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054C" w14:textId="2A42F3D8" w:rsidR="0076061F" w:rsidRPr="0076061F" w:rsidRDefault="00C60D89" w:rsidP="0076061F">
      <w:pPr>
        <w:pStyle w:val="Header"/>
        <w:widowControl w:val="0"/>
        <w:rPr>
          <w:color w:val="000000"/>
          <w:sz w:val="22"/>
          <w:szCs w:val="22"/>
        </w:rPr>
      </w:pPr>
      <w:r>
        <w:rPr>
          <w:noProof/>
          <w:color w:val="000000"/>
          <w:sz w:val="22"/>
          <w:szCs w:val="22"/>
        </w:rPr>
        <mc:AlternateContent>
          <mc:Choice Requires="wps">
            <w:drawing>
              <wp:anchor distT="0" distB="0" distL="114300" distR="114300" simplePos="0" relativeHeight="251660288" behindDoc="0" locked="0" layoutInCell="1" allowOverlap="1" wp14:anchorId="659177D0" wp14:editId="6B760CE2">
                <wp:simplePos x="0" y="0"/>
                <wp:positionH relativeFrom="column">
                  <wp:posOffset>-86360</wp:posOffset>
                </wp:positionH>
                <wp:positionV relativeFrom="paragraph">
                  <wp:posOffset>96520</wp:posOffset>
                </wp:positionV>
                <wp:extent cx="6067425" cy="923925"/>
                <wp:effectExtent l="0" t="0" r="28575" b="28575"/>
                <wp:wrapNone/>
                <wp:docPr id="1307300781" name="Rectangle 4"/>
                <wp:cNvGraphicFramePr/>
                <a:graphic xmlns:a="http://schemas.openxmlformats.org/drawingml/2006/main">
                  <a:graphicData uri="http://schemas.microsoft.com/office/word/2010/wordprocessingShape">
                    <wps:wsp>
                      <wps:cNvSpPr/>
                      <wps:spPr>
                        <a:xfrm>
                          <a:off x="0" y="0"/>
                          <a:ext cx="6067425" cy="923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6A6A4" id="Rectangle 4" o:spid="_x0000_s1026" style="position:absolute;margin-left:-6.8pt;margin-top:7.6pt;width:477.75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" filled="f" strokecolor="#091723 [484]" strokeweight="1pt"/>
            </w:pict>
          </mc:Fallback>
        </mc:AlternateContent>
      </w:r>
    </w:p>
    <w:p w14:paraId="31A5222E" w14:textId="2AACEC06" w:rsidR="0050161A" w:rsidRPr="0076061F" w:rsidRDefault="0050161A" w:rsidP="0050161A">
      <w:pPr>
        <w:pStyle w:val="Header"/>
        <w:rPr>
          <w:rFonts w:ascii="Times New Roman" w:hAnsi="Times New Roman"/>
          <w:color w:val="000000"/>
          <w:sz w:val="22"/>
          <w:szCs w:val="22"/>
        </w:rPr>
      </w:pPr>
      <w:r w:rsidRPr="0076061F">
        <w:rPr>
          <w:rFonts w:ascii="Times New Roman" w:hAnsi="Times New Roman"/>
          <w:color w:val="000000"/>
          <w:sz w:val="22"/>
          <w:szCs w:val="22"/>
        </w:rPr>
        <w:t xml:space="preserve">Dette dokumentet er den godkjente produktinformasjonen for </w:t>
      </w:r>
      <w:r>
        <w:rPr>
          <w:rFonts w:ascii="Times New Roman" w:hAnsi="Times New Roman"/>
          <w:color w:val="000000"/>
          <w:sz w:val="22"/>
          <w:szCs w:val="22"/>
        </w:rPr>
        <w:t xml:space="preserve">Imatinib </w:t>
      </w:r>
      <w:r w:rsidRPr="0076061F">
        <w:rPr>
          <w:rFonts w:ascii="Times New Roman" w:hAnsi="Times New Roman"/>
          <w:color w:val="000000"/>
          <w:sz w:val="22"/>
          <w:szCs w:val="22"/>
        </w:rPr>
        <w:t>Accord. Endringer siden forrige prosedyre som påvirker produktinformasjonen (</w:t>
      </w:r>
      <w:r w:rsidR="00F02330" w:rsidRPr="0061435E">
        <w:rPr>
          <w:rFonts w:ascii="Times New Roman" w:hAnsi="Times New Roman"/>
          <w:bCs/>
          <w:color w:val="000000"/>
          <w:sz w:val="22"/>
          <w:szCs w:val="22"/>
          <w:lang w:val="es-ES"/>
        </w:rPr>
        <w:t>EMA/VR/0000267387</w:t>
      </w:r>
      <w:r w:rsidRPr="0076061F">
        <w:rPr>
          <w:rFonts w:ascii="Times New Roman" w:hAnsi="Times New Roman"/>
          <w:color w:val="000000"/>
          <w:sz w:val="22"/>
          <w:szCs w:val="22"/>
        </w:rPr>
        <w:t>) er uthevet.</w:t>
      </w:r>
    </w:p>
    <w:p w14:paraId="271D1F25" w14:textId="77777777" w:rsidR="0050161A" w:rsidRPr="0076061F" w:rsidRDefault="0050161A" w:rsidP="0050161A">
      <w:pPr>
        <w:pStyle w:val="Header"/>
        <w:rPr>
          <w:rFonts w:ascii="Times New Roman" w:hAnsi="Times New Roman"/>
          <w:color w:val="000000"/>
          <w:sz w:val="22"/>
          <w:szCs w:val="22"/>
        </w:rPr>
      </w:pPr>
    </w:p>
    <w:p w14:paraId="23409F84" w14:textId="5DF21881" w:rsidR="0050161A" w:rsidRDefault="0050161A" w:rsidP="0050161A">
      <w:pPr>
        <w:pStyle w:val="Header"/>
        <w:widowControl w:val="0"/>
        <w:rPr>
          <w:rFonts w:ascii="Times New Roman" w:hAnsi="Times New Roman"/>
          <w:color w:val="000000"/>
          <w:sz w:val="22"/>
          <w:szCs w:val="22"/>
        </w:rPr>
      </w:pPr>
      <w:r w:rsidRPr="0076061F">
        <w:rPr>
          <w:rFonts w:ascii="Times New Roman" w:hAnsi="Times New Roman"/>
          <w:color w:val="000000"/>
          <w:sz w:val="22"/>
          <w:szCs w:val="22"/>
        </w:rPr>
        <w:t xml:space="preserve">Mer informasjon finnes på nettstedet til Det europeiske legemiddelkontoret: </w:t>
      </w:r>
    </w:p>
    <w:p w14:paraId="1F855732" w14:textId="7483C8AB" w:rsidR="0046342A" w:rsidRPr="001728BD" w:rsidRDefault="0046342A" w:rsidP="0050161A">
      <w:pPr>
        <w:pStyle w:val="Header"/>
        <w:widowControl w:val="0"/>
        <w:rPr>
          <w:rFonts w:ascii="Times New Roman" w:hAnsi="Times New Roman"/>
          <w:color w:val="0000FF"/>
          <w:sz w:val="22"/>
          <w:szCs w:val="22"/>
          <w:u w:val="single"/>
          <w:lang w:val="cs-CZ" w:eastAsia="ar-SA"/>
        </w:rPr>
      </w:pPr>
      <w:r w:rsidRPr="001728BD">
        <w:rPr>
          <w:rFonts w:ascii="Times New Roman" w:hAnsi="Times New Roman"/>
          <w:color w:val="0000FF"/>
          <w:sz w:val="22"/>
          <w:szCs w:val="22"/>
          <w:u w:val="single"/>
          <w:lang w:val="cs-CZ" w:eastAsia="ar-SA"/>
        </w:rPr>
        <w:t>https://www.ema.europa.eu/en/medicines/human/EPAR/imatinib-accord</w:t>
      </w:r>
    </w:p>
    <w:p w14:paraId="4D059C92" w14:textId="77777777" w:rsidR="009802C8" w:rsidRDefault="009802C8">
      <w:pPr>
        <w:pStyle w:val="Header"/>
        <w:widowControl w:val="0"/>
        <w:tabs>
          <w:tab w:val="clear" w:pos="567"/>
          <w:tab w:val="clear" w:pos="4153"/>
          <w:tab w:val="clear" w:pos="8306"/>
        </w:tabs>
        <w:rPr>
          <w:rFonts w:ascii="Times New Roman" w:hAnsi="Times New Roman"/>
          <w:color w:val="000000"/>
          <w:sz w:val="22"/>
          <w:szCs w:val="22"/>
        </w:rPr>
      </w:pPr>
    </w:p>
    <w:p w14:paraId="23270A73"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4D980150"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0714B656"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620B5784"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13A32BAD"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2C5B1234"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3C1DBDE1"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4F5A7ECC" w14:textId="77777777" w:rsidR="00564F96" w:rsidRDefault="00564F96">
      <w:pPr>
        <w:pStyle w:val="Header"/>
        <w:widowControl w:val="0"/>
        <w:tabs>
          <w:tab w:val="clear" w:pos="567"/>
          <w:tab w:val="clear" w:pos="4153"/>
          <w:tab w:val="clear" w:pos="8306"/>
        </w:tabs>
        <w:rPr>
          <w:rFonts w:ascii="Times New Roman" w:hAnsi="Times New Roman"/>
          <w:color w:val="000000"/>
          <w:sz w:val="22"/>
          <w:szCs w:val="22"/>
        </w:rPr>
      </w:pPr>
    </w:p>
    <w:p w14:paraId="0E1C6439" w14:textId="77777777" w:rsidR="00564F96" w:rsidRDefault="00564F96">
      <w:pPr>
        <w:pStyle w:val="Header"/>
        <w:widowControl w:val="0"/>
        <w:tabs>
          <w:tab w:val="clear" w:pos="567"/>
          <w:tab w:val="clear" w:pos="4153"/>
          <w:tab w:val="clear" w:pos="8306"/>
        </w:tabs>
        <w:rPr>
          <w:rFonts w:ascii="Times New Roman" w:hAnsi="Times New Roman"/>
          <w:color w:val="000000"/>
          <w:sz w:val="22"/>
          <w:szCs w:val="22"/>
        </w:rPr>
      </w:pPr>
    </w:p>
    <w:p w14:paraId="06C4F940" w14:textId="77777777" w:rsidR="00144C3D" w:rsidRDefault="00144C3D">
      <w:pPr>
        <w:pStyle w:val="Header"/>
        <w:widowControl w:val="0"/>
        <w:tabs>
          <w:tab w:val="clear" w:pos="567"/>
          <w:tab w:val="clear" w:pos="4153"/>
          <w:tab w:val="clear" w:pos="8306"/>
        </w:tabs>
        <w:rPr>
          <w:rFonts w:ascii="Times New Roman" w:hAnsi="Times New Roman"/>
          <w:color w:val="000000"/>
          <w:sz w:val="22"/>
          <w:szCs w:val="22"/>
        </w:rPr>
      </w:pPr>
    </w:p>
    <w:p w14:paraId="0D510A24"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623029C3"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7627D4C2"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0F74F384" w14:textId="77777777" w:rsidR="0076061F" w:rsidRDefault="0076061F">
      <w:pPr>
        <w:pStyle w:val="Header"/>
        <w:widowControl w:val="0"/>
        <w:tabs>
          <w:tab w:val="clear" w:pos="567"/>
          <w:tab w:val="clear" w:pos="4153"/>
          <w:tab w:val="clear" w:pos="8306"/>
        </w:tabs>
        <w:rPr>
          <w:rFonts w:ascii="Times New Roman" w:hAnsi="Times New Roman"/>
          <w:color w:val="000000"/>
          <w:sz w:val="22"/>
          <w:szCs w:val="22"/>
        </w:rPr>
      </w:pPr>
    </w:p>
    <w:p w14:paraId="3B789C04" w14:textId="77777777" w:rsidR="009802C8" w:rsidRPr="00593171" w:rsidRDefault="009802C8">
      <w:pPr>
        <w:widowControl w:val="0"/>
        <w:tabs>
          <w:tab w:val="clear" w:pos="567"/>
        </w:tabs>
        <w:spacing w:line="240" w:lineRule="auto"/>
        <w:rPr>
          <w:color w:val="000000"/>
          <w:szCs w:val="22"/>
        </w:rPr>
      </w:pPr>
    </w:p>
    <w:p w14:paraId="1D060957" w14:textId="77777777" w:rsidR="009802C8" w:rsidRPr="00593171" w:rsidRDefault="009802C8">
      <w:pPr>
        <w:widowControl w:val="0"/>
        <w:tabs>
          <w:tab w:val="clear" w:pos="567"/>
        </w:tabs>
        <w:spacing w:line="240" w:lineRule="auto"/>
        <w:rPr>
          <w:color w:val="000000"/>
          <w:szCs w:val="22"/>
        </w:rPr>
      </w:pPr>
    </w:p>
    <w:p w14:paraId="0BA117D0" w14:textId="77777777" w:rsidR="009802C8" w:rsidRPr="00593171" w:rsidRDefault="009802C8">
      <w:pPr>
        <w:widowControl w:val="0"/>
        <w:tabs>
          <w:tab w:val="clear" w:pos="567"/>
        </w:tabs>
        <w:spacing w:line="240" w:lineRule="auto"/>
        <w:rPr>
          <w:color w:val="000000"/>
          <w:szCs w:val="22"/>
        </w:rPr>
      </w:pPr>
    </w:p>
    <w:p w14:paraId="3E1B4BCC" w14:textId="77777777" w:rsidR="009802C8" w:rsidRPr="00593171" w:rsidRDefault="009802C8">
      <w:pPr>
        <w:widowControl w:val="0"/>
        <w:tabs>
          <w:tab w:val="clear" w:pos="567"/>
        </w:tabs>
        <w:spacing w:line="240" w:lineRule="auto"/>
        <w:rPr>
          <w:color w:val="000000"/>
          <w:szCs w:val="22"/>
        </w:rPr>
      </w:pPr>
    </w:p>
    <w:p w14:paraId="3837A4A8" w14:textId="77777777" w:rsidR="009802C8" w:rsidRPr="00593171" w:rsidRDefault="009802C8">
      <w:pPr>
        <w:pStyle w:val="EndnoteText"/>
        <w:widowControl w:val="0"/>
        <w:tabs>
          <w:tab w:val="clear" w:pos="567"/>
        </w:tabs>
        <w:rPr>
          <w:color w:val="000000"/>
          <w:szCs w:val="22"/>
        </w:rPr>
      </w:pPr>
    </w:p>
    <w:p w14:paraId="49B488D0" w14:textId="77777777" w:rsidR="009802C8" w:rsidRPr="00593171" w:rsidRDefault="009802C8">
      <w:pPr>
        <w:widowControl w:val="0"/>
        <w:tabs>
          <w:tab w:val="clear" w:pos="567"/>
        </w:tabs>
        <w:spacing w:line="240" w:lineRule="auto"/>
        <w:rPr>
          <w:color w:val="000000"/>
          <w:szCs w:val="22"/>
        </w:rPr>
      </w:pPr>
    </w:p>
    <w:p w14:paraId="2DF16DDA" w14:textId="77777777" w:rsidR="009802C8" w:rsidRPr="00A218B1" w:rsidRDefault="009802C8" w:rsidP="00E536AF">
      <w:pPr>
        <w:pStyle w:val="11"/>
      </w:pPr>
      <w:r w:rsidRPr="00A218B1">
        <w:t xml:space="preserve">VEDLEGG </w:t>
      </w:r>
      <w:r w:rsidR="00884F5A" w:rsidRPr="00A218B1">
        <w:t>I</w:t>
      </w:r>
    </w:p>
    <w:p w14:paraId="22101951" w14:textId="77777777" w:rsidR="009802C8" w:rsidRPr="00A218B1" w:rsidRDefault="009802C8" w:rsidP="00E536AF">
      <w:pPr>
        <w:pStyle w:val="11"/>
      </w:pPr>
    </w:p>
    <w:p w14:paraId="5EA7F916" w14:textId="77777777" w:rsidR="009802C8" w:rsidRPr="00A218B1" w:rsidRDefault="009802C8" w:rsidP="00E536AF">
      <w:pPr>
        <w:pStyle w:val="11"/>
      </w:pPr>
      <w:r w:rsidRPr="00A218B1">
        <w:t>PREPARATOMTALE</w:t>
      </w:r>
    </w:p>
    <w:p w14:paraId="6D0BB7D3" w14:textId="77777777" w:rsidR="009802C8" w:rsidRPr="00A218B1" w:rsidRDefault="009802C8" w:rsidP="00A55539">
      <w:pPr>
        <w:widowControl w:val="0"/>
        <w:tabs>
          <w:tab w:val="clear" w:pos="567"/>
        </w:tabs>
        <w:spacing w:line="240" w:lineRule="auto"/>
        <w:rPr>
          <w:color w:val="000000"/>
          <w:szCs w:val="22"/>
        </w:rPr>
      </w:pPr>
    </w:p>
    <w:p w14:paraId="75981D00"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br w:type="page"/>
      </w:r>
      <w:r w:rsidRPr="00A218B1">
        <w:rPr>
          <w:b/>
          <w:color w:val="000000"/>
          <w:szCs w:val="22"/>
        </w:rPr>
        <w:lastRenderedPageBreak/>
        <w:t>1.</w:t>
      </w:r>
      <w:r w:rsidRPr="00A218B1">
        <w:rPr>
          <w:b/>
          <w:color w:val="000000"/>
          <w:szCs w:val="22"/>
        </w:rPr>
        <w:tab/>
        <w:t>LEGEMIDLETS NAVN</w:t>
      </w:r>
    </w:p>
    <w:p w14:paraId="679D72DF" w14:textId="77777777" w:rsidR="009802C8" w:rsidRPr="00A218B1" w:rsidRDefault="009802C8">
      <w:pPr>
        <w:widowControl w:val="0"/>
        <w:tabs>
          <w:tab w:val="clear" w:pos="567"/>
        </w:tabs>
        <w:spacing w:line="240" w:lineRule="auto"/>
        <w:rPr>
          <w:i/>
          <w:color w:val="000000"/>
          <w:szCs w:val="22"/>
        </w:rPr>
      </w:pPr>
    </w:p>
    <w:p w14:paraId="1E4CC82E" w14:textId="77777777" w:rsidR="0073673A" w:rsidRDefault="0073673A" w:rsidP="0073673A">
      <w:pPr>
        <w:shd w:val="clear" w:color="auto" w:fill="FFFFFF"/>
        <w:ind w:left="540" w:hanging="540"/>
        <w:rPr>
          <w:szCs w:val="22"/>
        </w:rPr>
      </w:pPr>
      <w:r w:rsidRPr="00326CC1">
        <w:rPr>
          <w:szCs w:val="22"/>
        </w:rPr>
        <w:t xml:space="preserve">Imatinib Accord 100 mg </w:t>
      </w:r>
      <w:r w:rsidR="00584ED3" w:rsidRPr="00D3782C">
        <w:rPr>
          <w:szCs w:val="22"/>
        </w:rPr>
        <w:t>filmdrasjerte tabletter</w:t>
      </w:r>
    </w:p>
    <w:p w14:paraId="02A84729" w14:textId="77777777" w:rsidR="000428F2" w:rsidRPr="00326CC1" w:rsidRDefault="000428F2" w:rsidP="0073673A">
      <w:pPr>
        <w:shd w:val="clear" w:color="auto" w:fill="FFFFFF"/>
        <w:ind w:left="540" w:hanging="540"/>
        <w:rPr>
          <w:szCs w:val="22"/>
        </w:rPr>
      </w:pPr>
      <w:r w:rsidRPr="008B05EC">
        <w:rPr>
          <w:color w:val="000000"/>
          <w:szCs w:val="22"/>
        </w:rPr>
        <w:t xml:space="preserve">Imatinib Accord 400 mg </w:t>
      </w:r>
      <w:r w:rsidRPr="00D3782C">
        <w:rPr>
          <w:color w:val="000000"/>
          <w:szCs w:val="22"/>
        </w:rPr>
        <w:t>filmdrasjerte tabletter</w:t>
      </w:r>
    </w:p>
    <w:p w14:paraId="0CBE9716" w14:textId="77777777" w:rsidR="009802C8" w:rsidRPr="00326CC1" w:rsidRDefault="009802C8">
      <w:pPr>
        <w:widowControl w:val="0"/>
        <w:tabs>
          <w:tab w:val="clear" w:pos="567"/>
        </w:tabs>
        <w:spacing w:line="240" w:lineRule="auto"/>
        <w:rPr>
          <w:color w:val="000000"/>
          <w:szCs w:val="22"/>
        </w:rPr>
      </w:pPr>
    </w:p>
    <w:p w14:paraId="06B6DA66" w14:textId="77777777" w:rsidR="009802C8" w:rsidRPr="00326CC1" w:rsidRDefault="009802C8">
      <w:pPr>
        <w:pStyle w:val="EndnoteText"/>
        <w:widowControl w:val="0"/>
        <w:tabs>
          <w:tab w:val="clear" w:pos="567"/>
        </w:tabs>
        <w:rPr>
          <w:color w:val="000000"/>
          <w:szCs w:val="22"/>
        </w:rPr>
      </w:pPr>
    </w:p>
    <w:p w14:paraId="2FE53664"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2.</w:t>
      </w:r>
      <w:r w:rsidRPr="00A218B1">
        <w:rPr>
          <w:b/>
          <w:color w:val="000000"/>
          <w:szCs w:val="22"/>
        </w:rPr>
        <w:tab/>
        <w:t>KVALITATIV OG KVANTITATIV SAMMENSETNING</w:t>
      </w:r>
    </w:p>
    <w:p w14:paraId="07645F85" w14:textId="77777777" w:rsidR="009802C8" w:rsidRPr="00A218B1" w:rsidRDefault="009802C8">
      <w:pPr>
        <w:widowControl w:val="0"/>
        <w:tabs>
          <w:tab w:val="clear" w:pos="567"/>
        </w:tabs>
        <w:spacing w:line="240" w:lineRule="auto"/>
        <w:rPr>
          <w:i/>
          <w:color w:val="000000"/>
          <w:szCs w:val="22"/>
        </w:rPr>
      </w:pPr>
    </w:p>
    <w:p w14:paraId="30B11EF3" w14:textId="77777777" w:rsidR="009802C8" w:rsidRDefault="009802C8">
      <w:pPr>
        <w:widowControl w:val="0"/>
        <w:tabs>
          <w:tab w:val="clear" w:pos="567"/>
        </w:tabs>
        <w:spacing w:line="240" w:lineRule="auto"/>
        <w:rPr>
          <w:color w:val="000000"/>
          <w:szCs w:val="22"/>
        </w:rPr>
      </w:pPr>
      <w:r w:rsidRPr="00A218B1">
        <w:rPr>
          <w:color w:val="000000"/>
          <w:szCs w:val="22"/>
        </w:rPr>
        <w:t xml:space="preserve">Hver </w:t>
      </w:r>
      <w:r w:rsidR="0073673A">
        <w:rPr>
          <w:color w:val="000000"/>
          <w:szCs w:val="22"/>
        </w:rPr>
        <w:t>filmdrasjer</w:t>
      </w:r>
      <w:r w:rsidR="00584ED3">
        <w:rPr>
          <w:color w:val="000000"/>
          <w:szCs w:val="22"/>
        </w:rPr>
        <w:t>t</w:t>
      </w:r>
      <w:r w:rsidR="0073673A">
        <w:rPr>
          <w:color w:val="000000"/>
          <w:szCs w:val="22"/>
        </w:rPr>
        <w:t xml:space="preserve"> tablett</w:t>
      </w:r>
      <w:r w:rsidRPr="00A218B1">
        <w:rPr>
          <w:color w:val="000000"/>
          <w:szCs w:val="22"/>
        </w:rPr>
        <w:t xml:space="preserve"> inneholder </w:t>
      </w:r>
      <w:r w:rsidR="0073673A">
        <w:rPr>
          <w:color w:val="000000"/>
          <w:szCs w:val="22"/>
        </w:rPr>
        <w:t>10</w:t>
      </w:r>
      <w:r w:rsidR="0073673A" w:rsidRPr="00A218B1">
        <w:rPr>
          <w:color w:val="000000"/>
          <w:szCs w:val="22"/>
        </w:rPr>
        <w:t>0 </w:t>
      </w:r>
      <w:r w:rsidR="00710D07" w:rsidRPr="00A218B1">
        <w:rPr>
          <w:color w:val="000000"/>
          <w:szCs w:val="22"/>
        </w:rPr>
        <w:t>mg</w:t>
      </w:r>
      <w:r w:rsidRPr="00A218B1">
        <w:rPr>
          <w:color w:val="000000"/>
          <w:szCs w:val="22"/>
        </w:rPr>
        <w:t xml:space="preserve"> imatinib (som mesilat).</w:t>
      </w:r>
    </w:p>
    <w:p w14:paraId="15FD1B82" w14:textId="77777777" w:rsidR="000428F2" w:rsidRPr="00A218B1" w:rsidRDefault="000428F2">
      <w:pPr>
        <w:widowControl w:val="0"/>
        <w:tabs>
          <w:tab w:val="clear" w:pos="567"/>
        </w:tabs>
        <w:spacing w:line="240" w:lineRule="auto"/>
        <w:rPr>
          <w:color w:val="000000"/>
          <w:szCs w:val="22"/>
        </w:rPr>
      </w:pPr>
      <w:r w:rsidRPr="008B05EC">
        <w:rPr>
          <w:color w:val="000000"/>
          <w:szCs w:val="22"/>
        </w:rPr>
        <w:t>Hver filmdrasjert tablett inneholder</w:t>
      </w:r>
      <w:r w:rsidRPr="00D3782C">
        <w:rPr>
          <w:color w:val="000000"/>
          <w:szCs w:val="22"/>
        </w:rPr>
        <w:t xml:space="preserve"> 400 mg</w:t>
      </w:r>
      <w:r w:rsidRPr="008B05EC">
        <w:rPr>
          <w:color w:val="000000"/>
          <w:szCs w:val="22"/>
        </w:rPr>
        <w:t xml:space="preserve"> imatinib (som</w:t>
      </w:r>
      <w:r w:rsidRPr="00D3782C">
        <w:rPr>
          <w:color w:val="000000"/>
          <w:szCs w:val="22"/>
        </w:rPr>
        <w:t xml:space="preserve"> mesilat</w:t>
      </w:r>
      <w:r w:rsidRPr="008B05EC">
        <w:rPr>
          <w:color w:val="000000"/>
          <w:szCs w:val="22"/>
        </w:rPr>
        <w:t>).</w:t>
      </w:r>
    </w:p>
    <w:p w14:paraId="2A150BCA" w14:textId="77777777" w:rsidR="009802C8" w:rsidRPr="00326CC1" w:rsidRDefault="009802C8">
      <w:pPr>
        <w:widowControl w:val="0"/>
        <w:tabs>
          <w:tab w:val="clear" w:pos="567"/>
        </w:tabs>
        <w:spacing w:line="240" w:lineRule="auto"/>
        <w:rPr>
          <w:color w:val="000000"/>
          <w:szCs w:val="22"/>
        </w:rPr>
      </w:pPr>
    </w:p>
    <w:p w14:paraId="04721BC1" w14:textId="77777777" w:rsidR="009802C8" w:rsidRPr="00A218B1" w:rsidRDefault="009802C8">
      <w:pPr>
        <w:widowControl w:val="0"/>
        <w:tabs>
          <w:tab w:val="clear" w:pos="567"/>
        </w:tabs>
        <w:spacing w:line="240" w:lineRule="auto"/>
        <w:rPr>
          <w:color w:val="000000"/>
          <w:szCs w:val="22"/>
        </w:rPr>
      </w:pPr>
      <w:r w:rsidRPr="00A218B1">
        <w:rPr>
          <w:color w:val="000000"/>
          <w:szCs w:val="22"/>
        </w:rPr>
        <w:t xml:space="preserve">For </w:t>
      </w:r>
      <w:r w:rsidR="003928BE" w:rsidRPr="00A218B1">
        <w:rPr>
          <w:color w:val="000000"/>
          <w:szCs w:val="22"/>
        </w:rPr>
        <w:t xml:space="preserve">fullstendig liste over </w:t>
      </w:r>
      <w:r w:rsidRPr="00A218B1">
        <w:rPr>
          <w:color w:val="000000"/>
          <w:szCs w:val="22"/>
        </w:rPr>
        <w:t>hjelpestoffer</w:t>
      </w:r>
      <w:r w:rsidR="004E52C7" w:rsidRPr="00A218B1">
        <w:rPr>
          <w:color w:val="000000"/>
          <w:szCs w:val="22"/>
        </w:rPr>
        <w:t>,</w:t>
      </w:r>
      <w:r w:rsidRPr="00A218B1">
        <w:rPr>
          <w:color w:val="000000"/>
          <w:szCs w:val="22"/>
        </w:rPr>
        <w:t xml:space="preserve"> se pkt. 6.1.</w:t>
      </w:r>
    </w:p>
    <w:p w14:paraId="289F66A6" w14:textId="77777777" w:rsidR="009802C8" w:rsidRPr="00A218B1" w:rsidRDefault="009802C8">
      <w:pPr>
        <w:widowControl w:val="0"/>
        <w:tabs>
          <w:tab w:val="clear" w:pos="567"/>
        </w:tabs>
        <w:spacing w:line="240" w:lineRule="auto"/>
        <w:rPr>
          <w:color w:val="000000"/>
          <w:szCs w:val="22"/>
        </w:rPr>
      </w:pPr>
    </w:p>
    <w:p w14:paraId="0631B63D" w14:textId="77777777" w:rsidR="009802C8" w:rsidRPr="00A218B1" w:rsidRDefault="009802C8">
      <w:pPr>
        <w:widowControl w:val="0"/>
        <w:tabs>
          <w:tab w:val="clear" w:pos="567"/>
        </w:tabs>
        <w:spacing w:line="240" w:lineRule="auto"/>
        <w:rPr>
          <w:color w:val="000000"/>
          <w:szCs w:val="22"/>
        </w:rPr>
      </w:pPr>
    </w:p>
    <w:p w14:paraId="3C290406" w14:textId="77777777" w:rsidR="009802C8" w:rsidRPr="00A218B1" w:rsidRDefault="009802C8">
      <w:pPr>
        <w:widowControl w:val="0"/>
        <w:tabs>
          <w:tab w:val="clear" w:pos="567"/>
        </w:tabs>
        <w:spacing w:line="240" w:lineRule="auto"/>
        <w:ind w:left="567" w:hanging="567"/>
        <w:rPr>
          <w:caps/>
          <w:color w:val="000000"/>
          <w:szCs w:val="22"/>
        </w:rPr>
      </w:pPr>
      <w:r w:rsidRPr="00A218B1">
        <w:rPr>
          <w:b/>
          <w:color w:val="000000"/>
          <w:szCs w:val="22"/>
        </w:rPr>
        <w:t>3.</w:t>
      </w:r>
      <w:r w:rsidRPr="00A218B1">
        <w:rPr>
          <w:b/>
          <w:color w:val="000000"/>
          <w:szCs w:val="22"/>
        </w:rPr>
        <w:tab/>
        <w:t>LEGEMIDDELFORM</w:t>
      </w:r>
    </w:p>
    <w:p w14:paraId="0C8C270F" w14:textId="77777777" w:rsidR="009802C8" w:rsidRPr="00A218B1" w:rsidRDefault="009802C8">
      <w:pPr>
        <w:pStyle w:val="EndnoteText"/>
        <w:widowControl w:val="0"/>
        <w:tabs>
          <w:tab w:val="clear" w:pos="567"/>
        </w:tabs>
        <w:rPr>
          <w:color w:val="000000"/>
          <w:szCs w:val="22"/>
        </w:rPr>
      </w:pPr>
    </w:p>
    <w:p w14:paraId="77C32BDC" w14:textId="3FBB2CF3" w:rsidR="0073673A" w:rsidRPr="00326CC1" w:rsidRDefault="00584ED3" w:rsidP="0073673A">
      <w:pPr>
        <w:rPr>
          <w:szCs w:val="22"/>
        </w:rPr>
      </w:pPr>
      <w:r w:rsidRPr="00D3782C">
        <w:rPr>
          <w:color w:val="000000"/>
          <w:szCs w:val="22"/>
        </w:rPr>
        <w:t>Filmdrasjert tablett</w:t>
      </w:r>
      <w:r w:rsidR="0073673A" w:rsidRPr="00326CC1">
        <w:rPr>
          <w:szCs w:val="22"/>
        </w:rPr>
        <w:t xml:space="preserve"> </w:t>
      </w:r>
      <w:r w:rsidR="00E001DE">
        <w:rPr>
          <w:szCs w:val="22"/>
        </w:rPr>
        <w:t>(tablett)</w:t>
      </w:r>
    </w:p>
    <w:p w14:paraId="157686B8" w14:textId="77777777" w:rsidR="0073673A" w:rsidRPr="00D3782C" w:rsidRDefault="0073673A" w:rsidP="0073673A">
      <w:pPr>
        <w:rPr>
          <w:i/>
          <w:szCs w:val="24"/>
          <w:u w:val="single"/>
        </w:rPr>
      </w:pPr>
    </w:p>
    <w:p w14:paraId="7F1AF49E" w14:textId="77777777" w:rsidR="0073673A" w:rsidRPr="002C3364" w:rsidRDefault="0073673A" w:rsidP="0073673A">
      <w:pPr>
        <w:rPr>
          <w:szCs w:val="22"/>
          <w:u w:val="single"/>
        </w:rPr>
      </w:pPr>
      <w:r w:rsidRPr="002C3364">
        <w:rPr>
          <w:szCs w:val="22"/>
          <w:u w:val="single"/>
        </w:rPr>
        <w:t xml:space="preserve">Imatinib Accord 100 mg </w:t>
      </w:r>
      <w:r w:rsidR="00584ED3" w:rsidRPr="002C3364">
        <w:rPr>
          <w:szCs w:val="22"/>
          <w:u w:val="single"/>
        </w:rPr>
        <w:t>filmdrasjerte tabletter</w:t>
      </w:r>
      <w:r w:rsidRPr="002C3364">
        <w:rPr>
          <w:szCs w:val="22"/>
          <w:u w:val="single"/>
        </w:rPr>
        <w:t xml:space="preserve">: </w:t>
      </w:r>
    </w:p>
    <w:p w14:paraId="48273EF2" w14:textId="77777777" w:rsidR="0073673A" w:rsidRDefault="00326CC1" w:rsidP="0073673A">
      <w:pPr>
        <w:autoSpaceDE w:val="0"/>
        <w:autoSpaceDN w:val="0"/>
        <w:adjustRightInd w:val="0"/>
        <w:rPr>
          <w:szCs w:val="22"/>
        </w:rPr>
      </w:pPr>
      <w:r w:rsidRPr="00D3782C">
        <w:rPr>
          <w:szCs w:val="22"/>
        </w:rPr>
        <w:t>Brunoransje, runde, bikonvekse, filmdrasjerte tabletter, p</w:t>
      </w:r>
      <w:r>
        <w:rPr>
          <w:szCs w:val="22"/>
        </w:rPr>
        <w:t xml:space="preserve">reget </w:t>
      </w:r>
      <w:r w:rsidRPr="00D3782C">
        <w:rPr>
          <w:szCs w:val="22"/>
        </w:rPr>
        <w:t>på den ene siden med ‘IM’ og ‘T1’ på hver side av delestrek</w:t>
      </w:r>
      <w:r>
        <w:rPr>
          <w:szCs w:val="22"/>
        </w:rPr>
        <w:t>en</w:t>
      </w:r>
      <w:r w:rsidRPr="00D3782C">
        <w:rPr>
          <w:szCs w:val="22"/>
        </w:rPr>
        <w:t xml:space="preserve"> og glatt på den andre siden</w:t>
      </w:r>
      <w:r w:rsidR="0073673A" w:rsidRPr="00326CC1">
        <w:rPr>
          <w:szCs w:val="22"/>
        </w:rPr>
        <w:t>.</w:t>
      </w:r>
    </w:p>
    <w:p w14:paraId="24A692F9" w14:textId="77777777" w:rsidR="000428F2" w:rsidRDefault="000428F2" w:rsidP="0073673A">
      <w:pPr>
        <w:autoSpaceDE w:val="0"/>
        <w:autoSpaceDN w:val="0"/>
        <w:adjustRightInd w:val="0"/>
        <w:rPr>
          <w:szCs w:val="22"/>
        </w:rPr>
      </w:pPr>
    </w:p>
    <w:p w14:paraId="256111C2" w14:textId="77777777" w:rsidR="000428F2" w:rsidRPr="002C3364" w:rsidRDefault="000428F2" w:rsidP="000428F2">
      <w:pPr>
        <w:rPr>
          <w:color w:val="000000"/>
          <w:szCs w:val="22"/>
          <w:u w:val="single"/>
        </w:rPr>
      </w:pPr>
      <w:r w:rsidRPr="002C3364">
        <w:rPr>
          <w:color w:val="000000"/>
          <w:szCs w:val="22"/>
          <w:u w:val="single"/>
        </w:rPr>
        <w:t>Imatinib Accord 400 mg filmdrasjerte tabletter:</w:t>
      </w:r>
    </w:p>
    <w:p w14:paraId="17F2F4E7" w14:textId="3210642B" w:rsidR="000428F2" w:rsidRPr="00326CC1" w:rsidRDefault="000428F2" w:rsidP="000428F2">
      <w:pPr>
        <w:autoSpaceDE w:val="0"/>
        <w:autoSpaceDN w:val="0"/>
        <w:adjustRightInd w:val="0"/>
        <w:rPr>
          <w:szCs w:val="22"/>
        </w:rPr>
      </w:pPr>
      <w:r w:rsidRPr="00D3782C">
        <w:rPr>
          <w:color w:val="000000"/>
          <w:szCs w:val="22"/>
        </w:rPr>
        <w:t>Brunoransje, runde, bikonvekse, filmdrasjerte tabletter, preget på den ene siden med ‘IM’ og ‘T</w:t>
      </w:r>
      <w:r w:rsidR="00CD6E60">
        <w:rPr>
          <w:color w:val="000000"/>
          <w:szCs w:val="22"/>
        </w:rPr>
        <w:t>2</w:t>
      </w:r>
      <w:r w:rsidRPr="00D3782C">
        <w:rPr>
          <w:color w:val="000000"/>
          <w:szCs w:val="22"/>
        </w:rPr>
        <w:t>’ på hver side av delestreken og glatt på den andre siden</w:t>
      </w:r>
      <w:r w:rsidRPr="008B05EC">
        <w:rPr>
          <w:color w:val="000000"/>
          <w:szCs w:val="22"/>
        </w:rPr>
        <w:t>.</w:t>
      </w:r>
    </w:p>
    <w:p w14:paraId="5EAA08F3" w14:textId="77777777" w:rsidR="0073673A" w:rsidRPr="00EE2046" w:rsidRDefault="0073673A" w:rsidP="0073673A">
      <w:pPr>
        <w:shd w:val="clear" w:color="auto" w:fill="FFFFFF"/>
        <w:rPr>
          <w:szCs w:val="22"/>
          <w:highlight w:val="lightGray"/>
        </w:rPr>
      </w:pPr>
    </w:p>
    <w:p w14:paraId="3C26339C" w14:textId="77777777" w:rsidR="0073673A" w:rsidRPr="00EE2046" w:rsidRDefault="00D917CC" w:rsidP="0073673A">
      <w:pPr>
        <w:shd w:val="clear" w:color="auto" w:fill="FFFFFF"/>
        <w:rPr>
          <w:color w:val="000000"/>
          <w:szCs w:val="22"/>
          <w:highlight w:val="lightGray"/>
        </w:rPr>
      </w:pPr>
      <w:r>
        <w:rPr>
          <w:color w:val="000000"/>
          <w:szCs w:val="22"/>
        </w:rPr>
        <w:t>Tabletten har d</w:t>
      </w:r>
      <w:r w:rsidR="00326CC1" w:rsidRPr="00D3782C">
        <w:rPr>
          <w:color w:val="000000"/>
          <w:szCs w:val="22"/>
        </w:rPr>
        <w:t>elestrek</w:t>
      </w:r>
      <w:r>
        <w:rPr>
          <w:color w:val="000000"/>
          <w:szCs w:val="22"/>
        </w:rPr>
        <w:t xml:space="preserve"> men skal </w:t>
      </w:r>
      <w:r w:rsidR="00326CC1" w:rsidRPr="00D3782C">
        <w:rPr>
          <w:color w:val="000000"/>
          <w:szCs w:val="22"/>
        </w:rPr>
        <w:t>ikke deles</w:t>
      </w:r>
      <w:r w:rsidR="0073673A" w:rsidRPr="00326CC1">
        <w:rPr>
          <w:color w:val="000000"/>
          <w:szCs w:val="22"/>
        </w:rPr>
        <w:t>.</w:t>
      </w:r>
    </w:p>
    <w:p w14:paraId="2096BFA4" w14:textId="77777777" w:rsidR="00A11113" w:rsidRPr="00326CC1" w:rsidRDefault="00A11113">
      <w:pPr>
        <w:widowControl w:val="0"/>
        <w:tabs>
          <w:tab w:val="clear" w:pos="567"/>
        </w:tabs>
        <w:spacing w:line="240" w:lineRule="auto"/>
        <w:rPr>
          <w:color w:val="000000"/>
          <w:szCs w:val="22"/>
        </w:rPr>
      </w:pPr>
    </w:p>
    <w:p w14:paraId="5242B37E" w14:textId="77777777" w:rsidR="009802C8" w:rsidRPr="00326CC1" w:rsidRDefault="009802C8">
      <w:pPr>
        <w:widowControl w:val="0"/>
        <w:tabs>
          <w:tab w:val="clear" w:pos="567"/>
        </w:tabs>
        <w:spacing w:line="240" w:lineRule="auto"/>
        <w:rPr>
          <w:color w:val="000000"/>
          <w:szCs w:val="22"/>
        </w:rPr>
      </w:pPr>
    </w:p>
    <w:p w14:paraId="63ECDC76" w14:textId="77777777" w:rsidR="009802C8" w:rsidRPr="00A218B1" w:rsidRDefault="009802C8">
      <w:pPr>
        <w:widowControl w:val="0"/>
        <w:tabs>
          <w:tab w:val="clear" w:pos="567"/>
        </w:tabs>
        <w:spacing w:line="240" w:lineRule="auto"/>
        <w:ind w:left="567" w:hanging="567"/>
        <w:rPr>
          <w:caps/>
          <w:color w:val="000000"/>
          <w:szCs w:val="22"/>
        </w:rPr>
      </w:pPr>
      <w:r w:rsidRPr="00A218B1">
        <w:rPr>
          <w:b/>
          <w:caps/>
          <w:color w:val="000000"/>
          <w:szCs w:val="22"/>
        </w:rPr>
        <w:t>4.</w:t>
      </w:r>
      <w:r w:rsidRPr="00A218B1">
        <w:rPr>
          <w:b/>
          <w:caps/>
          <w:color w:val="000000"/>
          <w:szCs w:val="22"/>
        </w:rPr>
        <w:tab/>
        <w:t>KLINISKE OPPLYSNINGER</w:t>
      </w:r>
    </w:p>
    <w:p w14:paraId="10D28618" w14:textId="77777777" w:rsidR="009802C8" w:rsidRPr="00A218B1" w:rsidRDefault="009802C8">
      <w:pPr>
        <w:pStyle w:val="EndnoteText"/>
        <w:widowControl w:val="0"/>
        <w:tabs>
          <w:tab w:val="clear" w:pos="567"/>
        </w:tabs>
        <w:rPr>
          <w:color w:val="000000"/>
          <w:szCs w:val="22"/>
        </w:rPr>
      </w:pPr>
    </w:p>
    <w:p w14:paraId="776EF76B"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4.1</w:t>
      </w:r>
      <w:r w:rsidRPr="00A218B1">
        <w:rPr>
          <w:b/>
          <w:color w:val="000000"/>
          <w:szCs w:val="22"/>
        </w:rPr>
        <w:tab/>
        <w:t>Indikasjon</w:t>
      </w:r>
      <w:r w:rsidR="006A6E31">
        <w:rPr>
          <w:b/>
          <w:color w:val="000000"/>
          <w:szCs w:val="22"/>
        </w:rPr>
        <w:t>(</w:t>
      </w:r>
      <w:r w:rsidRPr="00A218B1">
        <w:rPr>
          <w:b/>
          <w:color w:val="000000"/>
          <w:szCs w:val="22"/>
        </w:rPr>
        <w:t>er</w:t>
      </w:r>
      <w:r w:rsidR="006A6E31">
        <w:rPr>
          <w:b/>
          <w:color w:val="000000"/>
          <w:szCs w:val="22"/>
        </w:rPr>
        <w:t>)</w:t>
      </w:r>
    </w:p>
    <w:p w14:paraId="7716C69E" w14:textId="77777777" w:rsidR="009802C8" w:rsidRPr="00A218B1" w:rsidRDefault="009802C8">
      <w:pPr>
        <w:pStyle w:val="EndnoteText"/>
        <w:widowControl w:val="0"/>
        <w:tabs>
          <w:tab w:val="clear" w:pos="567"/>
        </w:tabs>
        <w:rPr>
          <w:color w:val="000000"/>
          <w:szCs w:val="22"/>
        </w:rPr>
      </w:pPr>
    </w:p>
    <w:p w14:paraId="3FCE9A41" w14:textId="77777777" w:rsidR="003A4B5F" w:rsidRPr="00A218B1" w:rsidRDefault="0073673A" w:rsidP="003A4B5F">
      <w:pPr>
        <w:pStyle w:val="EndnoteText"/>
        <w:widowControl w:val="0"/>
        <w:tabs>
          <w:tab w:val="clear" w:pos="567"/>
        </w:tabs>
        <w:rPr>
          <w:color w:val="000000"/>
          <w:szCs w:val="22"/>
        </w:rPr>
      </w:pPr>
      <w:r w:rsidRPr="004F34EF">
        <w:rPr>
          <w:szCs w:val="22"/>
        </w:rPr>
        <w:t>Imatinib Accord</w:t>
      </w:r>
      <w:r w:rsidR="003A4B5F" w:rsidRPr="00A218B1">
        <w:rPr>
          <w:color w:val="000000"/>
          <w:szCs w:val="22"/>
        </w:rPr>
        <w:t xml:space="preserve"> er indisert ved behandling av</w:t>
      </w:r>
    </w:p>
    <w:p w14:paraId="74007704" w14:textId="77777777" w:rsidR="003A4B5F" w:rsidRPr="00A218B1" w:rsidRDefault="00AD3064" w:rsidP="00263810">
      <w:pPr>
        <w:pStyle w:val="EndnoteText"/>
        <w:widowControl w:val="0"/>
        <w:numPr>
          <w:ilvl w:val="0"/>
          <w:numId w:val="10"/>
        </w:numPr>
        <w:tabs>
          <w:tab w:val="clear" w:pos="567"/>
          <w:tab w:val="clear" w:pos="720"/>
        </w:tabs>
        <w:ind w:left="567" w:hanging="567"/>
        <w:rPr>
          <w:color w:val="000000"/>
          <w:szCs w:val="22"/>
        </w:rPr>
      </w:pPr>
      <w:r>
        <w:rPr>
          <w:color w:val="000000"/>
          <w:szCs w:val="22"/>
        </w:rPr>
        <w:t xml:space="preserve">voksne og </w:t>
      </w:r>
      <w:r w:rsidR="003A4B5F" w:rsidRPr="00A218B1">
        <w:rPr>
          <w:color w:val="000000"/>
          <w:szCs w:val="22"/>
        </w:rPr>
        <w:t>barn med nylig diagnostisert Philadelphiakromosom (bcr-abl) positiv (Ph+) kronisk myelogen leukemi (</w:t>
      </w:r>
      <w:smartTag w:uri="urn:schemas-microsoft-com:office:smarttags" w:element="stockticker">
        <w:r w:rsidR="003A4B5F" w:rsidRPr="00A218B1">
          <w:rPr>
            <w:color w:val="000000"/>
            <w:szCs w:val="22"/>
          </w:rPr>
          <w:t>KML</w:t>
        </w:r>
      </w:smartTag>
      <w:r w:rsidR="003A4B5F" w:rsidRPr="00A218B1">
        <w:rPr>
          <w:color w:val="000000"/>
          <w:szCs w:val="22"/>
        </w:rPr>
        <w:t>) i de tilfeller beinmargstransplantasjon ikke vurderes som førstelinjebehandling.</w:t>
      </w:r>
    </w:p>
    <w:p w14:paraId="50E2D8A0" w14:textId="77777777" w:rsidR="00F2166C" w:rsidRPr="00F2166C" w:rsidRDefault="00AD3064" w:rsidP="00F2166C">
      <w:pPr>
        <w:pStyle w:val="EndnoteText"/>
        <w:widowControl w:val="0"/>
        <w:numPr>
          <w:ilvl w:val="0"/>
          <w:numId w:val="10"/>
        </w:numPr>
        <w:tabs>
          <w:tab w:val="clear" w:pos="567"/>
          <w:tab w:val="clear" w:pos="720"/>
        </w:tabs>
        <w:ind w:left="567" w:hanging="567"/>
        <w:rPr>
          <w:szCs w:val="22"/>
        </w:rPr>
      </w:pPr>
      <w:r>
        <w:rPr>
          <w:color w:val="000000"/>
          <w:szCs w:val="22"/>
        </w:rPr>
        <w:t xml:space="preserve">voksne og </w:t>
      </w:r>
      <w:r w:rsidR="003A4B5F" w:rsidRPr="00A218B1">
        <w:rPr>
          <w:color w:val="000000"/>
          <w:szCs w:val="22"/>
        </w:rPr>
        <w:t xml:space="preserve">barn med Ph+ </w:t>
      </w:r>
      <w:smartTag w:uri="urn:schemas-microsoft-com:office:smarttags" w:element="stockticker">
        <w:r w:rsidR="003A4B5F" w:rsidRPr="00A218B1">
          <w:rPr>
            <w:color w:val="000000"/>
            <w:szCs w:val="22"/>
          </w:rPr>
          <w:t>KML</w:t>
        </w:r>
      </w:smartTag>
      <w:r w:rsidR="003A4B5F" w:rsidRPr="00A218B1">
        <w:rPr>
          <w:color w:val="000000"/>
          <w:szCs w:val="22"/>
        </w:rPr>
        <w:t xml:space="preserve"> i kronisk fase etter mislykket behandling med interferon alfa, eller i akselerert fase eller blastkrise.</w:t>
      </w:r>
    </w:p>
    <w:p w14:paraId="299D5BDA" w14:textId="77777777" w:rsidR="00BF516E" w:rsidRPr="00771443" w:rsidRDefault="00BF516E" w:rsidP="00263810">
      <w:pPr>
        <w:pStyle w:val="EndnoteText"/>
        <w:widowControl w:val="0"/>
        <w:numPr>
          <w:ilvl w:val="0"/>
          <w:numId w:val="10"/>
        </w:numPr>
        <w:tabs>
          <w:tab w:val="clear" w:pos="567"/>
          <w:tab w:val="clear" w:pos="720"/>
        </w:tabs>
        <w:ind w:left="567" w:hanging="567"/>
        <w:rPr>
          <w:color w:val="000000"/>
          <w:szCs w:val="22"/>
        </w:rPr>
      </w:pPr>
      <w:r w:rsidRPr="00771443">
        <w:rPr>
          <w:color w:val="000000"/>
          <w:szCs w:val="22"/>
        </w:rPr>
        <w:t xml:space="preserve">voksne </w:t>
      </w:r>
      <w:r w:rsidR="00F91EE3">
        <w:rPr>
          <w:color w:val="000000"/>
          <w:szCs w:val="22"/>
        </w:rPr>
        <w:t xml:space="preserve">og barn  </w:t>
      </w:r>
      <w:r w:rsidRPr="00771443">
        <w:rPr>
          <w:color w:val="000000"/>
          <w:szCs w:val="22"/>
        </w:rPr>
        <w:t xml:space="preserve">pasienter med nylig diagnostisert Philadelphiakromosom positiv akutt lymfoblastisk leukemi (Ph+ </w:t>
      </w:r>
      <w:smartTag w:uri="urn:schemas-microsoft-com:office:smarttags" w:element="stockticker">
        <w:r w:rsidRPr="00771443">
          <w:rPr>
            <w:color w:val="000000"/>
            <w:szCs w:val="22"/>
          </w:rPr>
          <w:t>ALL</w:t>
        </w:r>
      </w:smartTag>
      <w:r w:rsidRPr="00771443">
        <w:rPr>
          <w:color w:val="000000"/>
          <w:szCs w:val="22"/>
        </w:rPr>
        <w:t>) samtidig med kjemoterapi.</w:t>
      </w:r>
    </w:p>
    <w:p w14:paraId="14D978FD" w14:textId="77777777" w:rsidR="00BF516E" w:rsidRPr="00A218B1" w:rsidRDefault="00BF516E" w:rsidP="00263810">
      <w:pPr>
        <w:pStyle w:val="EndnoteText"/>
        <w:widowControl w:val="0"/>
        <w:numPr>
          <w:ilvl w:val="0"/>
          <w:numId w:val="10"/>
        </w:numPr>
        <w:tabs>
          <w:tab w:val="clear" w:pos="567"/>
          <w:tab w:val="clear" w:pos="720"/>
        </w:tabs>
        <w:ind w:left="567" w:hanging="567"/>
        <w:rPr>
          <w:color w:val="000000"/>
          <w:szCs w:val="22"/>
        </w:rPr>
      </w:pPr>
      <w:r w:rsidRPr="00A218B1">
        <w:rPr>
          <w:color w:val="000000"/>
          <w:szCs w:val="22"/>
        </w:rPr>
        <w:t xml:space="preserve">voksne pasienter som monoterapi ved tilbakevendende eller refraktær Ph+ </w:t>
      </w:r>
      <w:smartTag w:uri="urn:schemas-microsoft-com:office:smarttags" w:element="stockticker">
        <w:r w:rsidRPr="00A218B1">
          <w:rPr>
            <w:color w:val="000000"/>
            <w:szCs w:val="22"/>
          </w:rPr>
          <w:t>ALL</w:t>
        </w:r>
      </w:smartTag>
      <w:r w:rsidRPr="00A218B1">
        <w:rPr>
          <w:color w:val="000000"/>
          <w:szCs w:val="22"/>
        </w:rPr>
        <w:t>.</w:t>
      </w:r>
    </w:p>
    <w:p w14:paraId="76033DA0" w14:textId="77777777" w:rsidR="00575899" w:rsidRPr="00A218B1" w:rsidRDefault="00575899" w:rsidP="00263810">
      <w:pPr>
        <w:pStyle w:val="EndnoteText"/>
        <w:widowControl w:val="0"/>
        <w:numPr>
          <w:ilvl w:val="0"/>
          <w:numId w:val="14"/>
        </w:numPr>
        <w:rPr>
          <w:color w:val="000000"/>
          <w:szCs w:val="22"/>
        </w:rPr>
      </w:pPr>
      <w:r w:rsidRPr="00A218B1">
        <w:rPr>
          <w:color w:val="000000"/>
          <w:szCs w:val="22"/>
        </w:rPr>
        <w:t>voksne pasienter med myelodysplastiske/myeloproliferative sykdommer (</w:t>
      </w:r>
      <w:smartTag w:uri="urn:schemas-microsoft-com:office:smarttags" w:element="stockticker">
        <w:r w:rsidRPr="00A218B1">
          <w:rPr>
            <w:color w:val="000000"/>
            <w:szCs w:val="22"/>
          </w:rPr>
          <w:t>MDS</w:t>
        </w:r>
      </w:smartTag>
      <w:r w:rsidRPr="00A218B1">
        <w:rPr>
          <w:color w:val="000000"/>
          <w:szCs w:val="22"/>
        </w:rPr>
        <w:t>/MPD) assosiert med blodplatederivert vekstfaktor-reseptor (PDGFR) gen-rearrangering.</w:t>
      </w:r>
    </w:p>
    <w:p w14:paraId="75601A68" w14:textId="77777777" w:rsidR="002F4823" w:rsidRDefault="002F4823" w:rsidP="00263810">
      <w:pPr>
        <w:pStyle w:val="EndnoteText"/>
        <w:widowControl w:val="0"/>
        <w:numPr>
          <w:ilvl w:val="0"/>
          <w:numId w:val="14"/>
        </w:numPr>
        <w:rPr>
          <w:color w:val="000000"/>
          <w:szCs w:val="22"/>
        </w:rPr>
      </w:pPr>
      <w:r w:rsidRPr="00A218B1">
        <w:rPr>
          <w:color w:val="000000"/>
          <w:szCs w:val="22"/>
        </w:rPr>
        <w:t>voksne pasienter med avansert hypereosinofilt syndrom (HES) og/eller kronisk eosinofil leukemi (KEL) med FIP1L1-PDGFRα rearrangering.</w:t>
      </w:r>
    </w:p>
    <w:p w14:paraId="02E20E95" w14:textId="77777777" w:rsidR="006A6E31" w:rsidRDefault="006A6E31" w:rsidP="006A6E31">
      <w:pPr>
        <w:pStyle w:val="EndnoteText"/>
        <w:widowControl w:val="0"/>
        <w:tabs>
          <w:tab w:val="clear" w:pos="567"/>
        </w:tabs>
        <w:rPr>
          <w:color w:val="000000"/>
          <w:szCs w:val="22"/>
        </w:rPr>
      </w:pPr>
    </w:p>
    <w:p w14:paraId="355614EA" w14:textId="77777777" w:rsidR="006A6E31" w:rsidRPr="00A218B1" w:rsidRDefault="006A6E31" w:rsidP="006A6E31">
      <w:pPr>
        <w:pStyle w:val="EndnoteText"/>
        <w:widowControl w:val="0"/>
        <w:tabs>
          <w:tab w:val="clear" w:pos="567"/>
        </w:tabs>
        <w:rPr>
          <w:color w:val="000000"/>
          <w:szCs w:val="22"/>
        </w:rPr>
      </w:pPr>
      <w:r w:rsidRPr="00A218B1">
        <w:rPr>
          <w:color w:val="000000"/>
          <w:szCs w:val="22"/>
        </w:rPr>
        <w:t xml:space="preserve">Effekt av </w:t>
      </w:r>
      <w:r w:rsidRPr="004F34EF">
        <w:rPr>
          <w:szCs w:val="22"/>
        </w:rPr>
        <w:t>imatinib</w:t>
      </w:r>
      <w:r w:rsidRPr="00A218B1">
        <w:rPr>
          <w:color w:val="000000"/>
          <w:szCs w:val="22"/>
        </w:rPr>
        <w:t xml:space="preserve"> på utfallet av beinmargstransplantasjon er ikke kjent.</w:t>
      </w:r>
    </w:p>
    <w:p w14:paraId="426D23FC" w14:textId="77777777" w:rsidR="006A6E31" w:rsidRDefault="006A6E31" w:rsidP="006A6E31">
      <w:pPr>
        <w:pStyle w:val="EndnoteText"/>
        <w:widowControl w:val="0"/>
        <w:tabs>
          <w:tab w:val="clear" w:pos="567"/>
        </w:tabs>
        <w:rPr>
          <w:color w:val="000000"/>
          <w:szCs w:val="22"/>
          <w:lang w:val="en-US"/>
        </w:rPr>
      </w:pPr>
      <w:r w:rsidRPr="00C073A7">
        <w:rPr>
          <w:color w:val="000000"/>
          <w:szCs w:val="22"/>
          <w:lang w:val="en-US"/>
        </w:rPr>
        <w:t xml:space="preserve">Imatinib Accord er </w:t>
      </w:r>
      <w:proofErr w:type="spellStart"/>
      <w:r w:rsidRPr="00C073A7">
        <w:rPr>
          <w:color w:val="000000"/>
          <w:szCs w:val="22"/>
          <w:lang w:val="en-US"/>
        </w:rPr>
        <w:t>indisert</w:t>
      </w:r>
      <w:proofErr w:type="spellEnd"/>
      <w:r w:rsidRPr="00C073A7">
        <w:rPr>
          <w:color w:val="000000"/>
          <w:szCs w:val="22"/>
          <w:lang w:val="en-US"/>
        </w:rPr>
        <w:t xml:space="preserve"> </w:t>
      </w:r>
      <w:proofErr w:type="spellStart"/>
      <w:r w:rsidRPr="00C073A7">
        <w:rPr>
          <w:color w:val="000000"/>
          <w:szCs w:val="22"/>
          <w:lang w:val="en-US"/>
        </w:rPr>
        <w:t>v</w:t>
      </w:r>
      <w:r>
        <w:rPr>
          <w:color w:val="000000"/>
          <w:szCs w:val="22"/>
          <w:lang w:val="en-US"/>
        </w:rPr>
        <w:t>ed</w:t>
      </w:r>
      <w:proofErr w:type="spellEnd"/>
    </w:p>
    <w:p w14:paraId="700A5642" w14:textId="77777777" w:rsidR="006A6E31" w:rsidRPr="00D34046" w:rsidRDefault="006A6E31" w:rsidP="00C073A7">
      <w:pPr>
        <w:numPr>
          <w:ilvl w:val="0"/>
          <w:numId w:val="30"/>
        </w:numPr>
        <w:ind w:left="567" w:hanging="567"/>
      </w:pPr>
      <w:r w:rsidRPr="00D34046">
        <w:t>behandling av voksne pasienter med Kit (CD 117) positive inoperable og/eller metastaserende</w:t>
      </w:r>
      <w:r>
        <w:t xml:space="preserve"> </w:t>
      </w:r>
      <w:r w:rsidRPr="00D34046">
        <w:t>maligne gastrointestinale stromale tumorer (GIST).</w:t>
      </w:r>
    </w:p>
    <w:p w14:paraId="579C0867" w14:textId="77777777" w:rsidR="006A6E31" w:rsidRPr="00C073A7" w:rsidRDefault="006A6E31" w:rsidP="00C073A7">
      <w:pPr>
        <w:numPr>
          <w:ilvl w:val="0"/>
          <w:numId w:val="30"/>
        </w:numPr>
        <w:ind w:left="567" w:hanging="567"/>
      </w:pPr>
      <w:r w:rsidRPr="00D34046">
        <w:t>adjuvant behandling av voksne pasienter som har signifikant risiko for tilbakefall etter reseksjon av Kit (CD 117) positiv GIST. Pasienter med lav eller veldig lav risiko for tilbakefall bør ikke få adjuvant behandling.</w:t>
      </w:r>
    </w:p>
    <w:p w14:paraId="17FB3CF3" w14:textId="77777777" w:rsidR="00661F10" w:rsidRPr="004137A6" w:rsidRDefault="00661F10" w:rsidP="00C073A7">
      <w:pPr>
        <w:pStyle w:val="EndnoteText"/>
        <w:widowControl w:val="0"/>
        <w:numPr>
          <w:ilvl w:val="0"/>
          <w:numId w:val="30"/>
        </w:numPr>
        <w:tabs>
          <w:tab w:val="clear" w:pos="567"/>
        </w:tabs>
        <w:ind w:left="567" w:hanging="567"/>
        <w:rPr>
          <w:color w:val="000000"/>
          <w:szCs w:val="22"/>
        </w:rPr>
      </w:pPr>
      <w:r w:rsidRPr="004137A6">
        <w:rPr>
          <w:color w:val="000000"/>
          <w:szCs w:val="22"/>
        </w:rPr>
        <w:t xml:space="preserve">behandling av voksne pasienter med inoperabel dermatofibrosarkom protuberans (DFSP), og hos voksne pasienter med tilbakevendende og/eller metastatisk DFSP som ikke er egnet for </w:t>
      </w:r>
      <w:r w:rsidRPr="004137A6">
        <w:rPr>
          <w:color w:val="000000"/>
          <w:szCs w:val="22"/>
        </w:rPr>
        <w:lastRenderedPageBreak/>
        <w:t>kirurgi.</w:t>
      </w:r>
    </w:p>
    <w:p w14:paraId="1C5DEE7A" w14:textId="77777777" w:rsidR="00BF516E" w:rsidRPr="004137A6" w:rsidRDefault="00BF516E" w:rsidP="00BF516E">
      <w:pPr>
        <w:pStyle w:val="EndnoteText"/>
        <w:widowControl w:val="0"/>
        <w:tabs>
          <w:tab w:val="clear" w:pos="567"/>
        </w:tabs>
        <w:rPr>
          <w:color w:val="000000"/>
          <w:sz w:val="14"/>
          <w:szCs w:val="22"/>
        </w:rPr>
      </w:pPr>
    </w:p>
    <w:p w14:paraId="5A927AA3" w14:textId="77777777" w:rsidR="00E00EF5" w:rsidRPr="004137A6" w:rsidRDefault="00E00EF5" w:rsidP="00E00EF5">
      <w:pPr>
        <w:widowControl w:val="0"/>
        <w:tabs>
          <w:tab w:val="clear" w:pos="567"/>
        </w:tabs>
        <w:spacing w:line="240" w:lineRule="auto"/>
        <w:rPr>
          <w:color w:val="000000"/>
          <w:sz w:val="12"/>
          <w:szCs w:val="22"/>
        </w:rPr>
      </w:pPr>
    </w:p>
    <w:p w14:paraId="4077A185" w14:textId="77777777" w:rsidR="00E00EF5" w:rsidRPr="00A218B1" w:rsidRDefault="00E00EF5" w:rsidP="00E00EF5">
      <w:pPr>
        <w:widowControl w:val="0"/>
        <w:tabs>
          <w:tab w:val="clear" w:pos="567"/>
        </w:tabs>
        <w:spacing w:line="240" w:lineRule="auto"/>
        <w:rPr>
          <w:color w:val="000000"/>
          <w:szCs w:val="22"/>
        </w:rPr>
      </w:pPr>
      <w:r w:rsidRPr="00A218B1">
        <w:rPr>
          <w:color w:val="000000"/>
          <w:szCs w:val="22"/>
        </w:rPr>
        <w:t xml:space="preserve">Hos voksne og barn er effekten av </w:t>
      </w:r>
      <w:r w:rsidR="001E439D" w:rsidRPr="004F34EF">
        <w:rPr>
          <w:szCs w:val="22"/>
        </w:rPr>
        <w:t>imatinib</w:t>
      </w:r>
      <w:r w:rsidRPr="00A218B1">
        <w:rPr>
          <w:color w:val="000000"/>
          <w:szCs w:val="22"/>
        </w:rPr>
        <w:t xml:space="preserve"> basert på generelle hematologiske og cytogenetiske responsrater samt progresjonsfri overlevelse ved </w:t>
      </w:r>
      <w:smartTag w:uri="urn:schemas-microsoft-com:office:smarttags" w:element="stockticker">
        <w:r w:rsidRPr="00A218B1">
          <w:rPr>
            <w:color w:val="000000"/>
            <w:szCs w:val="22"/>
          </w:rPr>
          <w:t>KML</w:t>
        </w:r>
      </w:smartTag>
      <w:r w:rsidRPr="00A218B1">
        <w:rPr>
          <w:color w:val="000000"/>
          <w:szCs w:val="22"/>
        </w:rPr>
        <w:t xml:space="preserve">, på hematologiske og cytogenetiske responsrater ved Ph+ </w:t>
      </w:r>
      <w:smartTag w:uri="urn:schemas-microsoft-com:office:smarttags" w:element="stockticker">
        <w:r w:rsidRPr="00A218B1">
          <w:rPr>
            <w:color w:val="000000"/>
            <w:szCs w:val="22"/>
          </w:rPr>
          <w:t>ALL</w:t>
        </w:r>
      </w:smartTag>
      <w:r w:rsidRPr="00A218B1">
        <w:rPr>
          <w:color w:val="000000"/>
          <w:szCs w:val="22"/>
        </w:rPr>
        <w:t xml:space="preserve">, </w:t>
      </w:r>
      <w:smartTag w:uri="urn:schemas-microsoft-com:office:smarttags" w:element="stockticker">
        <w:r w:rsidRPr="00A218B1">
          <w:rPr>
            <w:color w:val="000000"/>
            <w:szCs w:val="22"/>
          </w:rPr>
          <w:t>MDS</w:t>
        </w:r>
      </w:smartTag>
      <w:r w:rsidRPr="00A218B1">
        <w:rPr>
          <w:color w:val="000000"/>
          <w:szCs w:val="22"/>
        </w:rPr>
        <w:t xml:space="preserve">/MPD, på hematologiske responsrater ved HES/KEL og på objektive responsrater hos voksne pasienter med </w:t>
      </w:r>
      <w:r w:rsidRPr="00A218B1">
        <w:rPr>
          <w:color w:val="000000"/>
        </w:rPr>
        <w:t>inoperabel og/eller metastaserende</w:t>
      </w:r>
      <w:r w:rsidR="001476AE">
        <w:rPr>
          <w:color w:val="000000"/>
        </w:rPr>
        <w:t xml:space="preserve"> GIST og</w:t>
      </w:r>
      <w:r w:rsidRPr="00A218B1">
        <w:rPr>
          <w:color w:val="000000"/>
        </w:rPr>
        <w:t xml:space="preserve"> </w:t>
      </w:r>
      <w:r w:rsidRPr="00A218B1">
        <w:rPr>
          <w:color w:val="000000"/>
          <w:szCs w:val="22"/>
        </w:rPr>
        <w:t>DFSP</w:t>
      </w:r>
      <w:r w:rsidR="001476AE">
        <w:rPr>
          <w:color w:val="000000"/>
          <w:szCs w:val="22"/>
        </w:rPr>
        <w:t xml:space="preserve"> og</w:t>
      </w:r>
      <w:r w:rsidR="001476AE" w:rsidRPr="001476AE">
        <w:t xml:space="preserve"> </w:t>
      </w:r>
      <w:r w:rsidR="001476AE" w:rsidRPr="001476AE">
        <w:rPr>
          <w:color w:val="000000"/>
          <w:szCs w:val="22"/>
        </w:rPr>
        <w:t>på overlevelse uten tilbakefall ved adjuvant behandling av GIST</w:t>
      </w:r>
      <w:r w:rsidR="001E439D">
        <w:rPr>
          <w:color w:val="000000"/>
          <w:szCs w:val="22"/>
        </w:rPr>
        <w:t xml:space="preserve">. </w:t>
      </w:r>
      <w:r w:rsidRPr="00A218B1">
        <w:rPr>
          <w:color w:val="000000"/>
          <w:szCs w:val="22"/>
        </w:rPr>
        <w:t xml:space="preserve">Erfaring med </w:t>
      </w:r>
      <w:r w:rsidR="001E439D" w:rsidRPr="004F34EF">
        <w:rPr>
          <w:szCs w:val="22"/>
        </w:rPr>
        <w:t>imatinib</w:t>
      </w:r>
      <w:r w:rsidRPr="00A218B1">
        <w:rPr>
          <w:color w:val="000000"/>
          <w:szCs w:val="22"/>
        </w:rPr>
        <w:t xml:space="preserve"> hos pasienter med </w:t>
      </w:r>
      <w:smartTag w:uri="urn:schemas-microsoft-com:office:smarttags" w:element="stockticker">
        <w:r w:rsidRPr="00A218B1">
          <w:rPr>
            <w:color w:val="000000"/>
            <w:szCs w:val="22"/>
          </w:rPr>
          <w:t>MDS</w:t>
        </w:r>
      </w:smartTag>
      <w:r w:rsidRPr="00A218B1">
        <w:rPr>
          <w:color w:val="000000"/>
          <w:szCs w:val="22"/>
        </w:rPr>
        <w:t xml:space="preserve">/MPD assosiert med PDGFR gen-rearrangering er svært begrenset (se pkt. 5.1). </w:t>
      </w:r>
      <w:r w:rsidR="00AD3064">
        <w:rPr>
          <w:color w:val="000000"/>
          <w:szCs w:val="22"/>
        </w:rPr>
        <w:t>Bortsett fra ved nylig diagnostisert KML i kronisk fase,</w:t>
      </w:r>
      <w:r w:rsidR="001E439D">
        <w:rPr>
          <w:color w:val="000000"/>
          <w:szCs w:val="22"/>
        </w:rPr>
        <w:t xml:space="preserve"> </w:t>
      </w:r>
      <w:r w:rsidRPr="00A218B1">
        <w:rPr>
          <w:color w:val="000000"/>
          <w:szCs w:val="22"/>
        </w:rPr>
        <w:t>foreligger</w:t>
      </w:r>
      <w:r w:rsidR="00AD3064">
        <w:rPr>
          <w:color w:val="000000"/>
          <w:szCs w:val="22"/>
        </w:rPr>
        <w:t xml:space="preserve"> det</w:t>
      </w:r>
      <w:r w:rsidRPr="00A218B1">
        <w:rPr>
          <w:color w:val="000000"/>
          <w:szCs w:val="22"/>
        </w:rPr>
        <w:t xml:space="preserve"> ingen kontrollerte studier som viser et klinisk fortrinn eller økt overlevelse for disse sykdommene.</w:t>
      </w:r>
    </w:p>
    <w:p w14:paraId="487C5125" w14:textId="77777777" w:rsidR="006D59BB" w:rsidRDefault="006D59BB">
      <w:pPr>
        <w:widowControl w:val="0"/>
        <w:tabs>
          <w:tab w:val="clear" w:pos="567"/>
        </w:tabs>
        <w:spacing w:line="240" w:lineRule="auto"/>
        <w:ind w:left="567" w:hanging="567"/>
        <w:rPr>
          <w:b/>
          <w:color w:val="000000"/>
          <w:szCs w:val="22"/>
        </w:rPr>
      </w:pPr>
    </w:p>
    <w:p w14:paraId="6441CC82"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4.2</w:t>
      </w:r>
      <w:r w:rsidRPr="00A218B1">
        <w:rPr>
          <w:b/>
          <w:color w:val="000000"/>
          <w:szCs w:val="22"/>
        </w:rPr>
        <w:tab/>
        <w:t>Dosering og administrasjonsmåte</w:t>
      </w:r>
    </w:p>
    <w:p w14:paraId="4B4F8FC9" w14:textId="77777777" w:rsidR="009802C8" w:rsidRPr="00A218B1" w:rsidRDefault="009802C8">
      <w:pPr>
        <w:pStyle w:val="EndnoteText"/>
        <w:widowControl w:val="0"/>
        <w:tabs>
          <w:tab w:val="clear" w:pos="567"/>
        </w:tabs>
        <w:rPr>
          <w:color w:val="000000"/>
          <w:szCs w:val="22"/>
        </w:rPr>
      </w:pPr>
    </w:p>
    <w:p w14:paraId="464BF5D3" w14:textId="77777777" w:rsidR="00FF6A33" w:rsidRPr="00A218B1" w:rsidRDefault="00FF6A33" w:rsidP="00FF6A33">
      <w:pPr>
        <w:pStyle w:val="EndnoteText"/>
        <w:widowControl w:val="0"/>
        <w:tabs>
          <w:tab w:val="clear" w:pos="567"/>
        </w:tabs>
        <w:rPr>
          <w:color w:val="000000"/>
          <w:szCs w:val="22"/>
        </w:rPr>
      </w:pPr>
      <w:r w:rsidRPr="00A218B1">
        <w:rPr>
          <w:color w:val="000000"/>
          <w:szCs w:val="22"/>
        </w:rPr>
        <w:t xml:space="preserve">Egnet behandling bør initieres av lege med erfaring i behandling av pasienter med </w:t>
      </w:r>
      <w:r w:rsidR="001E439D">
        <w:rPr>
          <w:color w:val="000000"/>
          <w:szCs w:val="22"/>
        </w:rPr>
        <w:t xml:space="preserve">henholdsvis </w:t>
      </w:r>
      <w:r w:rsidRPr="00A218B1">
        <w:rPr>
          <w:color w:val="000000"/>
          <w:szCs w:val="22"/>
        </w:rPr>
        <w:t xml:space="preserve">hematologiske maligniteter </w:t>
      </w:r>
      <w:r w:rsidR="001E439D">
        <w:rPr>
          <w:color w:val="000000"/>
          <w:szCs w:val="22"/>
        </w:rPr>
        <w:t>eller</w:t>
      </w:r>
      <w:r w:rsidR="001E439D" w:rsidRPr="00A218B1">
        <w:rPr>
          <w:color w:val="000000"/>
          <w:szCs w:val="22"/>
        </w:rPr>
        <w:t xml:space="preserve"> </w:t>
      </w:r>
      <w:r w:rsidRPr="00A218B1">
        <w:rPr>
          <w:color w:val="000000"/>
          <w:szCs w:val="22"/>
        </w:rPr>
        <w:t>maligne sarkomer.</w:t>
      </w:r>
    </w:p>
    <w:p w14:paraId="6B227764" w14:textId="77777777" w:rsidR="0097710B" w:rsidRPr="00D3782C" w:rsidRDefault="0097710B" w:rsidP="0097710B">
      <w:pPr>
        <w:rPr>
          <w:sz w:val="24"/>
          <w:szCs w:val="24"/>
        </w:rPr>
      </w:pPr>
    </w:p>
    <w:p w14:paraId="244B2C12" w14:textId="77777777" w:rsidR="0097710B" w:rsidRPr="00A218B1" w:rsidRDefault="009802C8">
      <w:pPr>
        <w:pStyle w:val="EndnoteText"/>
        <w:widowControl w:val="0"/>
        <w:tabs>
          <w:tab w:val="clear" w:pos="567"/>
        </w:tabs>
        <w:rPr>
          <w:color w:val="000000"/>
          <w:szCs w:val="22"/>
          <w:u w:val="single"/>
        </w:rPr>
      </w:pPr>
      <w:r w:rsidRPr="00A218B1">
        <w:rPr>
          <w:color w:val="000000"/>
          <w:szCs w:val="22"/>
          <w:u w:val="single"/>
        </w:rPr>
        <w:t xml:space="preserve">Dosering ved </w:t>
      </w:r>
      <w:smartTag w:uri="urn:schemas-microsoft-com:office:smarttags" w:element="stockticker">
        <w:r w:rsidRPr="00A218B1">
          <w:rPr>
            <w:color w:val="000000"/>
            <w:szCs w:val="22"/>
            <w:u w:val="single"/>
          </w:rPr>
          <w:t>KML</w:t>
        </w:r>
      </w:smartTag>
      <w:r w:rsidR="003A4B5F" w:rsidRPr="00A218B1">
        <w:rPr>
          <w:color w:val="000000"/>
          <w:szCs w:val="22"/>
          <w:u w:val="single"/>
        </w:rPr>
        <w:t xml:space="preserve"> hos voksne</w:t>
      </w:r>
    </w:p>
    <w:p w14:paraId="72E66203" w14:textId="77777777" w:rsidR="00AD3064" w:rsidRPr="00AD3064" w:rsidRDefault="00AD3064" w:rsidP="00AD3064">
      <w:pPr>
        <w:autoSpaceDE w:val="0"/>
        <w:autoSpaceDN w:val="0"/>
        <w:adjustRightInd w:val="0"/>
        <w:rPr>
          <w:noProof/>
          <w:szCs w:val="22"/>
          <w:lang w:eastAsia="de-DE"/>
        </w:rPr>
      </w:pPr>
      <w:r>
        <w:rPr>
          <w:color w:val="000000"/>
          <w:szCs w:val="22"/>
        </w:rPr>
        <w:t>Anbefalt dose av Imati</w:t>
      </w:r>
      <w:r w:rsidR="00B91C60">
        <w:rPr>
          <w:color w:val="000000"/>
          <w:szCs w:val="22"/>
        </w:rPr>
        <w:t>ni</w:t>
      </w:r>
      <w:r>
        <w:rPr>
          <w:color w:val="000000"/>
          <w:szCs w:val="22"/>
        </w:rPr>
        <w:t xml:space="preserve">b Accord er 400 mg/dag hos voksne pasienter med KML i kronisk fase. KML i kronisk fase er definert </w:t>
      </w:r>
      <w:r w:rsidR="0098640E">
        <w:rPr>
          <w:color w:val="000000"/>
          <w:szCs w:val="22"/>
        </w:rPr>
        <w:t>ved at</w:t>
      </w:r>
      <w:r>
        <w:rPr>
          <w:color w:val="000000"/>
          <w:szCs w:val="22"/>
        </w:rPr>
        <w:t xml:space="preserve"> alle</w:t>
      </w:r>
      <w:r w:rsidR="0098640E">
        <w:rPr>
          <w:color w:val="000000"/>
          <w:szCs w:val="22"/>
        </w:rPr>
        <w:t xml:space="preserve"> de</w:t>
      </w:r>
      <w:r>
        <w:rPr>
          <w:color w:val="000000"/>
          <w:szCs w:val="22"/>
        </w:rPr>
        <w:t xml:space="preserve"> følgende </w:t>
      </w:r>
      <w:r w:rsidR="0098640E">
        <w:rPr>
          <w:color w:val="000000"/>
          <w:szCs w:val="22"/>
        </w:rPr>
        <w:t>kriteriene er til stede</w:t>
      </w:r>
      <w:r>
        <w:rPr>
          <w:color w:val="000000"/>
          <w:szCs w:val="22"/>
        </w:rPr>
        <w:t xml:space="preserve">: </w:t>
      </w:r>
      <w:r w:rsidR="0098640E">
        <w:rPr>
          <w:color w:val="000000"/>
          <w:szCs w:val="22"/>
        </w:rPr>
        <w:t>Blastceller</w:t>
      </w:r>
      <w:r>
        <w:rPr>
          <w:color w:val="000000"/>
          <w:szCs w:val="22"/>
        </w:rPr>
        <w:t xml:space="preserve"> </w:t>
      </w:r>
      <w:r w:rsidR="006C26C1" w:rsidRPr="006C26C1">
        <w:rPr>
          <w:noProof/>
          <w:szCs w:val="22"/>
          <w:lang w:eastAsia="de-DE"/>
        </w:rPr>
        <w:t>&lt; 15</w:t>
      </w:r>
      <w:r>
        <w:rPr>
          <w:noProof/>
          <w:szCs w:val="22"/>
          <w:lang w:eastAsia="de-DE"/>
        </w:rPr>
        <w:t> </w:t>
      </w:r>
      <w:r w:rsidR="006C26C1" w:rsidRPr="006C26C1">
        <w:rPr>
          <w:noProof/>
          <w:szCs w:val="22"/>
          <w:lang w:eastAsia="de-DE"/>
        </w:rPr>
        <w:t>% i</w:t>
      </w:r>
      <w:r>
        <w:rPr>
          <w:noProof/>
          <w:szCs w:val="22"/>
          <w:lang w:eastAsia="de-DE"/>
        </w:rPr>
        <w:t xml:space="preserve"> blod og be</w:t>
      </w:r>
      <w:r w:rsidR="0098640E">
        <w:rPr>
          <w:noProof/>
          <w:szCs w:val="22"/>
          <w:lang w:eastAsia="de-DE"/>
        </w:rPr>
        <w:t>i</w:t>
      </w:r>
      <w:r>
        <w:rPr>
          <w:noProof/>
          <w:szCs w:val="22"/>
          <w:lang w:eastAsia="de-DE"/>
        </w:rPr>
        <w:t xml:space="preserve">nmarg, </w:t>
      </w:r>
      <w:r w:rsidR="0098640E">
        <w:rPr>
          <w:noProof/>
          <w:szCs w:val="22"/>
          <w:lang w:eastAsia="de-DE"/>
        </w:rPr>
        <w:t xml:space="preserve">basofile i </w:t>
      </w:r>
      <w:r>
        <w:rPr>
          <w:noProof/>
          <w:szCs w:val="22"/>
          <w:lang w:eastAsia="de-DE"/>
        </w:rPr>
        <w:t>perifer</w:t>
      </w:r>
      <w:r w:rsidR="0098640E">
        <w:rPr>
          <w:noProof/>
          <w:szCs w:val="22"/>
          <w:lang w:eastAsia="de-DE"/>
        </w:rPr>
        <w:t>t</w:t>
      </w:r>
      <w:r>
        <w:rPr>
          <w:noProof/>
          <w:szCs w:val="22"/>
          <w:lang w:eastAsia="de-DE"/>
        </w:rPr>
        <w:t xml:space="preserve"> blod</w:t>
      </w:r>
      <w:r w:rsidR="006C26C1" w:rsidRPr="006C26C1">
        <w:rPr>
          <w:noProof/>
          <w:szCs w:val="22"/>
          <w:lang w:eastAsia="de-DE"/>
        </w:rPr>
        <w:t xml:space="preserve"> &lt; 20</w:t>
      </w:r>
      <w:r>
        <w:rPr>
          <w:noProof/>
          <w:szCs w:val="22"/>
          <w:lang w:eastAsia="de-DE"/>
        </w:rPr>
        <w:t> </w:t>
      </w:r>
      <w:r w:rsidR="006C26C1" w:rsidRPr="006C26C1">
        <w:rPr>
          <w:noProof/>
          <w:szCs w:val="22"/>
          <w:lang w:eastAsia="de-DE"/>
        </w:rPr>
        <w:t xml:space="preserve">%, </w:t>
      </w:r>
      <w:r>
        <w:rPr>
          <w:noProof/>
          <w:szCs w:val="22"/>
          <w:lang w:eastAsia="de-DE"/>
        </w:rPr>
        <w:t>trombocytter</w:t>
      </w:r>
      <w:r w:rsidR="006C26C1" w:rsidRPr="006C26C1">
        <w:rPr>
          <w:noProof/>
          <w:szCs w:val="22"/>
          <w:lang w:eastAsia="de-DE"/>
        </w:rPr>
        <w:t xml:space="preserve"> &gt; 100 x 10</w:t>
      </w:r>
      <w:r w:rsidR="006C26C1" w:rsidRPr="006C26C1">
        <w:rPr>
          <w:noProof/>
          <w:szCs w:val="22"/>
          <w:vertAlign w:val="superscript"/>
          <w:lang w:eastAsia="de-DE"/>
        </w:rPr>
        <w:t>9</w:t>
      </w:r>
      <w:r w:rsidR="006C26C1" w:rsidRPr="006C26C1">
        <w:rPr>
          <w:noProof/>
          <w:szCs w:val="22"/>
          <w:lang w:eastAsia="de-DE"/>
        </w:rPr>
        <w:t>/l.</w:t>
      </w:r>
    </w:p>
    <w:p w14:paraId="0B4B0521" w14:textId="77777777" w:rsidR="00AD3064" w:rsidRPr="00AD3064" w:rsidRDefault="00AD3064" w:rsidP="00AD3064">
      <w:pPr>
        <w:autoSpaceDE w:val="0"/>
        <w:autoSpaceDN w:val="0"/>
        <w:adjustRightInd w:val="0"/>
        <w:rPr>
          <w:noProof/>
          <w:szCs w:val="22"/>
          <w:lang w:eastAsia="de-DE"/>
        </w:rPr>
      </w:pPr>
    </w:p>
    <w:p w14:paraId="5810762A" w14:textId="77777777" w:rsidR="00AD3064" w:rsidRPr="00AD3064" w:rsidRDefault="006C26C1" w:rsidP="00AD3064">
      <w:pPr>
        <w:pStyle w:val="EndnoteText"/>
        <w:widowControl w:val="0"/>
        <w:tabs>
          <w:tab w:val="clear" w:pos="567"/>
        </w:tabs>
        <w:rPr>
          <w:noProof/>
          <w:szCs w:val="22"/>
          <w:lang w:eastAsia="de-DE"/>
        </w:rPr>
      </w:pPr>
      <w:r w:rsidRPr="006C26C1">
        <w:rPr>
          <w:noProof/>
          <w:szCs w:val="22"/>
          <w:lang w:eastAsia="de-DE"/>
        </w:rPr>
        <w:t>Anbefalt dose av Imatinib Accord er 600 mg/dag hos voksne pasienter i akselerert fase.</w:t>
      </w:r>
      <w:r w:rsidR="00AD3064">
        <w:rPr>
          <w:noProof/>
          <w:szCs w:val="22"/>
          <w:lang w:eastAsia="de-DE"/>
        </w:rPr>
        <w:t xml:space="preserve"> Akselerert fase er definert </w:t>
      </w:r>
      <w:r w:rsidR="0098640E">
        <w:rPr>
          <w:noProof/>
          <w:szCs w:val="22"/>
          <w:lang w:eastAsia="de-DE"/>
        </w:rPr>
        <w:t>ved tilstedeværelsen</w:t>
      </w:r>
      <w:r w:rsidR="00AD3064">
        <w:rPr>
          <w:noProof/>
          <w:szCs w:val="22"/>
          <w:lang w:eastAsia="de-DE"/>
        </w:rPr>
        <w:t xml:space="preserve"> av</w:t>
      </w:r>
      <w:r w:rsidR="0098640E">
        <w:rPr>
          <w:noProof/>
          <w:szCs w:val="22"/>
          <w:lang w:eastAsia="de-DE"/>
        </w:rPr>
        <w:t xml:space="preserve"> en</w:t>
      </w:r>
      <w:r w:rsidR="00AD3064">
        <w:rPr>
          <w:noProof/>
          <w:szCs w:val="22"/>
          <w:lang w:eastAsia="de-DE"/>
        </w:rPr>
        <w:t xml:space="preserve"> av følgende</w:t>
      </w:r>
      <w:r w:rsidR="0098640E">
        <w:rPr>
          <w:noProof/>
          <w:szCs w:val="22"/>
          <w:lang w:eastAsia="de-DE"/>
        </w:rPr>
        <w:t xml:space="preserve"> kriterier</w:t>
      </w:r>
      <w:r w:rsidR="00AD3064">
        <w:rPr>
          <w:noProof/>
          <w:szCs w:val="22"/>
          <w:lang w:eastAsia="de-DE"/>
        </w:rPr>
        <w:t xml:space="preserve">: </w:t>
      </w:r>
      <w:r w:rsidR="0098640E">
        <w:rPr>
          <w:noProof/>
          <w:szCs w:val="22"/>
          <w:lang w:eastAsia="de-DE"/>
        </w:rPr>
        <w:t>Blastceller</w:t>
      </w:r>
      <w:r w:rsidRPr="006C26C1">
        <w:rPr>
          <w:noProof/>
          <w:szCs w:val="22"/>
          <w:lang w:eastAsia="de-DE"/>
        </w:rPr>
        <w:t xml:space="preserve"> ≥</w:t>
      </w:r>
      <w:r w:rsidR="00811611">
        <w:rPr>
          <w:noProof/>
          <w:szCs w:val="22"/>
          <w:lang w:eastAsia="de-DE"/>
        </w:rPr>
        <w:t> </w:t>
      </w:r>
      <w:r w:rsidRPr="006C26C1">
        <w:rPr>
          <w:noProof/>
          <w:szCs w:val="22"/>
          <w:lang w:eastAsia="de-DE"/>
        </w:rPr>
        <w:t>15</w:t>
      </w:r>
      <w:r w:rsidR="00AD3064">
        <w:rPr>
          <w:noProof/>
          <w:szCs w:val="22"/>
          <w:lang w:eastAsia="de-DE"/>
        </w:rPr>
        <w:t> </w:t>
      </w:r>
      <w:r w:rsidRPr="006C26C1">
        <w:rPr>
          <w:noProof/>
          <w:szCs w:val="22"/>
          <w:lang w:eastAsia="de-DE"/>
        </w:rPr>
        <w:t>%</w:t>
      </w:r>
      <w:r w:rsidR="0098640E">
        <w:rPr>
          <w:noProof/>
          <w:szCs w:val="22"/>
          <w:lang w:eastAsia="de-DE"/>
        </w:rPr>
        <w:t>,</w:t>
      </w:r>
      <w:r w:rsidRPr="006C26C1">
        <w:rPr>
          <w:noProof/>
          <w:szCs w:val="22"/>
          <w:lang w:eastAsia="de-DE"/>
        </w:rPr>
        <w:t xml:space="preserve"> </w:t>
      </w:r>
      <w:r w:rsidR="00AD3064">
        <w:rPr>
          <w:noProof/>
          <w:szCs w:val="22"/>
          <w:lang w:eastAsia="de-DE"/>
        </w:rPr>
        <w:t>men</w:t>
      </w:r>
      <w:r w:rsidRPr="006C26C1">
        <w:rPr>
          <w:noProof/>
          <w:szCs w:val="22"/>
          <w:lang w:eastAsia="de-DE"/>
        </w:rPr>
        <w:t xml:space="preserve"> &lt; 30</w:t>
      </w:r>
      <w:r w:rsidR="00AD3064">
        <w:rPr>
          <w:noProof/>
          <w:szCs w:val="22"/>
          <w:lang w:eastAsia="de-DE"/>
        </w:rPr>
        <w:t> </w:t>
      </w:r>
      <w:r w:rsidR="00AD3064" w:rsidRPr="00AD3064">
        <w:rPr>
          <w:noProof/>
          <w:szCs w:val="22"/>
          <w:lang w:eastAsia="de-DE"/>
        </w:rPr>
        <w:t>% i blod eller be</w:t>
      </w:r>
      <w:r w:rsidR="0098640E">
        <w:rPr>
          <w:noProof/>
          <w:szCs w:val="22"/>
          <w:lang w:eastAsia="de-DE"/>
        </w:rPr>
        <w:t>i</w:t>
      </w:r>
      <w:r w:rsidR="00AD3064" w:rsidRPr="00AD3064">
        <w:rPr>
          <w:noProof/>
          <w:szCs w:val="22"/>
          <w:lang w:eastAsia="de-DE"/>
        </w:rPr>
        <w:t>nmarg, blast</w:t>
      </w:r>
      <w:r w:rsidR="0098640E">
        <w:rPr>
          <w:noProof/>
          <w:szCs w:val="22"/>
          <w:lang w:eastAsia="de-DE"/>
        </w:rPr>
        <w:t>cell</w:t>
      </w:r>
      <w:r w:rsidR="00AD3064" w:rsidRPr="00AD3064">
        <w:rPr>
          <w:noProof/>
          <w:szCs w:val="22"/>
          <w:lang w:eastAsia="de-DE"/>
        </w:rPr>
        <w:t xml:space="preserve">er </w:t>
      </w:r>
      <w:r w:rsidR="0098640E">
        <w:rPr>
          <w:noProof/>
          <w:szCs w:val="22"/>
          <w:lang w:eastAsia="de-DE"/>
        </w:rPr>
        <w:t>og</w:t>
      </w:r>
      <w:r w:rsidR="00AD3064" w:rsidRPr="00AD3064">
        <w:rPr>
          <w:noProof/>
          <w:szCs w:val="22"/>
          <w:lang w:eastAsia="de-DE"/>
        </w:rPr>
        <w:t xml:space="preserve"> promy</w:t>
      </w:r>
      <w:r w:rsidR="00AD3064">
        <w:rPr>
          <w:noProof/>
          <w:szCs w:val="22"/>
          <w:lang w:eastAsia="de-DE"/>
        </w:rPr>
        <w:t>elocytter</w:t>
      </w:r>
      <w:r w:rsidRPr="006C26C1">
        <w:rPr>
          <w:noProof/>
          <w:szCs w:val="22"/>
          <w:lang w:eastAsia="de-DE"/>
        </w:rPr>
        <w:t xml:space="preserve"> ≥</w:t>
      </w:r>
      <w:r w:rsidR="00811611">
        <w:rPr>
          <w:noProof/>
          <w:szCs w:val="22"/>
          <w:lang w:eastAsia="de-DE"/>
        </w:rPr>
        <w:t> </w:t>
      </w:r>
      <w:r w:rsidRPr="006C26C1">
        <w:rPr>
          <w:noProof/>
          <w:szCs w:val="22"/>
          <w:lang w:eastAsia="de-DE"/>
        </w:rPr>
        <w:t>30</w:t>
      </w:r>
      <w:r w:rsidR="00AD3064">
        <w:rPr>
          <w:noProof/>
          <w:szCs w:val="22"/>
          <w:lang w:eastAsia="de-DE"/>
        </w:rPr>
        <w:t> % i blod eller be</w:t>
      </w:r>
      <w:r w:rsidR="0098640E">
        <w:rPr>
          <w:noProof/>
          <w:szCs w:val="22"/>
          <w:lang w:eastAsia="de-DE"/>
        </w:rPr>
        <w:t>i</w:t>
      </w:r>
      <w:r w:rsidR="00AD3064">
        <w:rPr>
          <w:noProof/>
          <w:szCs w:val="22"/>
          <w:lang w:eastAsia="de-DE"/>
        </w:rPr>
        <w:t>nmarg (</w:t>
      </w:r>
      <w:r w:rsidR="0098640E">
        <w:rPr>
          <w:noProof/>
          <w:szCs w:val="22"/>
          <w:lang w:eastAsia="de-DE"/>
        </w:rPr>
        <w:t>under forutsetning av</w:t>
      </w:r>
      <w:r w:rsidR="00AD3064">
        <w:rPr>
          <w:noProof/>
          <w:szCs w:val="22"/>
          <w:lang w:eastAsia="de-DE"/>
        </w:rPr>
        <w:t xml:space="preserve"> </w:t>
      </w:r>
      <w:r w:rsidRPr="006C26C1">
        <w:rPr>
          <w:noProof/>
          <w:szCs w:val="22"/>
          <w:lang w:eastAsia="de-DE"/>
        </w:rPr>
        <w:t>&lt; 30</w:t>
      </w:r>
      <w:r w:rsidR="00AD3064">
        <w:rPr>
          <w:noProof/>
          <w:szCs w:val="22"/>
          <w:lang w:eastAsia="de-DE"/>
        </w:rPr>
        <w:t> </w:t>
      </w:r>
      <w:r w:rsidRPr="006C26C1">
        <w:rPr>
          <w:noProof/>
          <w:szCs w:val="22"/>
          <w:lang w:eastAsia="de-DE"/>
        </w:rPr>
        <w:t>% blast</w:t>
      </w:r>
      <w:r w:rsidR="0098640E">
        <w:rPr>
          <w:noProof/>
          <w:szCs w:val="22"/>
          <w:lang w:eastAsia="de-DE"/>
        </w:rPr>
        <w:t>cell</w:t>
      </w:r>
      <w:r w:rsidR="00AD3064">
        <w:rPr>
          <w:noProof/>
          <w:szCs w:val="22"/>
          <w:lang w:eastAsia="de-DE"/>
        </w:rPr>
        <w:t>er</w:t>
      </w:r>
      <w:r w:rsidRPr="006C26C1">
        <w:rPr>
          <w:noProof/>
          <w:szCs w:val="22"/>
          <w:lang w:eastAsia="de-DE"/>
        </w:rPr>
        <w:t xml:space="preserve">), </w:t>
      </w:r>
      <w:r w:rsidR="0098640E">
        <w:rPr>
          <w:noProof/>
          <w:szCs w:val="22"/>
          <w:lang w:eastAsia="de-DE"/>
        </w:rPr>
        <w:t xml:space="preserve">basofile i </w:t>
      </w:r>
      <w:r w:rsidR="00AD3064">
        <w:rPr>
          <w:noProof/>
          <w:szCs w:val="22"/>
          <w:lang w:eastAsia="de-DE"/>
        </w:rPr>
        <w:t>perifer</w:t>
      </w:r>
      <w:r w:rsidR="0098640E">
        <w:rPr>
          <w:noProof/>
          <w:szCs w:val="22"/>
          <w:lang w:eastAsia="de-DE"/>
        </w:rPr>
        <w:t>t</w:t>
      </w:r>
      <w:r w:rsidR="00AD3064">
        <w:rPr>
          <w:noProof/>
          <w:szCs w:val="22"/>
          <w:lang w:eastAsia="de-DE"/>
        </w:rPr>
        <w:t xml:space="preserve"> blod</w:t>
      </w:r>
      <w:r w:rsidRPr="006C26C1">
        <w:rPr>
          <w:noProof/>
          <w:szCs w:val="22"/>
          <w:lang w:eastAsia="de-DE"/>
        </w:rPr>
        <w:t xml:space="preserve"> ≥</w:t>
      </w:r>
      <w:r w:rsidR="00811611">
        <w:rPr>
          <w:noProof/>
          <w:szCs w:val="22"/>
          <w:lang w:eastAsia="de-DE"/>
        </w:rPr>
        <w:t> </w:t>
      </w:r>
      <w:r w:rsidRPr="006C26C1">
        <w:rPr>
          <w:noProof/>
          <w:szCs w:val="22"/>
          <w:lang w:eastAsia="de-DE"/>
        </w:rPr>
        <w:t>20</w:t>
      </w:r>
      <w:r w:rsidR="00AD3064">
        <w:rPr>
          <w:noProof/>
          <w:szCs w:val="22"/>
          <w:lang w:eastAsia="de-DE"/>
        </w:rPr>
        <w:t> </w:t>
      </w:r>
      <w:r w:rsidRPr="006C26C1">
        <w:rPr>
          <w:noProof/>
          <w:szCs w:val="22"/>
          <w:lang w:eastAsia="de-DE"/>
        </w:rPr>
        <w:t xml:space="preserve">%, </w:t>
      </w:r>
      <w:r w:rsidR="00AD3064">
        <w:rPr>
          <w:noProof/>
          <w:szCs w:val="22"/>
          <w:lang w:eastAsia="de-DE"/>
        </w:rPr>
        <w:t>trombocytter</w:t>
      </w:r>
      <w:r w:rsidRPr="006C26C1">
        <w:rPr>
          <w:noProof/>
          <w:szCs w:val="22"/>
          <w:lang w:eastAsia="de-DE"/>
        </w:rPr>
        <w:t xml:space="preserve"> &lt; 100 x 10</w:t>
      </w:r>
      <w:r w:rsidRPr="006C26C1">
        <w:rPr>
          <w:noProof/>
          <w:szCs w:val="22"/>
          <w:vertAlign w:val="superscript"/>
          <w:lang w:eastAsia="de-DE"/>
        </w:rPr>
        <w:t>9</w:t>
      </w:r>
      <w:r w:rsidRPr="006C26C1">
        <w:rPr>
          <w:noProof/>
          <w:szCs w:val="22"/>
          <w:lang w:eastAsia="de-DE"/>
        </w:rPr>
        <w:t xml:space="preserve">/l </w:t>
      </w:r>
      <w:r w:rsidR="0098640E">
        <w:rPr>
          <w:noProof/>
          <w:szCs w:val="22"/>
          <w:lang w:eastAsia="de-DE"/>
        </w:rPr>
        <w:t>uavhengig av</w:t>
      </w:r>
      <w:r w:rsidR="00AD3064">
        <w:rPr>
          <w:noProof/>
          <w:szCs w:val="22"/>
          <w:lang w:eastAsia="de-DE"/>
        </w:rPr>
        <w:t xml:space="preserve"> behandling</w:t>
      </w:r>
      <w:r w:rsidRPr="006C26C1">
        <w:rPr>
          <w:noProof/>
          <w:szCs w:val="22"/>
          <w:lang w:eastAsia="de-DE"/>
        </w:rPr>
        <w:t>.</w:t>
      </w:r>
    </w:p>
    <w:p w14:paraId="0A92056C" w14:textId="77777777" w:rsidR="00AD3064" w:rsidRPr="00AD3064" w:rsidRDefault="00AD3064" w:rsidP="00AD3064">
      <w:pPr>
        <w:pStyle w:val="EndnoteText"/>
        <w:widowControl w:val="0"/>
        <w:tabs>
          <w:tab w:val="clear" w:pos="567"/>
        </w:tabs>
        <w:rPr>
          <w:color w:val="000000"/>
          <w:szCs w:val="22"/>
        </w:rPr>
      </w:pPr>
    </w:p>
    <w:p w14:paraId="1EE6C3BF"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Anbefalt dose av </w:t>
      </w:r>
      <w:r w:rsidR="0097710B" w:rsidRPr="004F34EF">
        <w:rPr>
          <w:szCs w:val="22"/>
        </w:rPr>
        <w:t xml:space="preserve">Imatinib </w:t>
      </w:r>
      <w:r w:rsidRPr="00A218B1">
        <w:rPr>
          <w:color w:val="000000"/>
          <w:szCs w:val="22"/>
        </w:rPr>
        <w:t>er 600</w:t>
      </w:r>
      <w:r w:rsidR="00710D07" w:rsidRPr="00A218B1">
        <w:rPr>
          <w:color w:val="000000"/>
          <w:szCs w:val="22"/>
        </w:rPr>
        <w:t> mg</w:t>
      </w:r>
      <w:r w:rsidRPr="00A218B1">
        <w:rPr>
          <w:color w:val="000000"/>
          <w:szCs w:val="22"/>
        </w:rPr>
        <w:t xml:space="preserve">/dag hos </w:t>
      </w:r>
      <w:r w:rsidR="006D4381" w:rsidRPr="00A218B1">
        <w:rPr>
          <w:color w:val="000000"/>
          <w:szCs w:val="22"/>
        </w:rPr>
        <w:t xml:space="preserve">voksne </w:t>
      </w:r>
      <w:r w:rsidRPr="00A218B1">
        <w:rPr>
          <w:color w:val="000000"/>
          <w:szCs w:val="22"/>
        </w:rPr>
        <w:t xml:space="preserve">pasienter i blastkrise. Blastkrise er definert som </w:t>
      </w:r>
      <w:r w:rsidRPr="00A218B1">
        <w:rPr>
          <w:color w:val="000000"/>
          <w:szCs w:val="22"/>
        </w:rPr>
        <w:sym w:font="Symbol" w:char="F0B3"/>
      </w:r>
      <w:r w:rsidR="0097710B">
        <w:rPr>
          <w:color w:val="000000"/>
          <w:szCs w:val="22"/>
        </w:rPr>
        <w:t xml:space="preserve"> </w:t>
      </w:r>
      <w:r w:rsidRPr="00A218B1">
        <w:rPr>
          <w:color w:val="000000"/>
          <w:szCs w:val="22"/>
        </w:rPr>
        <w:t>30</w:t>
      </w:r>
      <w:r w:rsidR="009B44B4" w:rsidRPr="00A218B1">
        <w:rPr>
          <w:color w:val="000000"/>
          <w:szCs w:val="22"/>
        </w:rPr>
        <w:t> %</w:t>
      </w:r>
      <w:r w:rsidRPr="00A218B1">
        <w:rPr>
          <w:color w:val="000000"/>
          <w:szCs w:val="22"/>
        </w:rPr>
        <w:t xml:space="preserve"> blastceller i blod eller beinmarg eller ekstramedullær sykdom unntatt hepatosplenomegali.</w:t>
      </w:r>
    </w:p>
    <w:p w14:paraId="15F0431E" w14:textId="77777777" w:rsidR="009802C8" w:rsidRPr="00A218B1" w:rsidRDefault="009802C8">
      <w:pPr>
        <w:pStyle w:val="EndnoteText"/>
        <w:widowControl w:val="0"/>
        <w:tabs>
          <w:tab w:val="clear" w:pos="567"/>
        </w:tabs>
        <w:rPr>
          <w:color w:val="000000"/>
          <w:szCs w:val="22"/>
        </w:rPr>
      </w:pPr>
    </w:p>
    <w:p w14:paraId="3D4B8960"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Behandlingsvarighet: I kliniske studier fortsatte behandling med </w:t>
      </w:r>
      <w:r w:rsidR="0097710B" w:rsidRPr="004F34EF">
        <w:rPr>
          <w:szCs w:val="22"/>
        </w:rPr>
        <w:t>imatinib</w:t>
      </w:r>
      <w:r w:rsidRPr="00A218B1">
        <w:rPr>
          <w:color w:val="000000"/>
          <w:szCs w:val="22"/>
        </w:rPr>
        <w:t xml:space="preserve"> inntil sykdomsprogresjon. Effekten av å avslutte behandlingen etter at en fullstendig cytogenetisk respons er oppnådd er ikke undersøkt.</w:t>
      </w:r>
    </w:p>
    <w:p w14:paraId="15E1F98D" w14:textId="77777777" w:rsidR="009802C8" w:rsidRPr="00A218B1" w:rsidRDefault="009802C8">
      <w:pPr>
        <w:pStyle w:val="EndnoteText"/>
        <w:widowControl w:val="0"/>
        <w:tabs>
          <w:tab w:val="clear" w:pos="567"/>
        </w:tabs>
        <w:rPr>
          <w:color w:val="000000"/>
          <w:szCs w:val="22"/>
        </w:rPr>
      </w:pPr>
    </w:p>
    <w:p w14:paraId="192F4940"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Doseøkninger fra </w:t>
      </w:r>
      <w:r w:rsidR="0098640E">
        <w:rPr>
          <w:color w:val="000000"/>
          <w:szCs w:val="22"/>
        </w:rPr>
        <w:t xml:space="preserve">400 mg til </w:t>
      </w:r>
      <w:r w:rsidRPr="00A218B1">
        <w:rPr>
          <w:color w:val="000000"/>
          <w:szCs w:val="22"/>
        </w:rPr>
        <w:t>600 mg</w:t>
      </w:r>
      <w:r w:rsidR="0098640E">
        <w:rPr>
          <w:color w:val="000000"/>
          <w:szCs w:val="22"/>
        </w:rPr>
        <w:t xml:space="preserve"> eller 800 mg hos pasienter med sykdom i kronisk fase, eller fra 600 mg</w:t>
      </w:r>
      <w:r w:rsidRPr="00A218B1">
        <w:rPr>
          <w:color w:val="000000"/>
          <w:szCs w:val="22"/>
        </w:rPr>
        <w:t xml:space="preserve"> til maksimalt 800 mg (gitt som 400 mg to ganger daglig) hos pasienter</w:t>
      </w:r>
      <w:r w:rsidR="0098640E">
        <w:rPr>
          <w:color w:val="000000"/>
          <w:szCs w:val="22"/>
        </w:rPr>
        <w:t xml:space="preserve"> i akselerert fase eller</w:t>
      </w:r>
      <w:r w:rsidRPr="00A218B1">
        <w:rPr>
          <w:color w:val="000000"/>
          <w:szCs w:val="22"/>
        </w:rPr>
        <w:t xml:space="preserve"> blastkrise, kan vurderes ved fravær av alvorlige legemiddelrelaterte bivirkninger og alvorlig ikke-leukemi-relatert nøytropeni eller trombocytopeni, i følgende situasjoner: Sykdomsprogresjon (ved ethvert tidspunkt); mangel på tilfredsstillende hematologisk respons etter minst 3 måneders behandling; </w:t>
      </w:r>
      <w:r w:rsidR="002E655A" w:rsidRPr="00A218B1">
        <w:rPr>
          <w:color w:val="000000"/>
          <w:szCs w:val="22"/>
        </w:rPr>
        <w:t>mangel på cytogenetisk</w:t>
      </w:r>
      <w:r w:rsidR="00803E55" w:rsidRPr="00A218B1">
        <w:rPr>
          <w:color w:val="000000"/>
          <w:szCs w:val="22"/>
        </w:rPr>
        <w:t xml:space="preserve"> respons etter 12</w:t>
      </w:r>
      <w:r w:rsidR="009E5772" w:rsidRPr="00A218B1">
        <w:rPr>
          <w:color w:val="000000"/>
          <w:szCs w:val="22"/>
        </w:rPr>
        <w:t> </w:t>
      </w:r>
      <w:r w:rsidR="00803E55" w:rsidRPr="00A218B1">
        <w:rPr>
          <w:color w:val="000000"/>
          <w:szCs w:val="22"/>
        </w:rPr>
        <w:t xml:space="preserve">måneders behandling; </w:t>
      </w:r>
      <w:r w:rsidR="002E655A" w:rsidRPr="00A218B1">
        <w:rPr>
          <w:color w:val="000000"/>
          <w:szCs w:val="22"/>
        </w:rPr>
        <w:t xml:space="preserve">eller </w:t>
      </w:r>
      <w:r w:rsidRPr="00A218B1">
        <w:rPr>
          <w:color w:val="000000"/>
          <w:szCs w:val="22"/>
        </w:rPr>
        <w:t xml:space="preserve">tap av tidligere oppnådd hematologisk </w:t>
      </w:r>
      <w:r w:rsidR="00803E55" w:rsidRPr="00A218B1">
        <w:rPr>
          <w:color w:val="000000"/>
          <w:szCs w:val="22"/>
        </w:rPr>
        <w:t>og/eller cytogen</w:t>
      </w:r>
      <w:r w:rsidR="002E655A" w:rsidRPr="00A218B1">
        <w:rPr>
          <w:color w:val="000000"/>
          <w:szCs w:val="22"/>
        </w:rPr>
        <w:t>etisk</w:t>
      </w:r>
      <w:r w:rsidR="00803E55" w:rsidRPr="00A218B1">
        <w:rPr>
          <w:color w:val="000000"/>
          <w:szCs w:val="22"/>
        </w:rPr>
        <w:t xml:space="preserve"> </w:t>
      </w:r>
      <w:r w:rsidRPr="00A218B1">
        <w:rPr>
          <w:color w:val="000000"/>
          <w:szCs w:val="22"/>
        </w:rPr>
        <w:t>respons. På grunn av mulig forhøyet insidens av bivirkninger ved høyere dosering, bør pasienter følges opp nøye etter doseøkning.</w:t>
      </w:r>
    </w:p>
    <w:p w14:paraId="4619EA7A" w14:textId="77777777" w:rsidR="009802C8" w:rsidRPr="00A218B1" w:rsidRDefault="009802C8">
      <w:pPr>
        <w:pStyle w:val="EndnoteText"/>
        <w:widowControl w:val="0"/>
        <w:tabs>
          <w:tab w:val="clear" w:pos="567"/>
        </w:tabs>
        <w:rPr>
          <w:color w:val="000000"/>
          <w:szCs w:val="22"/>
        </w:rPr>
      </w:pPr>
    </w:p>
    <w:p w14:paraId="6B451612" w14:textId="77777777" w:rsidR="00457DEA" w:rsidRPr="00A218B1" w:rsidRDefault="00457DEA" w:rsidP="00457DEA">
      <w:pPr>
        <w:pStyle w:val="EndnoteText"/>
        <w:widowControl w:val="0"/>
        <w:tabs>
          <w:tab w:val="clear" w:pos="567"/>
        </w:tabs>
        <w:rPr>
          <w:color w:val="000000"/>
          <w:szCs w:val="22"/>
          <w:u w:val="single"/>
        </w:rPr>
      </w:pPr>
      <w:r w:rsidRPr="00A218B1">
        <w:rPr>
          <w:color w:val="000000"/>
          <w:szCs w:val="22"/>
          <w:u w:val="single"/>
        </w:rPr>
        <w:t xml:space="preserve">Dosering ved </w:t>
      </w:r>
      <w:smartTag w:uri="urn:schemas-microsoft-com:office:smarttags" w:element="stockticker">
        <w:r w:rsidRPr="00A218B1">
          <w:rPr>
            <w:color w:val="000000"/>
            <w:szCs w:val="22"/>
            <w:u w:val="single"/>
          </w:rPr>
          <w:t>KML</w:t>
        </w:r>
      </w:smartTag>
      <w:r w:rsidRPr="00A218B1">
        <w:rPr>
          <w:color w:val="000000"/>
          <w:szCs w:val="22"/>
          <w:u w:val="single"/>
        </w:rPr>
        <w:t xml:space="preserve"> hos </w:t>
      </w:r>
      <w:r w:rsidR="00AD3064">
        <w:rPr>
          <w:color w:val="000000"/>
          <w:szCs w:val="22"/>
          <w:u w:val="single"/>
        </w:rPr>
        <w:t>barn</w:t>
      </w:r>
      <w:r w:rsidR="00A4630A">
        <w:rPr>
          <w:color w:val="000000"/>
          <w:szCs w:val="22"/>
          <w:u w:val="single"/>
        </w:rPr>
        <w:t xml:space="preserve"> og ungdom</w:t>
      </w:r>
    </w:p>
    <w:p w14:paraId="546CA2E1" w14:textId="77777777" w:rsidR="00457DEA" w:rsidRPr="00A218B1" w:rsidRDefault="00457DEA" w:rsidP="00457DEA">
      <w:pPr>
        <w:pStyle w:val="EndnoteText"/>
        <w:widowControl w:val="0"/>
        <w:tabs>
          <w:tab w:val="clear" w:pos="567"/>
        </w:tabs>
        <w:rPr>
          <w:color w:val="000000"/>
          <w:szCs w:val="22"/>
        </w:rPr>
      </w:pPr>
      <w:r w:rsidRPr="00A218B1">
        <w:rPr>
          <w:color w:val="000000"/>
          <w:szCs w:val="22"/>
        </w:rPr>
        <w:t xml:space="preserve">Dosering hos barn </w:t>
      </w:r>
      <w:r w:rsidR="00626235">
        <w:rPr>
          <w:color w:val="000000"/>
          <w:szCs w:val="22"/>
        </w:rPr>
        <w:t xml:space="preserve"> og ungdom </w:t>
      </w:r>
      <w:r w:rsidRPr="00A218B1">
        <w:rPr>
          <w:color w:val="000000"/>
          <w:szCs w:val="22"/>
        </w:rPr>
        <w:t>bør baseres på kroppens overflateareal (mg/m</w:t>
      </w:r>
      <w:r w:rsidRPr="00A218B1">
        <w:rPr>
          <w:color w:val="000000"/>
          <w:szCs w:val="22"/>
          <w:vertAlign w:val="superscript"/>
        </w:rPr>
        <w:t>2</w:t>
      </w:r>
      <w:r w:rsidRPr="00A218B1">
        <w:rPr>
          <w:color w:val="000000"/>
          <w:szCs w:val="22"/>
        </w:rPr>
        <w:t>). Dosen på 340 mg/m</w:t>
      </w:r>
      <w:r w:rsidRPr="00A218B1">
        <w:rPr>
          <w:color w:val="000000"/>
          <w:szCs w:val="22"/>
          <w:vertAlign w:val="superscript"/>
        </w:rPr>
        <w:t>2</w:t>
      </w:r>
      <w:r w:rsidRPr="00A218B1">
        <w:rPr>
          <w:color w:val="000000"/>
          <w:szCs w:val="22"/>
        </w:rPr>
        <w:t xml:space="preserve"> daglig anbefales hos barn</w:t>
      </w:r>
      <w:r w:rsidR="00626235">
        <w:rPr>
          <w:color w:val="000000"/>
          <w:szCs w:val="22"/>
        </w:rPr>
        <w:t xml:space="preserve"> og ungdom</w:t>
      </w:r>
      <w:r w:rsidRPr="00A218B1">
        <w:rPr>
          <w:color w:val="000000"/>
          <w:szCs w:val="22"/>
        </w:rPr>
        <w:t xml:space="preserve"> med </w:t>
      </w:r>
      <w:smartTag w:uri="urn:schemas-microsoft-com:office:smarttags" w:element="stockticker">
        <w:r w:rsidRPr="00A218B1">
          <w:rPr>
            <w:color w:val="000000"/>
            <w:szCs w:val="22"/>
          </w:rPr>
          <w:t>KML</w:t>
        </w:r>
      </w:smartTag>
      <w:r w:rsidRPr="00A218B1">
        <w:rPr>
          <w:color w:val="000000"/>
          <w:szCs w:val="22"/>
        </w:rPr>
        <w:t xml:space="preserve"> i kronisk fase og fremskreden fase (total dose på 800 mg skal ikke overskrides). Behandlingen kan gis som én daglig dose eller den daglige dosen kan deles i to administrasjoner – én </w:t>
      </w:r>
      <w:r w:rsidR="00F5367D">
        <w:rPr>
          <w:color w:val="000000"/>
          <w:szCs w:val="22"/>
        </w:rPr>
        <w:t xml:space="preserve">om </w:t>
      </w:r>
      <w:r w:rsidRPr="00A218B1">
        <w:rPr>
          <w:color w:val="000000"/>
          <w:szCs w:val="22"/>
        </w:rPr>
        <w:t>morgen</w:t>
      </w:r>
      <w:r w:rsidR="00F5367D">
        <w:rPr>
          <w:color w:val="000000"/>
          <w:szCs w:val="22"/>
        </w:rPr>
        <w:t>en</w:t>
      </w:r>
      <w:r w:rsidRPr="00A218B1">
        <w:rPr>
          <w:color w:val="000000"/>
          <w:szCs w:val="22"/>
        </w:rPr>
        <w:t xml:space="preserve"> og én </w:t>
      </w:r>
      <w:r w:rsidR="00F5367D">
        <w:rPr>
          <w:color w:val="000000"/>
          <w:szCs w:val="22"/>
        </w:rPr>
        <w:t xml:space="preserve">om </w:t>
      </w:r>
      <w:r w:rsidRPr="00A218B1">
        <w:rPr>
          <w:color w:val="000000"/>
          <w:szCs w:val="22"/>
        </w:rPr>
        <w:t>kveld</w:t>
      </w:r>
      <w:r w:rsidR="00F5367D">
        <w:rPr>
          <w:color w:val="000000"/>
          <w:szCs w:val="22"/>
        </w:rPr>
        <w:t>en</w:t>
      </w:r>
      <w:r w:rsidRPr="00A218B1">
        <w:rPr>
          <w:color w:val="000000"/>
          <w:szCs w:val="22"/>
        </w:rPr>
        <w:t>. Doseanbefalingen er pr. idag basert på et lite antall pediatriske pasienter (se pkt. 5.1 og 5.2). Det er ingen erfaring med behandling av barn</w:t>
      </w:r>
      <w:r w:rsidR="00626235">
        <w:rPr>
          <w:color w:val="000000"/>
          <w:szCs w:val="22"/>
        </w:rPr>
        <w:t xml:space="preserve"> </w:t>
      </w:r>
      <w:r w:rsidRPr="00A218B1">
        <w:rPr>
          <w:color w:val="000000"/>
          <w:szCs w:val="22"/>
        </w:rPr>
        <w:t xml:space="preserve"> under 2 år.</w:t>
      </w:r>
    </w:p>
    <w:p w14:paraId="66B172C5" w14:textId="77777777" w:rsidR="00457DEA" w:rsidRPr="00A218B1" w:rsidRDefault="00457DEA" w:rsidP="00457DEA">
      <w:pPr>
        <w:pStyle w:val="EndnoteText"/>
        <w:widowControl w:val="0"/>
        <w:tabs>
          <w:tab w:val="clear" w:pos="567"/>
        </w:tabs>
        <w:rPr>
          <w:color w:val="000000"/>
          <w:szCs w:val="22"/>
        </w:rPr>
      </w:pPr>
    </w:p>
    <w:p w14:paraId="408CD206" w14:textId="77777777" w:rsidR="00457DEA" w:rsidRPr="00A218B1" w:rsidRDefault="00457DEA" w:rsidP="00457DEA">
      <w:pPr>
        <w:pStyle w:val="EndnoteText"/>
        <w:widowControl w:val="0"/>
        <w:tabs>
          <w:tab w:val="clear" w:pos="567"/>
        </w:tabs>
        <w:rPr>
          <w:color w:val="000000"/>
          <w:szCs w:val="22"/>
        </w:rPr>
      </w:pPr>
      <w:r w:rsidRPr="00A218B1">
        <w:rPr>
          <w:color w:val="000000"/>
          <w:szCs w:val="22"/>
        </w:rPr>
        <w:t>Doseøkninger fra 340 mg/m</w:t>
      </w:r>
      <w:r w:rsidRPr="00A218B1">
        <w:rPr>
          <w:color w:val="000000"/>
          <w:szCs w:val="22"/>
          <w:vertAlign w:val="superscript"/>
        </w:rPr>
        <w:t>2</w:t>
      </w:r>
      <w:r w:rsidRPr="00A218B1">
        <w:rPr>
          <w:color w:val="000000"/>
          <w:szCs w:val="22"/>
        </w:rPr>
        <w:t xml:space="preserve"> til 570 mg/m</w:t>
      </w:r>
      <w:r w:rsidRPr="00A218B1">
        <w:rPr>
          <w:color w:val="000000"/>
          <w:szCs w:val="22"/>
          <w:vertAlign w:val="superscript"/>
        </w:rPr>
        <w:t>2</w:t>
      </w:r>
      <w:r w:rsidRPr="00A218B1">
        <w:rPr>
          <w:color w:val="000000"/>
          <w:szCs w:val="22"/>
        </w:rPr>
        <w:t xml:space="preserve"> daglig (total dose på 800 mg skal ikke overskrides) kan vurderes hos barn </w:t>
      </w:r>
      <w:r w:rsidR="00626235">
        <w:rPr>
          <w:color w:val="000000"/>
          <w:szCs w:val="22"/>
        </w:rPr>
        <w:t xml:space="preserve">og ungdom </w:t>
      </w:r>
      <w:r w:rsidRPr="00A218B1">
        <w:rPr>
          <w:color w:val="000000"/>
          <w:szCs w:val="22"/>
        </w:rPr>
        <w:t>ved fravær av alvorlige legemiddelrelaterte bivirkninger og alvorlig ikke-leukemi-relatert nøytropeni eller trombocytopeni, i følgende situasjoner: Sykdomsprogresjon (ved ethvert tidspunkt); mangel på tilfredsstillende hematologisk respons etter minst 3 måneders behandling; mangel på cytogenetisk respons etter 12 måneders behandling; eller tap av tidligere oppnådd hematologisk og/eller cytogenetisk respons. På grunn av mulig forhøyet insidens av bivirkninger ved høyere dosering, bør pasienter følges opp nøye etter doseøkning.</w:t>
      </w:r>
    </w:p>
    <w:p w14:paraId="7561FD94" w14:textId="77777777" w:rsidR="009802C8" w:rsidRPr="00A218B1" w:rsidRDefault="009802C8">
      <w:pPr>
        <w:pStyle w:val="EndnoteText"/>
        <w:widowControl w:val="0"/>
        <w:tabs>
          <w:tab w:val="clear" w:pos="567"/>
        </w:tabs>
        <w:rPr>
          <w:color w:val="000000"/>
          <w:szCs w:val="22"/>
        </w:rPr>
      </w:pPr>
    </w:p>
    <w:p w14:paraId="4B4A08F5" w14:textId="77777777" w:rsidR="00F91EE3" w:rsidRPr="00A218B1" w:rsidRDefault="00FF6A33" w:rsidP="00F91EE3">
      <w:pPr>
        <w:pStyle w:val="EndnoteText"/>
        <w:widowControl w:val="0"/>
        <w:tabs>
          <w:tab w:val="clear" w:pos="567"/>
        </w:tabs>
        <w:rPr>
          <w:color w:val="000000"/>
          <w:szCs w:val="22"/>
          <w:u w:val="single"/>
        </w:rPr>
      </w:pPr>
      <w:r w:rsidRPr="00A218B1">
        <w:rPr>
          <w:color w:val="000000"/>
          <w:szCs w:val="22"/>
          <w:u w:val="single"/>
        </w:rPr>
        <w:t>Dosering ved Ph+ ALL</w:t>
      </w:r>
      <w:r w:rsidR="00F91EE3" w:rsidRPr="00F91EE3">
        <w:rPr>
          <w:color w:val="000000"/>
          <w:szCs w:val="22"/>
          <w:u w:val="single"/>
        </w:rPr>
        <w:t xml:space="preserve"> </w:t>
      </w:r>
      <w:r w:rsidR="00F91EE3">
        <w:rPr>
          <w:color w:val="000000"/>
          <w:szCs w:val="22"/>
          <w:u w:val="single"/>
        </w:rPr>
        <w:t>hos voksne pasienter</w:t>
      </w:r>
    </w:p>
    <w:p w14:paraId="724671F2" w14:textId="77777777" w:rsidR="00FF6A33" w:rsidRPr="00A218B1" w:rsidRDefault="00FF6A33" w:rsidP="00FF6A33">
      <w:pPr>
        <w:pStyle w:val="EndnoteText"/>
        <w:widowControl w:val="0"/>
        <w:tabs>
          <w:tab w:val="clear" w:pos="567"/>
        </w:tabs>
        <w:rPr>
          <w:color w:val="000000"/>
          <w:szCs w:val="22"/>
          <w:u w:val="single"/>
        </w:rPr>
      </w:pPr>
    </w:p>
    <w:p w14:paraId="138E540B" w14:textId="77777777" w:rsidR="00FF6A33" w:rsidRPr="00A218B1" w:rsidRDefault="00FF6A33" w:rsidP="00FF6A33">
      <w:pPr>
        <w:pStyle w:val="EndnoteText"/>
        <w:widowControl w:val="0"/>
        <w:tabs>
          <w:tab w:val="clear" w:pos="567"/>
        </w:tabs>
        <w:rPr>
          <w:color w:val="000000"/>
          <w:szCs w:val="22"/>
        </w:rPr>
      </w:pPr>
      <w:r w:rsidRPr="00A218B1">
        <w:rPr>
          <w:color w:val="000000"/>
          <w:szCs w:val="22"/>
        </w:rPr>
        <w:t xml:space="preserve">Anbefalt dose av </w:t>
      </w:r>
      <w:r w:rsidR="00B37AFD" w:rsidRPr="004F34EF">
        <w:rPr>
          <w:szCs w:val="22"/>
        </w:rPr>
        <w:t xml:space="preserve">Imatinib </w:t>
      </w:r>
      <w:r w:rsidRPr="00A218B1">
        <w:rPr>
          <w:color w:val="000000"/>
          <w:szCs w:val="22"/>
        </w:rPr>
        <w:t xml:space="preserve">er 600 mg/dag til </w:t>
      </w:r>
      <w:r w:rsidR="0098640E">
        <w:rPr>
          <w:color w:val="000000"/>
          <w:szCs w:val="22"/>
        </w:rPr>
        <w:t xml:space="preserve">voksne </w:t>
      </w:r>
      <w:r w:rsidRPr="00A218B1">
        <w:rPr>
          <w:color w:val="000000"/>
          <w:szCs w:val="22"/>
        </w:rPr>
        <w:t xml:space="preserve">pasienter med Ph+ </w:t>
      </w:r>
      <w:smartTag w:uri="urn:schemas-microsoft-com:office:smarttags" w:element="stockticker">
        <w:r w:rsidRPr="00A218B1">
          <w:rPr>
            <w:color w:val="000000"/>
            <w:szCs w:val="22"/>
          </w:rPr>
          <w:t>ALL</w:t>
        </w:r>
      </w:smartTag>
      <w:r w:rsidRPr="00A218B1">
        <w:rPr>
          <w:color w:val="000000"/>
          <w:szCs w:val="22"/>
        </w:rPr>
        <w:t>. Hematologer med erfaring i håndtering av denne sykdommen bør overvåke behandlingen gjennom alle behandlingsfasene.</w:t>
      </w:r>
    </w:p>
    <w:p w14:paraId="563AD8AD" w14:textId="77777777" w:rsidR="00FF6A33" w:rsidRPr="00A218B1" w:rsidRDefault="00FF6A33" w:rsidP="00FF6A33">
      <w:pPr>
        <w:pStyle w:val="EndnoteText"/>
        <w:widowControl w:val="0"/>
        <w:tabs>
          <w:tab w:val="clear" w:pos="567"/>
        </w:tabs>
        <w:rPr>
          <w:color w:val="000000"/>
          <w:szCs w:val="22"/>
        </w:rPr>
      </w:pPr>
    </w:p>
    <w:p w14:paraId="2A9744E8" w14:textId="77777777" w:rsidR="00FF6A33" w:rsidRPr="00A218B1" w:rsidRDefault="00FF6A33" w:rsidP="00FF6A33">
      <w:pPr>
        <w:pStyle w:val="EndnoteText"/>
        <w:widowControl w:val="0"/>
        <w:tabs>
          <w:tab w:val="clear" w:pos="567"/>
        </w:tabs>
        <w:rPr>
          <w:color w:val="000000"/>
          <w:szCs w:val="22"/>
        </w:rPr>
      </w:pPr>
      <w:r w:rsidRPr="00A218B1">
        <w:rPr>
          <w:color w:val="000000"/>
          <w:szCs w:val="22"/>
        </w:rPr>
        <w:t xml:space="preserve">Behandlingsplan: Tilgjengelige data har vist at </w:t>
      </w:r>
      <w:r w:rsidR="00B37AFD" w:rsidRPr="004F34EF">
        <w:rPr>
          <w:szCs w:val="22"/>
        </w:rPr>
        <w:t>imatinib</w:t>
      </w:r>
      <w:r w:rsidRPr="00A218B1">
        <w:rPr>
          <w:color w:val="000000"/>
          <w:szCs w:val="22"/>
        </w:rPr>
        <w:t xml:space="preserve"> er effektivt og sikkert når det administreres i doser på 600 mg/dag i kombinasjon med kjemoterapi i induksjonsfasen, konsoliderings- og vedlikeholdsfasene for kjemoterapi (se pkt. 5.1) hos voksne pasienter med nylig diagnostisert Ph+ </w:t>
      </w:r>
      <w:smartTag w:uri="urn:schemas-microsoft-com:office:smarttags" w:element="stockticker">
        <w:r w:rsidRPr="00A218B1">
          <w:rPr>
            <w:color w:val="000000"/>
            <w:szCs w:val="22"/>
          </w:rPr>
          <w:t>ALL</w:t>
        </w:r>
      </w:smartTag>
      <w:r w:rsidRPr="00A218B1">
        <w:rPr>
          <w:color w:val="000000"/>
          <w:szCs w:val="22"/>
        </w:rPr>
        <w:t xml:space="preserve">. Varighet av behandlingen med </w:t>
      </w:r>
      <w:r w:rsidR="00B37AFD" w:rsidRPr="004F34EF">
        <w:rPr>
          <w:szCs w:val="22"/>
        </w:rPr>
        <w:t>imatinib</w:t>
      </w:r>
      <w:r w:rsidRPr="00A218B1">
        <w:rPr>
          <w:color w:val="000000"/>
          <w:szCs w:val="22"/>
        </w:rPr>
        <w:t xml:space="preserve"> kan variere med hvilket behandlingsprogram som er valgt, men generelt har lengre eksponering overfor </w:t>
      </w:r>
      <w:r w:rsidR="00B37AFD" w:rsidRPr="004F34EF">
        <w:rPr>
          <w:szCs w:val="22"/>
        </w:rPr>
        <w:t>imatinib</w:t>
      </w:r>
      <w:r w:rsidRPr="00A218B1">
        <w:rPr>
          <w:color w:val="000000"/>
          <w:szCs w:val="22"/>
        </w:rPr>
        <w:t xml:space="preserve"> gitt bedre resultater.</w:t>
      </w:r>
    </w:p>
    <w:p w14:paraId="083B4CE1" w14:textId="77777777" w:rsidR="00FF6A33" w:rsidRPr="00A218B1" w:rsidRDefault="00FF6A33" w:rsidP="00FF6A33">
      <w:pPr>
        <w:pStyle w:val="EndnoteText"/>
        <w:widowControl w:val="0"/>
        <w:tabs>
          <w:tab w:val="clear" w:pos="567"/>
        </w:tabs>
        <w:rPr>
          <w:color w:val="000000"/>
          <w:szCs w:val="22"/>
        </w:rPr>
      </w:pPr>
    </w:p>
    <w:p w14:paraId="660109FC" w14:textId="77777777" w:rsidR="00FF6A33" w:rsidRPr="00A218B1" w:rsidRDefault="00FF6A33" w:rsidP="00FF6A33">
      <w:pPr>
        <w:pStyle w:val="EndnoteText"/>
        <w:widowControl w:val="0"/>
        <w:tabs>
          <w:tab w:val="clear" w:pos="567"/>
        </w:tabs>
        <w:rPr>
          <w:color w:val="000000"/>
          <w:szCs w:val="22"/>
        </w:rPr>
      </w:pPr>
      <w:r w:rsidRPr="00A218B1">
        <w:rPr>
          <w:color w:val="000000"/>
          <w:szCs w:val="22"/>
        </w:rPr>
        <w:t xml:space="preserve">Hos voksne pasienter med tilbakefall eller motstandsdyktig Ph+ </w:t>
      </w:r>
      <w:smartTag w:uri="urn:schemas-microsoft-com:office:smarttags" w:element="stockticker">
        <w:r w:rsidRPr="00A218B1">
          <w:rPr>
            <w:color w:val="000000"/>
            <w:szCs w:val="22"/>
          </w:rPr>
          <w:t>ALL</w:t>
        </w:r>
      </w:smartTag>
      <w:r w:rsidRPr="00A218B1">
        <w:rPr>
          <w:color w:val="000000"/>
          <w:szCs w:val="22"/>
        </w:rPr>
        <w:t xml:space="preserve"> er monoterapi med </w:t>
      </w:r>
      <w:r w:rsidR="00B37AFD" w:rsidRPr="004F34EF">
        <w:rPr>
          <w:szCs w:val="22"/>
        </w:rPr>
        <w:t>Imatinib</w:t>
      </w:r>
      <w:r w:rsidR="00B37AFD" w:rsidRPr="00D34921">
        <w:t xml:space="preserve"> </w:t>
      </w:r>
      <w:r w:rsidRPr="00A218B1">
        <w:rPr>
          <w:color w:val="000000"/>
          <w:szCs w:val="22"/>
        </w:rPr>
        <w:t xml:space="preserve"> med 600 mg/dag sikkert og effektivt og kan gis inntil det oppstår sykdomsprogresjon.</w:t>
      </w:r>
    </w:p>
    <w:p w14:paraId="50E8F5DE" w14:textId="77777777" w:rsidR="00FF6A33" w:rsidRDefault="00FF6A33">
      <w:pPr>
        <w:pStyle w:val="EndnoteText"/>
        <w:widowControl w:val="0"/>
        <w:tabs>
          <w:tab w:val="clear" w:pos="567"/>
        </w:tabs>
        <w:rPr>
          <w:color w:val="000000"/>
          <w:szCs w:val="22"/>
          <w:u w:val="single"/>
        </w:rPr>
      </w:pPr>
    </w:p>
    <w:p w14:paraId="142D2004" w14:textId="77777777" w:rsidR="00F91EE3" w:rsidRPr="00556142" w:rsidRDefault="00F91EE3" w:rsidP="00F91EE3">
      <w:pPr>
        <w:pStyle w:val="EndnoteText"/>
        <w:widowControl w:val="0"/>
        <w:tabs>
          <w:tab w:val="clear" w:pos="567"/>
        </w:tabs>
        <w:rPr>
          <w:color w:val="000000"/>
          <w:szCs w:val="22"/>
          <w:u w:val="single"/>
        </w:rPr>
      </w:pPr>
      <w:r w:rsidRPr="00556142">
        <w:rPr>
          <w:color w:val="000000"/>
          <w:szCs w:val="22"/>
          <w:u w:val="single"/>
        </w:rPr>
        <w:t>Dosering ved Ph+ ALL hos barn</w:t>
      </w:r>
      <w:r w:rsidR="00626235">
        <w:rPr>
          <w:color w:val="000000"/>
          <w:szCs w:val="22"/>
          <w:u w:val="single"/>
        </w:rPr>
        <w:t xml:space="preserve"> og ungdom</w:t>
      </w:r>
    </w:p>
    <w:p w14:paraId="2231EF2E" w14:textId="77777777" w:rsidR="00F91EE3" w:rsidRPr="00BD11E8" w:rsidRDefault="00F91EE3" w:rsidP="00F91EE3">
      <w:pPr>
        <w:pStyle w:val="EndnoteText"/>
        <w:widowControl w:val="0"/>
        <w:tabs>
          <w:tab w:val="clear" w:pos="567"/>
        </w:tabs>
        <w:rPr>
          <w:color w:val="000000"/>
          <w:szCs w:val="22"/>
        </w:rPr>
      </w:pPr>
      <w:r w:rsidRPr="00BD11E8">
        <w:rPr>
          <w:color w:val="000000"/>
          <w:szCs w:val="22"/>
        </w:rPr>
        <w:t>Dosering hos barn</w:t>
      </w:r>
      <w:r w:rsidR="00626235">
        <w:rPr>
          <w:color w:val="000000"/>
          <w:szCs w:val="22"/>
        </w:rPr>
        <w:t xml:space="preserve"> og ungdom</w:t>
      </w:r>
      <w:r w:rsidRPr="00BD11E8">
        <w:rPr>
          <w:color w:val="000000"/>
          <w:szCs w:val="22"/>
        </w:rPr>
        <w:t xml:space="preserve"> bør baseres på kroppens overflateareal (mg/m</w:t>
      </w:r>
      <w:r w:rsidRPr="00BD11E8">
        <w:rPr>
          <w:color w:val="000000"/>
          <w:szCs w:val="22"/>
          <w:vertAlign w:val="superscript"/>
        </w:rPr>
        <w:t>2</w:t>
      </w:r>
      <w:r w:rsidRPr="00BD11E8">
        <w:rPr>
          <w:color w:val="000000"/>
          <w:szCs w:val="22"/>
        </w:rPr>
        <w:t>). Dosen på 340 mg/m</w:t>
      </w:r>
      <w:r w:rsidRPr="00BD11E8">
        <w:rPr>
          <w:color w:val="000000"/>
          <w:szCs w:val="22"/>
          <w:vertAlign w:val="superscript"/>
        </w:rPr>
        <w:t>2</w:t>
      </w:r>
      <w:r w:rsidRPr="00BD11E8">
        <w:rPr>
          <w:color w:val="000000"/>
          <w:szCs w:val="22"/>
        </w:rPr>
        <w:t xml:space="preserve"> daglig anbefales hos barn </w:t>
      </w:r>
      <w:r w:rsidR="00626235">
        <w:rPr>
          <w:color w:val="000000"/>
          <w:szCs w:val="22"/>
        </w:rPr>
        <w:t xml:space="preserve">og ungdom </w:t>
      </w:r>
      <w:r w:rsidRPr="00BD11E8">
        <w:rPr>
          <w:color w:val="000000"/>
          <w:szCs w:val="22"/>
        </w:rPr>
        <w:t>med Ph+ ALL (total dose på 600 mg skal ikke overskrides).</w:t>
      </w:r>
    </w:p>
    <w:p w14:paraId="70B17440" w14:textId="77777777" w:rsidR="00F91EE3" w:rsidRPr="00A218B1" w:rsidRDefault="00F91EE3">
      <w:pPr>
        <w:pStyle w:val="EndnoteText"/>
        <w:widowControl w:val="0"/>
        <w:tabs>
          <w:tab w:val="clear" w:pos="567"/>
        </w:tabs>
        <w:rPr>
          <w:color w:val="000000"/>
          <w:szCs w:val="22"/>
          <w:u w:val="single"/>
        </w:rPr>
      </w:pPr>
    </w:p>
    <w:p w14:paraId="62C5B276" w14:textId="77777777" w:rsidR="00575899" w:rsidRPr="00A218B1" w:rsidRDefault="00575899" w:rsidP="00575899">
      <w:pPr>
        <w:pStyle w:val="EndnoteText"/>
        <w:widowControl w:val="0"/>
        <w:tabs>
          <w:tab w:val="clear" w:pos="567"/>
        </w:tabs>
        <w:rPr>
          <w:color w:val="000000"/>
          <w:szCs w:val="22"/>
          <w:u w:val="single"/>
        </w:rPr>
      </w:pPr>
      <w:r w:rsidRPr="00A218B1">
        <w:rPr>
          <w:color w:val="000000"/>
          <w:szCs w:val="22"/>
          <w:u w:val="single"/>
        </w:rPr>
        <w:t xml:space="preserve">Dosering ved </w:t>
      </w:r>
      <w:smartTag w:uri="urn:schemas-microsoft-com:office:smarttags" w:element="stockticker">
        <w:r w:rsidRPr="00A218B1">
          <w:rPr>
            <w:color w:val="000000"/>
            <w:szCs w:val="22"/>
            <w:u w:val="single"/>
          </w:rPr>
          <w:t>MDS</w:t>
        </w:r>
      </w:smartTag>
      <w:r w:rsidRPr="00A218B1">
        <w:rPr>
          <w:color w:val="000000"/>
          <w:szCs w:val="22"/>
          <w:u w:val="single"/>
        </w:rPr>
        <w:t>/MPD</w:t>
      </w:r>
    </w:p>
    <w:p w14:paraId="555C3268" w14:textId="77777777" w:rsidR="00575899" w:rsidRPr="00A218B1" w:rsidRDefault="00575899">
      <w:pPr>
        <w:pStyle w:val="EndnoteText"/>
        <w:widowControl w:val="0"/>
        <w:tabs>
          <w:tab w:val="clear" w:pos="567"/>
        </w:tabs>
        <w:rPr>
          <w:color w:val="000000"/>
          <w:szCs w:val="22"/>
        </w:rPr>
      </w:pPr>
      <w:r w:rsidRPr="00A218B1">
        <w:rPr>
          <w:color w:val="000000"/>
          <w:szCs w:val="22"/>
        </w:rPr>
        <w:t xml:space="preserve">Anbefalt dose av </w:t>
      </w:r>
      <w:r w:rsidR="00B37AFD" w:rsidRPr="004F34EF">
        <w:rPr>
          <w:szCs w:val="22"/>
        </w:rPr>
        <w:t>Imatinib Accord</w:t>
      </w:r>
      <w:r w:rsidR="00B37AFD" w:rsidRPr="00D3782C">
        <w:rPr>
          <w:color w:val="000000"/>
        </w:rPr>
        <w:t xml:space="preserve"> </w:t>
      </w:r>
      <w:r w:rsidRPr="00A218B1">
        <w:rPr>
          <w:color w:val="000000"/>
          <w:szCs w:val="22"/>
        </w:rPr>
        <w:t xml:space="preserve">er 400 mg/dag til </w:t>
      </w:r>
      <w:r w:rsidR="006D4381" w:rsidRPr="00A218B1">
        <w:rPr>
          <w:color w:val="000000"/>
          <w:szCs w:val="22"/>
        </w:rPr>
        <w:t xml:space="preserve">voksne </w:t>
      </w:r>
      <w:r w:rsidRPr="00A218B1">
        <w:rPr>
          <w:color w:val="000000"/>
          <w:szCs w:val="22"/>
        </w:rPr>
        <w:t xml:space="preserve">pasienter med </w:t>
      </w:r>
      <w:smartTag w:uri="urn:schemas-microsoft-com:office:smarttags" w:element="stockticker">
        <w:r w:rsidRPr="00A218B1">
          <w:rPr>
            <w:color w:val="000000"/>
            <w:szCs w:val="22"/>
          </w:rPr>
          <w:t>MDS</w:t>
        </w:r>
      </w:smartTag>
      <w:r w:rsidRPr="00A218B1">
        <w:rPr>
          <w:color w:val="000000"/>
          <w:szCs w:val="22"/>
        </w:rPr>
        <w:t>/MPD.</w:t>
      </w:r>
    </w:p>
    <w:p w14:paraId="4D069BF1" w14:textId="77777777" w:rsidR="00575899" w:rsidRPr="00A218B1" w:rsidRDefault="00575899">
      <w:pPr>
        <w:pStyle w:val="EndnoteText"/>
        <w:widowControl w:val="0"/>
        <w:tabs>
          <w:tab w:val="clear" w:pos="567"/>
        </w:tabs>
        <w:rPr>
          <w:color w:val="000000"/>
          <w:szCs w:val="22"/>
        </w:rPr>
      </w:pPr>
    </w:p>
    <w:p w14:paraId="1199566D" w14:textId="77777777" w:rsidR="00575899" w:rsidRPr="00A218B1" w:rsidRDefault="00575899">
      <w:pPr>
        <w:pStyle w:val="EndnoteText"/>
        <w:widowControl w:val="0"/>
        <w:tabs>
          <w:tab w:val="clear" w:pos="567"/>
        </w:tabs>
        <w:rPr>
          <w:color w:val="000000"/>
          <w:szCs w:val="22"/>
        </w:rPr>
      </w:pPr>
      <w:r w:rsidRPr="00A218B1">
        <w:rPr>
          <w:color w:val="000000"/>
          <w:szCs w:val="22"/>
        </w:rPr>
        <w:t xml:space="preserve">Behandlingsvarighet: I den ene kliniske studien som </w:t>
      </w:r>
      <w:r w:rsidR="0043130A" w:rsidRPr="00A218B1">
        <w:rPr>
          <w:color w:val="000000"/>
          <w:szCs w:val="22"/>
        </w:rPr>
        <w:t xml:space="preserve">frem til nå </w:t>
      </w:r>
      <w:r w:rsidRPr="00A218B1">
        <w:rPr>
          <w:color w:val="000000"/>
          <w:szCs w:val="22"/>
        </w:rPr>
        <w:t xml:space="preserve">er utført, ble behandlingen med </w:t>
      </w:r>
      <w:r w:rsidR="00B37AFD" w:rsidRPr="004F34EF">
        <w:rPr>
          <w:szCs w:val="22"/>
        </w:rPr>
        <w:t>imatinib</w:t>
      </w:r>
      <w:r w:rsidRPr="00A218B1">
        <w:rPr>
          <w:color w:val="000000"/>
          <w:szCs w:val="22"/>
        </w:rPr>
        <w:t xml:space="preserve"> fortsatt frem til sykdomsprogresjon</w:t>
      </w:r>
      <w:r w:rsidR="00BD5B94" w:rsidRPr="00A218B1">
        <w:rPr>
          <w:color w:val="000000"/>
          <w:szCs w:val="22"/>
        </w:rPr>
        <w:t xml:space="preserve"> (se pkt. 5.1)</w:t>
      </w:r>
      <w:r w:rsidRPr="00A218B1">
        <w:rPr>
          <w:color w:val="000000"/>
          <w:szCs w:val="22"/>
        </w:rPr>
        <w:t>.</w:t>
      </w:r>
      <w:r w:rsidR="00BD5B94" w:rsidRPr="00A218B1">
        <w:rPr>
          <w:color w:val="000000"/>
          <w:szCs w:val="22"/>
        </w:rPr>
        <w:t xml:space="preserve"> </w:t>
      </w:r>
      <w:r w:rsidR="00BB3E18" w:rsidRPr="00A218B1">
        <w:rPr>
          <w:color w:val="000000"/>
          <w:szCs w:val="22"/>
        </w:rPr>
        <w:t>Median</w:t>
      </w:r>
      <w:r w:rsidR="00BD5B94" w:rsidRPr="00A218B1">
        <w:rPr>
          <w:color w:val="000000"/>
          <w:szCs w:val="22"/>
        </w:rPr>
        <w:t xml:space="preserve"> behandlingsvarighet</w:t>
      </w:r>
      <w:r w:rsidR="00BB3E18" w:rsidRPr="00A218B1">
        <w:rPr>
          <w:color w:val="000000"/>
          <w:szCs w:val="22"/>
        </w:rPr>
        <w:t xml:space="preserve"> var</w:t>
      </w:r>
      <w:r w:rsidR="00BD5B94" w:rsidRPr="00A218B1">
        <w:rPr>
          <w:color w:val="000000"/>
          <w:szCs w:val="22"/>
        </w:rPr>
        <w:t xml:space="preserve"> 47</w:t>
      </w:r>
      <w:r w:rsidR="000E3B9F" w:rsidRPr="00A218B1">
        <w:rPr>
          <w:color w:val="000000"/>
          <w:szCs w:val="22"/>
        </w:rPr>
        <w:t> </w:t>
      </w:r>
      <w:r w:rsidR="00BD5B94" w:rsidRPr="00A218B1">
        <w:rPr>
          <w:color w:val="000000"/>
          <w:szCs w:val="22"/>
        </w:rPr>
        <w:t>måneder (24</w:t>
      </w:r>
      <w:r w:rsidR="000E3B9F" w:rsidRPr="00A218B1">
        <w:rPr>
          <w:color w:val="000000"/>
          <w:szCs w:val="22"/>
        </w:rPr>
        <w:t> </w:t>
      </w:r>
      <w:r w:rsidR="00BD5B94" w:rsidRPr="00A218B1">
        <w:rPr>
          <w:color w:val="000000"/>
          <w:szCs w:val="22"/>
        </w:rPr>
        <w:t>dager</w:t>
      </w:r>
      <w:r w:rsidR="000E3B9F" w:rsidRPr="00A218B1">
        <w:rPr>
          <w:color w:val="000000"/>
          <w:szCs w:val="22"/>
        </w:rPr>
        <w:t xml:space="preserve"> – </w:t>
      </w:r>
      <w:r w:rsidR="00BD5B94" w:rsidRPr="00A218B1">
        <w:rPr>
          <w:color w:val="000000"/>
          <w:szCs w:val="22"/>
        </w:rPr>
        <w:t>60</w:t>
      </w:r>
      <w:r w:rsidR="000E3B9F" w:rsidRPr="00A218B1">
        <w:rPr>
          <w:color w:val="000000"/>
          <w:szCs w:val="22"/>
        </w:rPr>
        <w:t> </w:t>
      </w:r>
      <w:r w:rsidR="00BD5B94" w:rsidRPr="00A218B1">
        <w:rPr>
          <w:color w:val="000000"/>
          <w:szCs w:val="22"/>
        </w:rPr>
        <w:t>måneder)</w:t>
      </w:r>
      <w:r w:rsidR="00BB3E18" w:rsidRPr="00A218B1">
        <w:rPr>
          <w:color w:val="000000"/>
          <w:szCs w:val="22"/>
        </w:rPr>
        <w:t xml:space="preserve"> ved det tidspunktet analysen ble utført</w:t>
      </w:r>
      <w:r w:rsidR="00BD5B94" w:rsidRPr="00A218B1">
        <w:rPr>
          <w:color w:val="000000"/>
          <w:szCs w:val="22"/>
        </w:rPr>
        <w:t>.</w:t>
      </w:r>
    </w:p>
    <w:p w14:paraId="42956053" w14:textId="77777777" w:rsidR="00575899" w:rsidRPr="00A218B1" w:rsidRDefault="00575899">
      <w:pPr>
        <w:pStyle w:val="EndnoteText"/>
        <w:widowControl w:val="0"/>
        <w:tabs>
          <w:tab w:val="clear" w:pos="567"/>
        </w:tabs>
        <w:rPr>
          <w:color w:val="000000"/>
          <w:szCs w:val="22"/>
          <w:u w:val="single"/>
        </w:rPr>
      </w:pPr>
    </w:p>
    <w:p w14:paraId="779D29FD" w14:textId="77777777" w:rsidR="002F4823" w:rsidRPr="00A218B1" w:rsidRDefault="002F4823" w:rsidP="002F4823">
      <w:pPr>
        <w:pStyle w:val="EndnoteText"/>
        <w:widowControl w:val="0"/>
        <w:tabs>
          <w:tab w:val="clear" w:pos="567"/>
        </w:tabs>
        <w:rPr>
          <w:color w:val="000000"/>
          <w:szCs w:val="22"/>
          <w:u w:val="single"/>
        </w:rPr>
      </w:pPr>
      <w:r w:rsidRPr="00A218B1">
        <w:rPr>
          <w:color w:val="000000"/>
          <w:szCs w:val="22"/>
          <w:u w:val="single"/>
        </w:rPr>
        <w:t>Dosering ved HES/KEL</w:t>
      </w:r>
    </w:p>
    <w:p w14:paraId="6360C6F2" w14:textId="77777777" w:rsidR="002F4823" w:rsidRPr="00A218B1" w:rsidRDefault="002F4823" w:rsidP="002F4823">
      <w:pPr>
        <w:pStyle w:val="EndnoteText"/>
        <w:widowControl w:val="0"/>
        <w:tabs>
          <w:tab w:val="clear" w:pos="567"/>
        </w:tabs>
        <w:rPr>
          <w:color w:val="000000"/>
          <w:szCs w:val="22"/>
        </w:rPr>
      </w:pPr>
      <w:r w:rsidRPr="00A218B1">
        <w:rPr>
          <w:color w:val="000000"/>
          <w:szCs w:val="22"/>
        </w:rPr>
        <w:t xml:space="preserve">Anbefalt dose </w:t>
      </w:r>
      <w:r w:rsidR="00834AF9" w:rsidRPr="00A218B1">
        <w:rPr>
          <w:color w:val="000000"/>
          <w:szCs w:val="22"/>
        </w:rPr>
        <w:t xml:space="preserve">av </w:t>
      </w:r>
      <w:r w:rsidR="00B37AFD" w:rsidRPr="004F34EF">
        <w:rPr>
          <w:szCs w:val="22"/>
        </w:rPr>
        <w:t>Imatinib Accord</w:t>
      </w:r>
      <w:r w:rsidRPr="00A218B1">
        <w:rPr>
          <w:color w:val="000000"/>
          <w:szCs w:val="22"/>
        </w:rPr>
        <w:t xml:space="preserve"> er 100 mg/dag til </w:t>
      </w:r>
      <w:r w:rsidR="0098640E">
        <w:rPr>
          <w:color w:val="000000"/>
          <w:szCs w:val="22"/>
        </w:rPr>
        <w:t xml:space="preserve">voksne </w:t>
      </w:r>
      <w:r w:rsidRPr="00A218B1">
        <w:rPr>
          <w:color w:val="000000"/>
          <w:szCs w:val="22"/>
        </w:rPr>
        <w:t>pasienter med HES/KEL.</w:t>
      </w:r>
    </w:p>
    <w:p w14:paraId="12BD0B75" w14:textId="77777777" w:rsidR="002F4823" w:rsidRPr="00A218B1" w:rsidRDefault="002F4823" w:rsidP="002F4823">
      <w:pPr>
        <w:pStyle w:val="EndnoteText"/>
        <w:widowControl w:val="0"/>
        <w:tabs>
          <w:tab w:val="clear" w:pos="567"/>
        </w:tabs>
        <w:rPr>
          <w:color w:val="000000"/>
          <w:szCs w:val="22"/>
        </w:rPr>
      </w:pPr>
    </w:p>
    <w:p w14:paraId="796D3D4D" w14:textId="77777777" w:rsidR="002F4823" w:rsidRPr="00A218B1" w:rsidRDefault="002F4823">
      <w:pPr>
        <w:pStyle w:val="EndnoteText"/>
        <w:widowControl w:val="0"/>
        <w:tabs>
          <w:tab w:val="clear" w:pos="567"/>
        </w:tabs>
        <w:rPr>
          <w:color w:val="000000"/>
          <w:szCs w:val="22"/>
        </w:rPr>
      </w:pPr>
      <w:r w:rsidRPr="00A218B1">
        <w:rPr>
          <w:color w:val="000000"/>
          <w:szCs w:val="22"/>
        </w:rPr>
        <w:t xml:space="preserve">Doseøkning fra 100 mg til 400 mg kan vurderes hvis </w:t>
      </w:r>
      <w:r w:rsidR="00834AF9" w:rsidRPr="00A218B1">
        <w:rPr>
          <w:color w:val="000000"/>
          <w:szCs w:val="22"/>
        </w:rPr>
        <w:t xml:space="preserve">det ikke er oppstått </w:t>
      </w:r>
      <w:r w:rsidRPr="00A218B1">
        <w:rPr>
          <w:color w:val="000000"/>
          <w:szCs w:val="22"/>
        </w:rPr>
        <w:t xml:space="preserve">bivirkninger, og </w:t>
      </w:r>
      <w:r w:rsidR="00834AF9" w:rsidRPr="00A218B1">
        <w:rPr>
          <w:color w:val="000000"/>
          <w:szCs w:val="22"/>
        </w:rPr>
        <w:t>dersom</w:t>
      </w:r>
      <w:r w:rsidRPr="00A218B1">
        <w:rPr>
          <w:color w:val="000000"/>
          <w:szCs w:val="22"/>
        </w:rPr>
        <w:t xml:space="preserve"> det vurderes at behandlingsresponsen ikke er tilstrekkelig.</w:t>
      </w:r>
    </w:p>
    <w:p w14:paraId="6ED59CD8" w14:textId="77777777" w:rsidR="002F4823" w:rsidRPr="00A218B1" w:rsidRDefault="002F4823">
      <w:pPr>
        <w:pStyle w:val="EndnoteText"/>
        <w:widowControl w:val="0"/>
        <w:tabs>
          <w:tab w:val="clear" w:pos="567"/>
        </w:tabs>
        <w:rPr>
          <w:color w:val="000000"/>
          <w:szCs w:val="22"/>
          <w:u w:val="single"/>
        </w:rPr>
      </w:pPr>
    </w:p>
    <w:p w14:paraId="13EEFDA3" w14:textId="77777777" w:rsidR="002D0A89" w:rsidRDefault="002D0A89">
      <w:pPr>
        <w:pStyle w:val="EndnoteText"/>
        <w:widowControl w:val="0"/>
        <w:tabs>
          <w:tab w:val="clear" w:pos="567"/>
        </w:tabs>
        <w:rPr>
          <w:color w:val="000000"/>
          <w:szCs w:val="22"/>
        </w:rPr>
      </w:pPr>
      <w:r w:rsidRPr="00A218B1">
        <w:rPr>
          <w:color w:val="000000"/>
          <w:szCs w:val="22"/>
        </w:rPr>
        <w:t>Behandlingen bør fortsette så lenge pasienten har nytte av den.</w:t>
      </w:r>
    </w:p>
    <w:p w14:paraId="528510BC" w14:textId="77777777" w:rsidR="00316EAD" w:rsidRDefault="00316EAD">
      <w:pPr>
        <w:pStyle w:val="EndnoteText"/>
        <w:widowControl w:val="0"/>
        <w:tabs>
          <w:tab w:val="clear" w:pos="567"/>
        </w:tabs>
        <w:rPr>
          <w:color w:val="000000"/>
          <w:szCs w:val="22"/>
        </w:rPr>
      </w:pPr>
    </w:p>
    <w:p w14:paraId="55DFD0D1" w14:textId="77777777" w:rsidR="00316EAD" w:rsidRPr="00C073A7" w:rsidRDefault="00316EAD" w:rsidP="00316EAD">
      <w:pPr>
        <w:pStyle w:val="EndnoteText"/>
        <w:widowControl w:val="0"/>
        <w:tabs>
          <w:tab w:val="clear" w:pos="567"/>
        </w:tabs>
        <w:rPr>
          <w:color w:val="000000"/>
          <w:szCs w:val="22"/>
          <w:u w:val="single"/>
        </w:rPr>
      </w:pPr>
      <w:r w:rsidRPr="00C073A7">
        <w:rPr>
          <w:color w:val="000000"/>
          <w:szCs w:val="22"/>
          <w:u w:val="single"/>
        </w:rPr>
        <w:t>Dosering ved GIST</w:t>
      </w:r>
    </w:p>
    <w:p w14:paraId="065AB793" w14:textId="77777777" w:rsidR="00316EAD" w:rsidRPr="00316EAD" w:rsidRDefault="00316EAD" w:rsidP="00316EAD">
      <w:pPr>
        <w:pStyle w:val="EndnoteText"/>
        <w:widowControl w:val="0"/>
        <w:tabs>
          <w:tab w:val="clear" w:pos="567"/>
        </w:tabs>
        <w:rPr>
          <w:color w:val="000000"/>
          <w:szCs w:val="22"/>
        </w:rPr>
      </w:pPr>
      <w:r w:rsidRPr="00316EAD">
        <w:rPr>
          <w:color w:val="000000"/>
          <w:szCs w:val="22"/>
        </w:rPr>
        <w:t xml:space="preserve">Anbefalt dose av </w:t>
      </w:r>
      <w:r>
        <w:rPr>
          <w:color w:val="000000"/>
          <w:szCs w:val="22"/>
        </w:rPr>
        <w:t>Imatinib Accord</w:t>
      </w:r>
      <w:r w:rsidRPr="00316EAD">
        <w:rPr>
          <w:color w:val="000000"/>
          <w:szCs w:val="22"/>
        </w:rPr>
        <w:t xml:space="preserve"> er 400</w:t>
      </w:r>
      <w:r>
        <w:rPr>
          <w:color w:val="000000"/>
          <w:szCs w:val="22"/>
        </w:rPr>
        <w:t> </w:t>
      </w:r>
      <w:r w:rsidRPr="00316EAD">
        <w:rPr>
          <w:color w:val="000000"/>
          <w:szCs w:val="22"/>
        </w:rPr>
        <w:t>mg/dag til voksne pasienter med inoperable og/eller metastaserende maligne GIST.</w:t>
      </w:r>
    </w:p>
    <w:p w14:paraId="6141271E" w14:textId="77777777" w:rsidR="00316EAD" w:rsidRPr="00316EAD" w:rsidRDefault="00316EAD" w:rsidP="00316EAD">
      <w:pPr>
        <w:pStyle w:val="EndnoteText"/>
        <w:widowControl w:val="0"/>
        <w:tabs>
          <w:tab w:val="clear" w:pos="567"/>
        </w:tabs>
        <w:rPr>
          <w:color w:val="000000"/>
          <w:szCs w:val="22"/>
        </w:rPr>
      </w:pPr>
    </w:p>
    <w:p w14:paraId="1B8683E4" w14:textId="77777777" w:rsidR="00316EAD" w:rsidRPr="00316EAD" w:rsidRDefault="00316EAD" w:rsidP="00316EAD">
      <w:pPr>
        <w:pStyle w:val="EndnoteText"/>
        <w:widowControl w:val="0"/>
        <w:tabs>
          <w:tab w:val="clear" w:pos="567"/>
        </w:tabs>
        <w:rPr>
          <w:color w:val="000000"/>
          <w:szCs w:val="22"/>
        </w:rPr>
      </w:pPr>
      <w:r w:rsidRPr="00316EAD">
        <w:rPr>
          <w:color w:val="000000"/>
          <w:szCs w:val="22"/>
        </w:rPr>
        <w:t>Det er begrenset hvilke data som finnes på effekten av doseøkninger fra 400</w:t>
      </w:r>
      <w:r>
        <w:rPr>
          <w:color w:val="000000"/>
          <w:szCs w:val="22"/>
        </w:rPr>
        <w:t> </w:t>
      </w:r>
      <w:r w:rsidRPr="00316EAD">
        <w:rPr>
          <w:color w:val="000000"/>
          <w:szCs w:val="22"/>
        </w:rPr>
        <w:t>mg til 600</w:t>
      </w:r>
      <w:r>
        <w:rPr>
          <w:color w:val="000000"/>
          <w:szCs w:val="22"/>
        </w:rPr>
        <w:t> </w:t>
      </w:r>
      <w:r w:rsidRPr="00316EAD">
        <w:rPr>
          <w:color w:val="000000"/>
          <w:szCs w:val="22"/>
        </w:rPr>
        <w:t>mg eller 800</w:t>
      </w:r>
      <w:r>
        <w:rPr>
          <w:color w:val="000000"/>
          <w:szCs w:val="22"/>
        </w:rPr>
        <w:t> </w:t>
      </w:r>
      <w:r w:rsidRPr="00316EAD">
        <w:rPr>
          <w:color w:val="000000"/>
          <w:szCs w:val="22"/>
        </w:rPr>
        <w:t>mg hos de pasientene som progredierer på den laveste dosen (se pkt. 5.1).</w:t>
      </w:r>
    </w:p>
    <w:p w14:paraId="127E7B14" w14:textId="77777777" w:rsidR="00316EAD" w:rsidRPr="00316EAD" w:rsidRDefault="00316EAD" w:rsidP="00316EAD">
      <w:pPr>
        <w:pStyle w:val="EndnoteText"/>
        <w:widowControl w:val="0"/>
        <w:tabs>
          <w:tab w:val="clear" w:pos="567"/>
        </w:tabs>
        <w:rPr>
          <w:color w:val="000000"/>
          <w:szCs w:val="22"/>
        </w:rPr>
      </w:pPr>
    </w:p>
    <w:p w14:paraId="1944590D" w14:textId="77777777" w:rsidR="00316EAD" w:rsidRPr="00316EAD" w:rsidRDefault="00316EAD" w:rsidP="00316EAD">
      <w:pPr>
        <w:pStyle w:val="EndnoteText"/>
        <w:widowControl w:val="0"/>
        <w:tabs>
          <w:tab w:val="clear" w:pos="567"/>
        </w:tabs>
        <w:rPr>
          <w:color w:val="000000"/>
          <w:szCs w:val="22"/>
        </w:rPr>
      </w:pPr>
      <w:r w:rsidRPr="00316EAD">
        <w:rPr>
          <w:color w:val="000000"/>
          <w:szCs w:val="22"/>
        </w:rPr>
        <w:t xml:space="preserve">Behandlingsvarighet: I kliniske studier på pasienter med GIST fortsatte behandling med </w:t>
      </w:r>
      <w:r>
        <w:rPr>
          <w:color w:val="000000"/>
          <w:szCs w:val="22"/>
        </w:rPr>
        <w:t>imatinib</w:t>
      </w:r>
      <w:r w:rsidRPr="00316EAD">
        <w:rPr>
          <w:color w:val="000000"/>
          <w:szCs w:val="22"/>
        </w:rPr>
        <w:t xml:space="preserve"> inntil sykdomsprogresjon. Behandlingslengden hadde en medianverdi på 7</w:t>
      </w:r>
      <w:r>
        <w:rPr>
          <w:color w:val="000000"/>
          <w:szCs w:val="22"/>
        </w:rPr>
        <w:t> </w:t>
      </w:r>
      <w:r w:rsidRPr="00316EAD">
        <w:rPr>
          <w:color w:val="000000"/>
          <w:szCs w:val="22"/>
        </w:rPr>
        <w:t>måneder (fra 7</w:t>
      </w:r>
      <w:r>
        <w:rPr>
          <w:color w:val="000000"/>
          <w:szCs w:val="22"/>
        </w:rPr>
        <w:t> </w:t>
      </w:r>
      <w:r w:rsidRPr="00316EAD">
        <w:rPr>
          <w:color w:val="000000"/>
          <w:szCs w:val="22"/>
        </w:rPr>
        <w:t>dager til</w:t>
      </w:r>
      <w:r>
        <w:rPr>
          <w:color w:val="000000"/>
          <w:szCs w:val="22"/>
        </w:rPr>
        <w:t xml:space="preserve"> </w:t>
      </w:r>
      <w:r w:rsidRPr="00316EAD">
        <w:rPr>
          <w:color w:val="000000"/>
          <w:szCs w:val="22"/>
        </w:rPr>
        <w:t>13</w:t>
      </w:r>
      <w:r>
        <w:rPr>
          <w:color w:val="000000"/>
          <w:szCs w:val="22"/>
        </w:rPr>
        <w:t> </w:t>
      </w:r>
      <w:r w:rsidRPr="00316EAD">
        <w:rPr>
          <w:color w:val="000000"/>
          <w:szCs w:val="22"/>
        </w:rPr>
        <w:t>måneder) ved analysetidspunktet. Effekten av å avslutte behandlingen etter at respons er oppnådd er ikke undersøkt.</w:t>
      </w:r>
    </w:p>
    <w:p w14:paraId="6E1916B2" w14:textId="77777777" w:rsidR="00316EAD" w:rsidRPr="00316EAD" w:rsidRDefault="00316EAD" w:rsidP="00316EAD">
      <w:pPr>
        <w:pStyle w:val="EndnoteText"/>
        <w:widowControl w:val="0"/>
        <w:tabs>
          <w:tab w:val="clear" w:pos="567"/>
        </w:tabs>
        <w:rPr>
          <w:color w:val="000000"/>
          <w:szCs w:val="22"/>
        </w:rPr>
      </w:pPr>
    </w:p>
    <w:p w14:paraId="538895BC" w14:textId="77777777" w:rsidR="00316EAD" w:rsidRPr="00A218B1" w:rsidRDefault="00316EAD" w:rsidP="00316EAD">
      <w:pPr>
        <w:pStyle w:val="EndnoteText"/>
        <w:widowControl w:val="0"/>
        <w:tabs>
          <w:tab w:val="clear" w:pos="567"/>
        </w:tabs>
        <w:rPr>
          <w:color w:val="000000"/>
          <w:szCs w:val="22"/>
        </w:rPr>
      </w:pPr>
      <w:r w:rsidRPr="00316EAD">
        <w:rPr>
          <w:color w:val="000000"/>
          <w:szCs w:val="22"/>
        </w:rPr>
        <w:t xml:space="preserve">Anbefalt dose av </w:t>
      </w:r>
      <w:r>
        <w:rPr>
          <w:color w:val="000000"/>
          <w:szCs w:val="22"/>
        </w:rPr>
        <w:t>Imatinib Accord</w:t>
      </w:r>
      <w:r w:rsidRPr="00316EAD">
        <w:rPr>
          <w:color w:val="000000"/>
          <w:szCs w:val="22"/>
        </w:rPr>
        <w:t xml:space="preserve"> er 400</w:t>
      </w:r>
      <w:r>
        <w:rPr>
          <w:color w:val="000000"/>
          <w:szCs w:val="22"/>
        </w:rPr>
        <w:t> </w:t>
      </w:r>
      <w:r w:rsidRPr="00316EAD">
        <w:rPr>
          <w:color w:val="000000"/>
          <w:szCs w:val="22"/>
        </w:rPr>
        <w:t>mg/dag for adjuvant behandling av voksne pasienter etter reseksjon av GIST. Optimal behandlingsvarighet er foreløpig ikke kjent. Behandlingslengden i studiene som ligger til grunn for denne indikasjonen var 36</w:t>
      </w:r>
      <w:r>
        <w:rPr>
          <w:color w:val="000000"/>
          <w:szCs w:val="22"/>
        </w:rPr>
        <w:t> </w:t>
      </w:r>
      <w:r w:rsidRPr="00316EAD">
        <w:rPr>
          <w:color w:val="000000"/>
          <w:szCs w:val="22"/>
        </w:rPr>
        <w:t>måneder (se pkt. 5.1).</w:t>
      </w:r>
    </w:p>
    <w:p w14:paraId="39E53CDE" w14:textId="77777777" w:rsidR="002D0A89" w:rsidRPr="00A218B1" w:rsidRDefault="002D0A89">
      <w:pPr>
        <w:pStyle w:val="EndnoteText"/>
        <w:widowControl w:val="0"/>
        <w:tabs>
          <w:tab w:val="clear" w:pos="567"/>
        </w:tabs>
        <w:rPr>
          <w:color w:val="000000"/>
          <w:szCs w:val="22"/>
          <w:u w:val="single"/>
        </w:rPr>
      </w:pPr>
    </w:p>
    <w:p w14:paraId="2A5CD5E2" w14:textId="77777777" w:rsidR="00E00EF5" w:rsidRPr="00A218B1" w:rsidRDefault="00E00EF5" w:rsidP="00E00EF5">
      <w:pPr>
        <w:pStyle w:val="EndnoteText"/>
        <w:widowControl w:val="0"/>
        <w:tabs>
          <w:tab w:val="clear" w:pos="567"/>
        </w:tabs>
        <w:rPr>
          <w:color w:val="000000"/>
          <w:szCs w:val="22"/>
          <w:u w:val="single"/>
        </w:rPr>
      </w:pPr>
      <w:r w:rsidRPr="00A218B1">
        <w:rPr>
          <w:color w:val="000000"/>
          <w:szCs w:val="22"/>
          <w:u w:val="single"/>
        </w:rPr>
        <w:t xml:space="preserve">Dosering ved </w:t>
      </w:r>
      <w:r w:rsidR="00B37AFD" w:rsidRPr="004F34EF">
        <w:rPr>
          <w:szCs w:val="22"/>
          <w:u w:val="single"/>
        </w:rPr>
        <w:t>DFSP</w:t>
      </w:r>
    </w:p>
    <w:p w14:paraId="468612A6" w14:textId="77777777" w:rsidR="00E00EF5" w:rsidRPr="00A218B1" w:rsidRDefault="00E00EF5" w:rsidP="00E00EF5">
      <w:pPr>
        <w:pStyle w:val="EndnoteText"/>
        <w:widowControl w:val="0"/>
        <w:tabs>
          <w:tab w:val="clear" w:pos="567"/>
        </w:tabs>
        <w:rPr>
          <w:color w:val="000000"/>
          <w:szCs w:val="22"/>
        </w:rPr>
      </w:pPr>
      <w:r w:rsidRPr="00A218B1">
        <w:rPr>
          <w:color w:val="000000"/>
          <w:szCs w:val="22"/>
        </w:rPr>
        <w:t xml:space="preserve">Anbefalt dose av </w:t>
      </w:r>
      <w:r w:rsidR="00B37AFD" w:rsidRPr="004F34EF">
        <w:rPr>
          <w:szCs w:val="22"/>
        </w:rPr>
        <w:t xml:space="preserve">Imatinib </w:t>
      </w:r>
      <w:r w:rsidRPr="00A218B1">
        <w:rPr>
          <w:color w:val="000000"/>
          <w:szCs w:val="22"/>
        </w:rPr>
        <w:t xml:space="preserve">er </w:t>
      </w:r>
      <w:r w:rsidR="00624A21">
        <w:rPr>
          <w:color w:val="000000"/>
          <w:szCs w:val="22"/>
        </w:rPr>
        <w:t>8</w:t>
      </w:r>
      <w:r w:rsidR="00624A21" w:rsidRPr="00A218B1">
        <w:rPr>
          <w:color w:val="000000"/>
          <w:szCs w:val="22"/>
        </w:rPr>
        <w:t>00 </w:t>
      </w:r>
      <w:r w:rsidRPr="00A218B1">
        <w:rPr>
          <w:color w:val="000000"/>
          <w:szCs w:val="22"/>
        </w:rPr>
        <w:t xml:space="preserve">mg/dag til </w:t>
      </w:r>
      <w:r w:rsidR="0098640E">
        <w:rPr>
          <w:color w:val="000000"/>
          <w:szCs w:val="22"/>
        </w:rPr>
        <w:t xml:space="preserve">voksne </w:t>
      </w:r>
      <w:r w:rsidRPr="00A218B1">
        <w:rPr>
          <w:color w:val="000000"/>
          <w:szCs w:val="22"/>
        </w:rPr>
        <w:t xml:space="preserve">pasienter med </w:t>
      </w:r>
      <w:r w:rsidR="00624A21" w:rsidRPr="00D3782C">
        <w:t>DFSP</w:t>
      </w:r>
      <w:r w:rsidRPr="00A218B1">
        <w:rPr>
          <w:color w:val="000000"/>
          <w:szCs w:val="22"/>
        </w:rPr>
        <w:t>.</w:t>
      </w:r>
    </w:p>
    <w:p w14:paraId="20863217" w14:textId="77777777" w:rsidR="00E00EF5" w:rsidRPr="00A218B1" w:rsidRDefault="00E00EF5" w:rsidP="00E00EF5">
      <w:pPr>
        <w:pStyle w:val="EndnoteText"/>
        <w:widowControl w:val="0"/>
        <w:tabs>
          <w:tab w:val="clear" w:pos="567"/>
        </w:tabs>
        <w:rPr>
          <w:color w:val="000000"/>
          <w:szCs w:val="22"/>
        </w:rPr>
      </w:pPr>
    </w:p>
    <w:p w14:paraId="573C5048" w14:textId="77777777" w:rsidR="009802C8" w:rsidRPr="00A218B1" w:rsidRDefault="009802C8">
      <w:pPr>
        <w:pStyle w:val="EndnoteText"/>
        <w:widowControl w:val="0"/>
        <w:tabs>
          <w:tab w:val="clear" w:pos="567"/>
        </w:tabs>
        <w:rPr>
          <w:color w:val="000000"/>
          <w:szCs w:val="22"/>
          <w:u w:val="single"/>
        </w:rPr>
      </w:pPr>
      <w:r w:rsidRPr="00A218B1">
        <w:rPr>
          <w:color w:val="000000"/>
          <w:szCs w:val="22"/>
          <w:u w:val="single"/>
        </w:rPr>
        <w:t>Dosejusteringer ved bivirkninger</w:t>
      </w:r>
    </w:p>
    <w:p w14:paraId="3FE0AF46" w14:textId="77777777" w:rsidR="009802C8" w:rsidRPr="00A218B1" w:rsidRDefault="009802C8">
      <w:pPr>
        <w:pStyle w:val="EndnoteText"/>
        <w:widowControl w:val="0"/>
        <w:tabs>
          <w:tab w:val="clear" w:pos="567"/>
        </w:tabs>
        <w:rPr>
          <w:i/>
          <w:color w:val="000000"/>
          <w:szCs w:val="22"/>
        </w:rPr>
      </w:pPr>
      <w:r w:rsidRPr="00A218B1">
        <w:rPr>
          <w:i/>
          <w:color w:val="000000"/>
          <w:szCs w:val="22"/>
        </w:rPr>
        <w:t>Ikke-hematologiske bivirkninger</w:t>
      </w:r>
    </w:p>
    <w:p w14:paraId="29B0F775"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Dersom det oppstår en alvorlig ikke-hematologisk bivirkning under behandlingen med </w:t>
      </w:r>
      <w:r w:rsidR="00624A21" w:rsidRPr="004F34EF">
        <w:rPr>
          <w:szCs w:val="22"/>
        </w:rPr>
        <w:t>imatinib</w:t>
      </w:r>
      <w:r w:rsidRPr="00A218B1">
        <w:rPr>
          <w:color w:val="000000"/>
          <w:szCs w:val="22"/>
        </w:rPr>
        <w:t xml:space="preserve">, må </w:t>
      </w:r>
      <w:r w:rsidRPr="00A218B1">
        <w:rPr>
          <w:color w:val="000000"/>
          <w:szCs w:val="22"/>
        </w:rPr>
        <w:lastRenderedPageBreak/>
        <w:t>behandlingen seponeres inntil bivirkningen forsvinner. Behandlingen kan deretter gjenopptas, avhengig av den initielle alvorlighetsgraden av bivirkningen.</w:t>
      </w:r>
    </w:p>
    <w:p w14:paraId="051213FB" w14:textId="77777777" w:rsidR="009802C8" w:rsidRPr="00A218B1" w:rsidRDefault="009802C8">
      <w:pPr>
        <w:pStyle w:val="EndnoteText"/>
        <w:widowControl w:val="0"/>
        <w:tabs>
          <w:tab w:val="clear" w:pos="567"/>
        </w:tabs>
        <w:rPr>
          <w:color w:val="000000"/>
          <w:szCs w:val="22"/>
        </w:rPr>
      </w:pPr>
    </w:p>
    <w:p w14:paraId="21953ACF" w14:textId="77777777" w:rsidR="009802C8" w:rsidRPr="00A218B1" w:rsidRDefault="009802C8">
      <w:pPr>
        <w:pStyle w:val="EndnoteText"/>
        <w:widowControl w:val="0"/>
        <w:tabs>
          <w:tab w:val="clear" w:pos="567"/>
        </w:tabs>
        <w:rPr>
          <w:color w:val="000000"/>
          <w:szCs w:val="22"/>
        </w:rPr>
      </w:pPr>
      <w:r w:rsidRPr="00A218B1">
        <w:rPr>
          <w:color w:val="000000"/>
          <w:szCs w:val="22"/>
        </w:rPr>
        <w:t>Hvis bilirubin forhøyes &gt;</w:t>
      </w:r>
      <w:r w:rsidR="00626235">
        <w:rPr>
          <w:color w:val="000000"/>
          <w:szCs w:val="22"/>
        </w:rPr>
        <w:t> </w:t>
      </w:r>
      <w:r w:rsidRPr="00A218B1">
        <w:rPr>
          <w:color w:val="000000"/>
          <w:szCs w:val="22"/>
        </w:rPr>
        <w:t>3 x øvre normalgrense (”insitutional upper limit of normal” (IULN)) eller levertransaminaser forhøyes &gt;</w:t>
      </w:r>
      <w:r w:rsidR="00626235">
        <w:rPr>
          <w:color w:val="000000"/>
          <w:szCs w:val="22"/>
        </w:rPr>
        <w:t> </w:t>
      </w:r>
      <w:r w:rsidRPr="00A218B1">
        <w:rPr>
          <w:color w:val="000000"/>
          <w:szCs w:val="22"/>
        </w:rPr>
        <w:t xml:space="preserve">5 x IULN, skal </w:t>
      </w:r>
      <w:r w:rsidR="00624A21" w:rsidRPr="004F34EF">
        <w:rPr>
          <w:szCs w:val="22"/>
        </w:rPr>
        <w:t>imatinib</w:t>
      </w:r>
      <w:r w:rsidRPr="00A218B1">
        <w:rPr>
          <w:color w:val="000000"/>
          <w:szCs w:val="22"/>
        </w:rPr>
        <w:t xml:space="preserve"> seponeres inntil bilirubin-nivåene har gått tilbake til &lt;</w:t>
      </w:r>
      <w:r w:rsidR="00626235">
        <w:rPr>
          <w:color w:val="000000"/>
          <w:szCs w:val="22"/>
        </w:rPr>
        <w:t> </w:t>
      </w:r>
      <w:r w:rsidRPr="00A218B1">
        <w:rPr>
          <w:color w:val="000000"/>
          <w:szCs w:val="22"/>
        </w:rPr>
        <w:t>1,5 x IULN og transaminase-nivåene til &lt;</w:t>
      </w:r>
      <w:r w:rsidR="00626235">
        <w:rPr>
          <w:color w:val="000000"/>
          <w:szCs w:val="22"/>
        </w:rPr>
        <w:t> </w:t>
      </w:r>
      <w:r w:rsidRPr="00A218B1">
        <w:rPr>
          <w:color w:val="000000"/>
          <w:szCs w:val="22"/>
        </w:rPr>
        <w:t xml:space="preserve">2,5 x IULN. Behandling med </w:t>
      </w:r>
      <w:r w:rsidR="00624A21" w:rsidRPr="004F34EF">
        <w:rPr>
          <w:szCs w:val="22"/>
        </w:rPr>
        <w:t>imatinib</w:t>
      </w:r>
      <w:r w:rsidRPr="00A218B1">
        <w:rPr>
          <w:color w:val="000000"/>
          <w:szCs w:val="22"/>
        </w:rPr>
        <w:t xml:space="preserve"> kan deretter fortsette med en redusert daglig dose.</w:t>
      </w:r>
      <w:r w:rsidR="004B0967" w:rsidRPr="00A218B1">
        <w:rPr>
          <w:color w:val="000000"/>
          <w:szCs w:val="22"/>
        </w:rPr>
        <w:t xml:space="preserve"> </w:t>
      </w:r>
      <w:r w:rsidRPr="00A218B1">
        <w:rPr>
          <w:color w:val="000000"/>
          <w:szCs w:val="22"/>
        </w:rPr>
        <w:t>Hos voksne bør dosen reduseres fra 400 til 300</w:t>
      </w:r>
      <w:r w:rsidR="00710D07" w:rsidRPr="00A218B1">
        <w:rPr>
          <w:color w:val="000000"/>
          <w:szCs w:val="22"/>
        </w:rPr>
        <w:t> mg</w:t>
      </w:r>
      <w:r w:rsidRPr="00A218B1">
        <w:rPr>
          <w:color w:val="000000"/>
          <w:szCs w:val="22"/>
        </w:rPr>
        <w:t xml:space="preserve"> eller fra 600 til 400 mg</w:t>
      </w:r>
      <w:r w:rsidR="00A309C3" w:rsidRPr="00A218B1">
        <w:rPr>
          <w:color w:val="000000"/>
          <w:szCs w:val="22"/>
        </w:rPr>
        <w:t>, eller fra 800 mg til 600 mg,</w:t>
      </w:r>
      <w:r w:rsidRPr="00A218B1">
        <w:rPr>
          <w:color w:val="000000"/>
          <w:szCs w:val="22"/>
        </w:rPr>
        <w:t xml:space="preserve"> og hos barn</w:t>
      </w:r>
      <w:r w:rsidR="00626235">
        <w:rPr>
          <w:color w:val="000000"/>
          <w:szCs w:val="22"/>
        </w:rPr>
        <w:t xml:space="preserve"> og ungdom</w:t>
      </w:r>
      <w:r w:rsidRPr="00A218B1">
        <w:rPr>
          <w:color w:val="000000"/>
          <w:szCs w:val="22"/>
        </w:rPr>
        <w:t xml:space="preserve"> fra 340 til 260</w:t>
      </w:r>
      <w:r w:rsidR="00710D07" w:rsidRPr="00A218B1">
        <w:rPr>
          <w:color w:val="000000"/>
          <w:szCs w:val="22"/>
        </w:rPr>
        <w:t> mg</w:t>
      </w:r>
      <w:r w:rsidRPr="00A218B1">
        <w:rPr>
          <w:color w:val="000000"/>
          <w:szCs w:val="22"/>
        </w:rPr>
        <w:t>/m</w:t>
      </w:r>
      <w:r w:rsidRPr="00A218B1">
        <w:rPr>
          <w:color w:val="000000"/>
          <w:szCs w:val="22"/>
          <w:vertAlign w:val="superscript"/>
        </w:rPr>
        <w:t>2</w:t>
      </w:r>
      <w:r w:rsidRPr="00A218B1">
        <w:rPr>
          <w:color w:val="000000"/>
          <w:szCs w:val="22"/>
        </w:rPr>
        <w:t>/dag.</w:t>
      </w:r>
    </w:p>
    <w:p w14:paraId="74FDDAA2" w14:textId="77777777" w:rsidR="009802C8" w:rsidRPr="00A218B1" w:rsidRDefault="009802C8">
      <w:pPr>
        <w:pStyle w:val="EndnoteText"/>
        <w:widowControl w:val="0"/>
        <w:tabs>
          <w:tab w:val="clear" w:pos="567"/>
        </w:tabs>
        <w:rPr>
          <w:color w:val="000000"/>
          <w:szCs w:val="22"/>
        </w:rPr>
      </w:pPr>
    </w:p>
    <w:p w14:paraId="49B964F9" w14:textId="77777777" w:rsidR="009802C8" w:rsidRPr="00A218B1" w:rsidRDefault="009802C8">
      <w:pPr>
        <w:pStyle w:val="EndnoteText"/>
        <w:widowControl w:val="0"/>
        <w:tabs>
          <w:tab w:val="clear" w:pos="567"/>
        </w:tabs>
        <w:rPr>
          <w:i/>
          <w:color w:val="000000"/>
          <w:szCs w:val="22"/>
        </w:rPr>
      </w:pPr>
      <w:r w:rsidRPr="00A218B1">
        <w:rPr>
          <w:i/>
          <w:color w:val="000000"/>
          <w:szCs w:val="22"/>
        </w:rPr>
        <w:t>Hematologiske bivirkninger</w:t>
      </w:r>
    </w:p>
    <w:p w14:paraId="6863827D" w14:textId="77777777" w:rsidR="009802C8" w:rsidRPr="00A218B1" w:rsidRDefault="009802C8">
      <w:pPr>
        <w:pStyle w:val="EndnoteText"/>
        <w:widowControl w:val="0"/>
        <w:tabs>
          <w:tab w:val="clear" w:pos="567"/>
        </w:tabs>
        <w:rPr>
          <w:color w:val="000000"/>
          <w:szCs w:val="22"/>
        </w:rPr>
      </w:pPr>
      <w:r w:rsidRPr="00A218B1">
        <w:rPr>
          <w:color w:val="000000"/>
          <w:szCs w:val="22"/>
        </w:rPr>
        <w:t>Ved alvorlig nøytropeni eller trombocytopeni anbefales en dosereduksjon eller opphold i behandlingen som angitt i tabellen under:</w:t>
      </w:r>
    </w:p>
    <w:p w14:paraId="4C91F40A" w14:textId="77777777" w:rsidR="009802C8" w:rsidRPr="00A218B1" w:rsidRDefault="009802C8">
      <w:pPr>
        <w:pStyle w:val="EndnoteText"/>
        <w:widowControl w:val="0"/>
        <w:tabs>
          <w:tab w:val="clear" w:pos="567"/>
        </w:tabs>
        <w:rPr>
          <w:color w:val="000000"/>
          <w:szCs w:val="22"/>
        </w:rPr>
      </w:pPr>
    </w:p>
    <w:p w14:paraId="164BFC6D" w14:textId="77777777" w:rsidR="009802C8" w:rsidRPr="00A218B1" w:rsidRDefault="009802C8">
      <w:pPr>
        <w:pStyle w:val="EndnoteText"/>
        <w:widowControl w:val="0"/>
        <w:tabs>
          <w:tab w:val="clear" w:pos="567"/>
        </w:tabs>
        <w:rPr>
          <w:bCs/>
          <w:color w:val="000000"/>
          <w:szCs w:val="22"/>
        </w:rPr>
      </w:pPr>
      <w:r w:rsidRPr="00A218B1">
        <w:rPr>
          <w:bCs/>
          <w:color w:val="000000"/>
          <w:szCs w:val="22"/>
        </w:rPr>
        <w:t>Dosejusteringer ved nøytropeni og trombocytopeni</w:t>
      </w:r>
      <w:r w:rsidR="005A1404" w:rsidRPr="00A218B1">
        <w:rPr>
          <w:bCs/>
          <w:color w:val="000000"/>
          <w:szCs w:val="22"/>
        </w:rPr>
        <w:t>:</w:t>
      </w:r>
    </w:p>
    <w:p w14:paraId="7C1F9E70" w14:textId="77777777" w:rsidR="008636C3" w:rsidRPr="00A218B1" w:rsidRDefault="008636C3" w:rsidP="008636C3">
      <w:pPr>
        <w:pStyle w:val="EndnoteT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2F4823" w:rsidRPr="00A218B1" w14:paraId="4B15F755" w14:textId="77777777">
        <w:tc>
          <w:tcPr>
            <w:tcW w:w="2376" w:type="dxa"/>
          </w:tcPr>
          <w:p w14:paraId="640E1B68" w14:textId="77777777" w:rsidR="002F4823" w:rsidRPr="00A218B1" w:rsidRDefault="002F4823" w:rsidP="008636C3">
            <w:pPr>
              <w:pStyle w:val="EndnoteText"/>
              <w:widowControl w:val="0"/>
              <w:tabs>
                <w:tab w:val="clear" w:pos="567"/>
              </w:tabs>
              <w:rPr>
                <w:color w:val="000000"/>
                <w:szCs w:val="22"/>
              </w:rPr>
            </w:pPr>
            <w:r w:rsidRPr="00A218B1">
              <w:rPr>
                <w:color w:val="000000"/>
                <w:szCs w:val="22"/>
              </w:rPr>
              <w:t>HES/KEL (initialdose 100 mg)</w:t>
            </w:r>
          </w:p>
        </w:tc>
        <w:tc>
          <w:tcPr>
            <w:tcW w:w="2400" w:type="dxa"/>
          </w:tcPr>
          <w:p w14:paraId="0C3E5434" w14:textId="77777777" w:rsidR="002F4823" w:rsidRPr="00A218B1" w:rsidRDefault="002F4823" w:rsidP="00992B6C">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ANC &lt;</w:t>
            </w:r>
            <w:r w:rsidR="00626235">
              <w:rPr>
                <w:rFonts w:ascii="Times New Roman" w:hAnsi="Times New Roman"/>
                <w:color w:val="000000"/>
                <w:sz w:val="22"/>
                <w:szCs w:val="22"/>
                <w:lang w:val="nb-NO"/>
              </w:rPr>
              <w:t> </w:t>
            </w:r>
            <w:r w:rsidRPr="00A218B1">
              <w:rPr>
                <w:rFonts w:ascii="Times New Roman" w:hAnsi="Times New Roman"/>
                <w:color w:val="000000"/>
                <w:sz w:val="22"/>
                <w:szCs w:val="22"/>
                <w:lang w:val="nb-NO"/>
              </w:rPr>
              <w:t>1,0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4E310630" w14:textId="77777777" w:rsidR="002F4823" w:rsidRPr="00A218B1" w:rsidRDefault="002F4823" w:rsidP="00992B6C">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49C73B39" w14:textId="77777777" w:rsidR="002F4823" w:rsidRPr="00A218B1" w:rsidRDefault="002F482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trombocytter &lt;</w:t>
            </w:r>
            <w:r w:rsidR="00626235">
              <w:rPr>
                <w:rFonts w:ascii="Times New Roman" w:hAnsi="Times New Roman"/>
                <w:color w:val="000000"/>
                <w:sz w:val="22"/>
                <w:szCs w:val="22"/>
                <w:lang w:val="nb-NO"/>
              </w:rPr>
              <w:t> </w:t>
            </w:r>
            <w:r w:rsidRPr="00A218B1">
              <w:rPr>
                <w:rFonts w:ascii="Times New Roman" w:hAnsi="Times New Roman"/>
                <w:color w:val="000000"/>
                <w:sz w:val="22"/>
                <w:szCs w:val="22"/>
                <w:lang w:val="nb-NO"/>
              </w:rPr>
              <w:t>50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tc>
        <w:tc>
          <w:tcPr>
            <w:tcW w:w="4404" w:type="dxa"/>
          </w:tcPr>
          <w:p w14:paraId="7B37E719" w14:textId="77777777" w:rsidR="002F482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r>
            <w:r w:rsidR="002F4823" w:rsidRPr="00A218B1">
              <w:rPr>
                <w:rFonts w:ascii="Times New Roman" w:hAnsi="Times New Roman"/>
                <w:color w:val="000000"/>
                <w:sz w:val="22"/>
                <w:szCs w:val="22"/>
                <w:lang w:val="nb-NO"/>
              </w:rPr>
              <w:t xml:space="preserve">Seponer </w:t>
            </w:r>
            <w:r w:rsidR="00624A21" w:rsidRPr="00D3782C">
              <w:rPr>
                <w:rFonts w:ascii="Times New Roman" w:hAnsi="Times New Roman"/>
                <w:sz w:val="22"/>
                <w:szCs w:val="22"/>
                <w:lang w:val="nb-NO"/>
              </w:rPr>
              <w:t>Imatinib Accord</w:t>
            </w:r>
            <w:r w:rsidR="00624A21">
              <w:rPr>
                <w:rFonts w:ascii="Times New Roman" w:hAnsi="Times New Roman"/>
                <w:color w:val="000000"/>
                <w:sz w:val="22"/>
                <w:szCs w:val="22"/>
                <w:lang w:val="nb-NO"/>
              </w:rPr>
              <w:t xml:space="preserve"> </w:t>
            </w:r>
            <w:r w:rsidR="002F4823" w:rsidRPr="00A218B1">
              <w:rPr>
                <w:rFonts w:ascii="Times New Roman" w:hAnsi="Times New Roman"/>
                <w:color w:val="000000"/>
                <w:sz w:val="22"/>
                <w:szCs w:val="22"/>
                <w:lang w:val="nb-NO"/>
              </w:rPr>
              <w:t xml:space="preserve">inntil ANC er </w:t>
            </w:r>
            <w:r w:rsidR="002F4823" w:rsidRPr="00A218B1">
              <w:rPr>
                <w:rFonts w:ascii="Times New Roman" w:hAnsi="Times New Roman"/>
                <w:color w:val="000000"/>
                <w:sz w:val="22"/>
                <w:szCs w:val="22"/>
                <w:lang w:val="nb-NO"/>
              </w:rPr>
              <w:sym w:font="Symbol" w:char="F0B3"/>
            </w:r>
            <w:r w:rsidR="00626235">
              <w:rPr>
                <w:rFonts w:ascii="Times New Roman" w:hAnsi="Times New Roman"/>
                <w:color w:val="000000"/>
                <w:sz w:val="22"/>
                <w:szCs w:val="22"/>
                <w:lang w:val="nb-NO"/>
              </w:rPr>
              <w:t> </w:t>
            </w:r>
            <w:r w:rsidR="002F4823" w:rsidRPr="00A218B1">
              <w:rPr>
                <w:rFonts w:ascii="Times New Roman" w:hAnsi="Times New Roman"/>
                <w:color w:val="000000"/>
                <w:sz w:val="22"/>
                <w:szCs w:val="22"/>
                <w:lang w:val="nb-NO"/>
              </w:rPr>
              <w:t>1,5 x 10</w:t>
            </w:r>
            <w:r w:rsidR="002F4823" w:rsidRPr="00A218B1">
              <w:rPr>
                <w:rFonts w:ascii="Times New Roman" w:hAnsi="Times New Roman"/>
                <w:color w:val="000000"/>
                <w:sz w:val="22"/>
                <w:szCs w:val="22"/>
                <w:vertAlign w:val="superscript"/>
                <w:lang w:val="nb-NO"/>
              </w:rPr>
              <w:t>9</w:t>
            </w:r>
            <w:r w:rsidR="002F4823" w:rsidRPr="00A218B1">
              <w:rPr>
                <w:rFonts w:ascii="Times New Roman" w:hAnsi="Times New Roman"/>
                <w:color w:val="000000"/>
                <w:sz w:val="22"/>
                <w:szCs w:val="22"/>
                <w:lang w:val="nb-NO"/>
              </w:rPr>
              <w:t xml:space="preserve">/l og trombocytter er </w:t>
            </w:r>
            <w:r w:rsidR="002F4823" w:rsidRPr="00A218B1">
              <w:rPr>
                <w:rFonts w:ascii="Times New Roman" w:hAnsi="Times New Roman"/>
                <w:color w:val="000000"/>
                <w:sz w:val="22"/>
                <w:szCs w:val="22"/>
                <w:lang w:val="nb-NO"/>
              </w:rPr>
              <w:sym w:font="Symbol" w:char="F0B3"/>
            </w:r>
            <w:r w:rsidR="00626235">
              <w:rPr>
                <w:rFonts w:ascii="Times New Roman" w:hAnsi="Times New Roman"/>
                <w:color w:val="000000"/>
                <w:sz w:val="22"/>
                <w:szCs w:val="22"/>
                <w:lang w:val="nb-NO"/>
              </w:rPr>
              <w:t> </w:t>
            </w:r>
            <w:r w:rsidR="002F4823" w:rsidRPr="00A218B1">
              <w:rPr>
                <w:rFonts w:ascii="Times New Roman" w:hAnsi="Times New Roman"/>
                <w:color w:val="000000"/>
                <w:sz w:val="22"/>
                <w:szCs w:val="22"/>
                <w:lang w:val="nb-NO"/>
              </w:rPr>
              <w:t>75 x 10</w:t>
            </w:r>
            <w:r w:rsidR="002F4823" w:rsidRPr="00A218B1">
              <w:rPr>
                <w:rFonts w:ascii="Times New Roman" w:hAnsi="Times New Roman"/>
                <w:color w:val="000000"/>
                <w:sz w:val="22"/>
                <w:szCs w:val="22"/>
                <w:vertAlign w:val="superscript"/>
                <w:lang w:val="nb-NO"/>
              </w:rPr>
              <w:t>9</w:t>
            </w:r>
            <w:r w:rsidR="002F4823" w:rsidRPr="00A218B1">
              <w:rPr>
                <w:rFonts w:ascii="Times New Roman" w:hAnsi="Times New Roman"/>
                <w:color w:val="000000"/>
                <w:sz w:val="22"/>
                <w:szCs w:val="22"/>
                <w:lang w:val="nb-NO"/>
              </w:rPr>
              <w:t>/l.</w:t>
            </w:r>
          </w:p>
          <w:p w14:paraId="2AA9B1C7" w14:textId="77777777" w:rsidR="002F482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r>
            <w:r w:rsidR="002F4823" w:rsidRPr="00A218B1">
              <w:rPr>
                <w:rFonts w:ascii="Times New Roman" w:hAnsi="Times New Roman"/>
                <w:color w:val="000000"/>
                <w:sz w:val="22"/>
                <w:szCs w:val="22"/>
                <w:lang w:val="nb-NO"/>
              </w:rPr>
              <w:t xml:space="preserve">Gjenoppta behandlingen med </w:t>
            </w:r>
            <w:r w:rsidR="00624A21" w:rsidRPr="00624A21">
              <w:rPr>
                <w:rFonts w:ascii="Times New Roman" w:hAnsi="Times New Roman"/>
                <w:sz w:val="22"/>
                <w:szCs w:val="22"/>
                <w:lang w:val="nb-NO"/>
              </w:rPr>
              <w:t>Imatinib Accord</w:t>
            </w:r>
            <w:r w:rsidR="00624A21">
              <w:rPr>
                <w:rFonts w:ascii="Times New Roman" w:hAnsi="Times New Roman"/>
                <w:color w:val="000000"/>
                <w:sz w:val="22"/>
                <w:szCs w:val="22"/>
                <w:lang w:val="nb-NO"/>
              </w:rPr>
              <w:t xml:space="preserve"> </w:t>
            </w:r>
            <w:r w:rsidR="002F4823" w:rsidRPr="00A218B1">
              <w:rPr>
                <w:rFonts w:ascii="Times New Roman" w:hAnsi="Times New Roman"/>
                <w:color w:val="000000"/>
                <w:sz w:val="22"/>
                <w:szCs w:val="22"/>
                <w:lang w:val="nb-NO"/>
              </w:rPr>
              <w:t xml:space="preserve"> med tidligere dose (dvs. før den alvorlige reaksjonen).</w:t>
            </w:r>
          </w:p>
        </w:tc>
      </w:tr>
      <w:tr w:rsidR="008636C3" w:rsidRPr="00A218B1" w14:paraId="118167A3" w14:textId="77777777">
        <w:tc>
          <w:tcPr>
            <w:tcW w:w="2376" w:type="dxa"/>
          </w:tcPr>
          <w:p w14:paraId="24BE6221" w14:textId="77777777" w:rsidR="0098640E" w:rsidRDefault="0098640E" w:rsidP="008636C3">
            <w:pPr>
              <w:pStyle w:val="EndnoteText"/>
              <w:widowControl w:val="0"/>
              <w:tabs>
                <w:tab w:val="clear" w:pos="567"/>
              </w:tabs>
              <w:rPr>
                <w:color w:val="000000"/>
                <w:szCs w:val="22"/>
              </w:rPr>
            </w:pPr>
            <w:r>
              <w:rPr>
                <w:color w:val="000000"/>
                <w:szCs w:val="22"/>
              </w:rPr>
              <w:t>KML i kronisk fase</w:t>
            </w:r>
          </w:p>
          <w:p w14:paraId="36C75532" w14:textId="77777777" w:rsidR="008636C3" w:rsidRPr="00A218B1" w:rsidRDefault="00575899" w:rsidP="008636C3">
            <w:pPr>
              <w:pStyle w:val="EndnoteText"/>
              <w:widowControl w:val="0"/>
              <w:tabs>
                <w:tab w:val="clear" w:pos="567"/>
              </w:tabs>
              <w:rPr>
                <w:color w:val="000000"/>
                <w:szCs w:val="22"/>
              </w:rPr>
            </w:pPr>
            <w:smartTag w:uri="urn:schemas-microsoft-com:office:smarttags" w:element="stockticker">
              <w:r w:rsidRPr="00A218B1">
                <w:rPr>
                  <w:color w:val="000000"/>
                  <w:szCs w:val="22"/>
                </w:rPr>
                <w:t>MDS</w:t>
              </w:r>
            </w:smartTag>
            <w:r w:rsidRPr="00A218B1">
              <w:rPr>
                <w:color w:val="000000"/>
                <w:szCs w:val="22"/>
              </w:rPr>
              <w:t>/MPD</w:t>
            </w:r>
            <w:r w:rsidR="007E135B">
              <w:rPr>
                <w:color w:val="000000"/>
                <w:szCs w:val="22"/>
              </w:rPr>
              <w:t xml:space="preserve"> og GIST </w:t>
            </w:r>
            <w:r w:rsidR="008636C3" w:rsidRPr="00A218B1">
              <w:rPr>
                <w:color w:val="000000"/>
                <w:szCs w:val="22"/>
              </w:rPr>
              <w:t>(initialdose 400 mg)</w:t>
            </w:r>
          </w:p>
          <w:p w14:paraId="181C2467" w14:textId="77777777" w:rsidR="002F4823" w:rsidRPr="00A218B1" w:rsidRDefault="002F4823" w:rsidP="008636C3">
            <w:pPr>
              <w:pStyle w:val="EndnoteText"/>
              <w:widowControl w:val="0"/>
              <w:tabs>
                <w:tab w:val="clear" w:pos="567"/>
              </w:tabs>
              <w:rPr>
                <w:color w:val="000000"/>
                <w:szCs w:val="22"/>
              </w:rPr>
            </w:pPr>
            <w:r w:rsidRPr="00A218B1">
              <w:rPr>
                <w:color w:val="000000"/>
                <w:szCs w:val="22"/>
              </w:rPr>
              <w:t>HES/KEL (ved dosen 400 mg)</w:t>
            </w:r>
          </w:p>
        </w:tc>
        <w:tc>
          <w:tcPr>
            <w:tcW w:w="2400" w:type="dxa"/>
          </w:tcPr>
          <w:p w14:paraId="0AAD309A"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ANC &lt;</w:t>
            </w:r>
            <w:r w:rsidR="00626235">
              <w:rPr>
                <w:rFonts w:ascii="Times New Roman" w:hAnsi="Times New Roman"/>
                <w:color w:val="000000"/>
                <w:sz w:val="22"/>
                <w:szCs w:val="22"/>
                <w:lang w:val="nb-NO"/>
              </w:rPr>
              <w:t> </w:t>
            </w:r>
            <w:r w:rsidRPr="00A218B1">
              <w:rPr>
                <w:rFonts w:ascii="Times New Roman" w:hAnsi="Times New Roman"/>
                <w:color w:val="000000"/>
                <w:sz w:val="22"/>
                <w:szCs w:val="22"/>
                <w:lang w:val="nb-NO"/>
              </w:rPr>
              <w:t>1,0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312E4BBA"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581BF8DC" w14:textId="77777777" w:rsidR="008636C3" w:rsidRPr="00A218B1" w:rsidRDefault="008636C3" w:rsidP="008636C3">
            <w:pPr>
              <w:pStyle w:val="EndnoteText"/>
              <w:widowControl w:val="0"/>
              <w:tabs>
                <w:tab w:val="clear" w:pos="567"/>
              </w:tabs>
              <w:rPr>
                <w:color w:val="000000"/>
                <w:szCs w:val="22"/>
              </w:rPr>
            </w:pPr>
            <w:r w:rsidRPr="00A218B1">
              <w:rPr>
                <w:color w:val="000000"/>
                <w:szCs w:val="22"/>
              </w:rPr>
              <w:t>trombocytter &lt;</w:t>
            </w:r>
            <w:r w:rsidR="00626235">
              <w:rPr>
                <w:color w:val="000000"/>
                <w:szCs w:val="22"/>
              </w:rPr>
              <w:t> </w:t>
            </w:r>
            <w:r w:rsidRPr="00A218B1">
              <w:rPr>
                <w:color w:val="000000"/>
                <w:szCs w:val="22"/>
              </w:rPr>
              <w:t>50 x 10</w:t>
            </w:r>
            <w:r w:rsidRPr="00A218B1">
              <w:rPr>
                <w:color w:val="000000"/>
                <w:szCs w:val="22"/>
                <w:vertAlign w:val="superscript"/>
              </w:rPr>
              <w:t>9</w:t>
            </w:r>
            <w:r w:rsidRPr="00A218B1">
              <w:rPr>
                <w:color w:val="000000"/>
                <w:szCs w:val="22"/>
              </w:rPr>
              <w:t>/l</w:t>
            </w:r>
          </w:p>
        </w:tc>
        <w:tc>
          <w:tcPr>
            <w:tcW w:w="4404" w:type="dxa"/>
          </w:tcPr>
          <w:p w14:paraId="4426E50A"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 xml:space="preserve">Seponer </w:t>
            </w:r>
            <w:r w:rsidR="00624A21" w:rsidRPr="00624A21">
              <w:rPr>
                <w:rFonts w:ascii="Times New Roman" w:hAnsi="Times New Roman"/>
                <w:sz w:val="22"/>
                <w:szCs w:val="22"/>
                <w:lang w:val="nb-NO"/>
              </w:rPr>
              <w:t>Imatinib Accord</w:t>
            </w:r>
            <w:r w:rsidR="00624A21">
              <w:rPr>
                <w:rFonts w:ascii="Times New Roman" w:hAnsi="Times New Roman"/>
                <w:color w:val="000000"/>
                <w:sz w:val="22"/>
                <w:szCs w:val="22"/>
                <w:lang w:val="nb-NO"/>
              </w:rPr>
              <w:t xml:space="preserve"> </w:t>
            </w:r>
            <w:r w:rsidR="008636C3" w:rsidRPr="00A218B1">
              <w:rPr>
                <w:rFonts w:ascii="Times New Roman" w:hAnsi="Times New Roman"/>
                <w:color w:val="000000"/>
                <w:sz w:val="22"/>
                <w:szCs w:val="22"/>
                <w:lang w:val="nb-NO"/>
              </w:rPr>
              <w:t xml:space="preserve">inntil ANC er </w:t>
            </w:r>
            <w:r w:rsidR="008636C3" w:rsidRPr="00A218B1">
              <w:rPr>
                <w:rFonts w:ascii="Times New Roman" w:hAnsi="Times New Roman"/>
                <w:color w:val="000000"/>
                <w:sz w:val="22"/>
                <w:szCs w:val="22"/>
                <w:lang w:val="nb-NO"/>
              </w:rPr>
              <w:sym w:font="Symbol" w:char="F0B3"/>
            </w:r>
            <w:r w:rsidR="00626235">
              <w:rPr>
                <w:rFonts w:ascii="Times New Roman" w:hAnsi="Times New Roman"/>
                <w:color w:val="000000"/>
                <w:sz w:val="22"/>
                <w:szCs w:val="22"/>
                <w:lang w:val="nb-NO"/>
              </w:rPr>
              <w:t> </w:t>
            </w:r>
            <w:r w:rsidR="008636C3" w:rsidRPr="00A218B1">
              <w:rPr>
                <w:rFonts w:ascii="Times New Roman" w:hAnsi="Times New Roman"/>
                <w:color w:val="000000"/>
                <w:sz w:val="22"/>
                <w:szCs w:val="22"/>
                <w:lang w:val="nb-NO"/>
              </w:rPr>
              <w:t>1,5 x 10</w:t>
            </w:r>
            <w:r w:rsidR="008636C3" w:rsidRPr="00A218B1">
              <w:rPr>
                <w:rFonts w:ascii="Times New Roman" w:hAnsi="Times New Roman"/>
                <w:color w:val="000000"/>
                <w:sz w:val="22"/>
                <w:szCs w:val="22"/>
                <w:vertAlign w:val="superscript"/>
                <w:lang w:val="nb-NO"/>
              </w:rPr>
              <w:t>9</w:t>
            </w:r>
            <w:r w:rsidR="008636C3" w:rsidRPr="00A218B1">
              <w:rPr>
                <w:rFonts w:ascii="Times New Roman" w:hAnsi="Times New Roman"/>
                <w:color w:val="000000"/>
                <w:sz w:val="22"/>
                <w:szCs w:val="22"/>
                <w:lang w:val="nb-NO"/>
              </w:rPr>
              <w:t xml:space="preserve">/l og trombocytter er </w:t>
            </w:r>
            <w:r w:rsidR="008636C3" w:rsidRPr="00A218B1">
              <w:rPr>
                <w:rFonts w:ascii="Times New Roman" w:hAnsi="Times New Roman"/>
                <w:color w:val="000000"/>
                <w:sz w:val="22"/>
                <w:szCs w:val="22"/>
                <w:lang w:val="nb-NO"/>
              </w:rPr>
              <w:sym w:font="Symbol" w:char="F0B3"/>
            </w:r>
            <w:r w:rsidR="00626235">
              <w:rPr>
                <w:rFonts w:ascii="Times New Roman" w:hAnsi="Times New Roman"/>
                <w:color w:val="000000"/>
                <w:sz w:val="22"/>
                <w:szCs w:val="22"/>
                <w:lang w:val="nb-NO"/>
              </w:rPr>
              <w:t> </w:t>
            </w:r>
            <w:r w:rsidR="008636C3" w:rsidRPr="00A218B1">
              <w:rPr>
                <w:rFonts w:ascii="Times New Roman" w:hAnsi="Times New Roman"/>
                <w:color w:val="000000"/>
                <w:sz w:val="22"/>
                <w:szCs w:val="22"/>
                <w:lang w:val="nb-NO"/>
              </w:rPr>
              <w:t>75 x 10</w:t>
            </w:r>
            <w:r w:rsidR="008636C3" w:rsidRPr="00A218B1">
              <w:rPr>
                <w:rFonts w:ascii="Times New Roman" w:hAnsi="Times New Roman"/>
                <w:color w:val="000000"/>
                <w:sz w:val="22"/>
                <w:szCs w:val="22"/>
                <w:vertAlign w:val="superscript"/>
                <w:lang w:val="nb-NO"/>
              </w:rPr>
              <w:t>9</w:t>
            </w:r>
            <w:r w:rsidR="008636C3" w:rsidRPr="00A218B1">
              <w:rPr>
                <w:rFonts w:ascii="Times New Roman" w:hAnsi="Times New Roman"/>
                <w:color w:val="000000"/>
                <w:sz w:val="22"/>
                <w:szCs w:val="22"/>
                <w:lang w:val="nb-NO"/>
              </w:rPr>
              <w:t>/l.</w:t>
            </w:r>
          </w:p>
          <w:p w14:paraId="232D97A9"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 xml:space="preserve">Gjenoppta behandlingen med </w:t>
            </w:r>
            <w:r w:rsidR="006903FD" w:rsidRPr="00624A21">
              <w:rPr>
                <w:rFonts w:ascii="Times New Roman" w:hAnsi="Times New Roman"/>
                <w:sz w:val="22"/>
                <w:szCs w:val="22"/>
                <w:lang w:val="nb-NO"/>
              </w:rPr>
              <w:t>Imatinib Accord</w:t>
            </w:r>
            <w:r w:rsidR="008636C3" w:rsidRPr="00A218B1">
              <w:rPr>
                <w:rFonts w:ascii="Times New Roman" w:hAnsi="Times New Roman"/>
                <w:color w:val="000000"/>
                <w:sz w:val="22"/>
                <w:szCs w:val="22"/>
                <w:lang w:val="nb-NO"/>
              </w:rPr>
              <w:t xml:space="preserve"> med tidligere dose (dvs. før den alvorlige reaksjonen).</w:t>
            </w:r>
          </w:p>
          <w:p w14:paraId="271FFEDF" w14:textId="77777777" w:rsidR="008636C3" w:rsidRPr="00A218B1" w:rsidRDefault="00CF1CB4" w:rsidP="00CF1CB4">
            <w:pPr>
              <w:pStyle w:val="EndnoteText"/>
              <w:widowControl w:val="0"/>
              <w:tabs>
                <w:tab w:val="clear" w:pos="567"/>
              </w:tabs>
              <w:ind w:left="469" w:hanging="469"/>
              <w:rPr>
                <w:color w:val="000000"/>
                <w:szCs w:val="22"/>
              </w:rPr>
            </w:pPr>
            <w:r w:rsidRPr="00A218B1">
              <w:rPr>
                <w:color w:val="000000"/>
                <w:szCs w:val="22"/>
              </w:rPr>
              <w:t>3.</w:t>
            </w:r>
            <w:r w:rsidRPr="00A218B1">
              <w:rPr>
                <w:color w:val="000000"/>
                <w:szCs w:val="22"/>
              </w:rPr>
              <w:tab/>
            </w:r>
            <w:r w:rsidR="008636C3" w:rsidRPr="00A218B1">
              <w:rPr>
                <w:color w:val="000000"/>
                <w:szCs w:val="22"/>
              </w:rPr>
              <w:t>Ved tilbakefall av ANC til &lt;</w:t>
            </w:r>
            <w:r w:rsidR="0061684B">
              <w:rPr>
                <w:color w:val="000000"/>
                <w:szCs w:val="22"/>
              </w:rPr>
              <w:t> </w:t>
            </w:r>
            <w:r w:rsidR="008636C3" w:rsidRPr="00A218B1">
              <w:rPr>
                <w:color w:val="000000"/>
                <w:szCs w:val="22"/>
              </w:rPr>
              <w:t>1,0 x 10</w:t>
            </w:r>
            <w:r w:rsidR="008636C3" w:rsidRPr="00A218B1">
              <w:rPr>
                <w:color w:val="000000"/>
                <w:szCs w:val="22"/>
                <w:vertAlign w:val="superscript"/>
              </w:rPr>
              <w:t>9</w:t>
            </w:r>
            <w:r w:rsidR="008636C3" w:rsidRPr="00A218B1">
              <w:rPr>
                <w:color w:val="000000"/>
                <w:szCs w:val="22"/>
              </w:rPr>
              <w:t>/l og/eller trombocytter til &lt;</w:t>
            </w:r>
            <w:r w:rsidR="0061684B">
              <w:rPr>
                <w:color w:val="000000"/>
                <w:szCs w:val="22"/>
              </w:rPr>
              <w:t> </w:t>
            </w:r>
            <w:r w:rsidR="008636C3" w:rsidRPr="00A218B1">
              <w:rPr>
                <w:color w:val="000000"/>
                <w:szCs w:val="22"/>
              </w:rPr>
              <w:t>50 x 10</w:t>
            </w:r>
            <w:r w:rsidR="008636C3" w:rsidRPr="00A218B1">
              <w:rPr>
                <w:color w:val="000000"/>
                <w:szCs w:val="22"/>
                <w:vertAlign w:val="superscript"/>
              </w:rPr>
              <w:t>9</w:t>
            </w:r>
            <w:r w:rsidR="008636C3" w:rsidRPr="00A218B1">
              <w:rPr>
                <w:color w:val="000000"/>
                <w:szCs w:val="22"/>
              </w:rPr>
              <w:t xml:space="preserve">/l, skal trinn 1 gjentas og behandlingen med </w:t>
            </w:r>
            <w:r w:rsidR="006903FD" w:rsidRPr="00624A21">
              <w:rPr>
                <w:szCs w:val="22"/>
              </w:rPr>
              <w:t>Imatinib Accord</w:t>
            </w:r>
            <w:r w:rsidR="006903FD">
              <w:rPr>
                <w:color w:val="000000"/>
                <w:szCs w:val="22"/>
              </w:rPr>
              <w:t xml:space="preserve"> </w:t>
            </w:r>
            <w:r w:rsidR="008636C3" w:rsidRPr="00A218B1">
              <w:rPr>
                <w:color w:val="000000"/>
                <w:szCs w:val="22"/>
              </w:rPr>
              <w:t>gjenopptas med en redusert dose på 300 mg.</w:t>
            </w:r>
          </w:p>
        </w:tc>
      </w:tr>
      <w:tr w:rsidR="008636C3" w:rsidRPr="00A218B1" w14:paraId="49CA2184" w14:textId="77777777">
        <w:tc>
          <w:tcPr>
            <w:tcW w:w="2376" w:type="dxa"/>
          </w:tcPr>
          <w:p w14:paraId="2C719BA7" w14:textId="77777777" w:rsidR="008636C3" w:rsidRPr="00A218B1" w:rsidRDefault="008636C3" w:rsidP="008636C3">
            <w:pPr>
              <w:pStyle w:val="EndnoteText"/>
              <w:widowControl w:val="0"/>
              <w:tabs>
                <w:tab w:val="clear" w:pos="567"/>
              </w:tabs>
              <w:rPr>
                <w:color w:val="000000"/>
                <w:szCs w:val="22"/>
              </w:rPr>
            </w:pPr>
            <w:r w:rsidRPr="00A218B1">
              <w:rPr>
                <w:color w:val="000000"/>
                <w:szCs w:val="22"/>
              </w:rPr>
              <w:t xml:space="preserve">Pediatrisk </w:t>
            </w:r>
            <w:smartTag w:uri="urn:schemas-microsoft-com:office:smarttags" w:element="stockticker">
              <w:r w:rsidRPr="00A218B1">
                <w:rPr>
                  <w:color w:val="000000"/>
                  <w:szCs w:val="22"/>
                </w:rPr>
                <w:t>KML</w:t>
              </w:r>
            </w:smartTag>
            <w:r w:rsidRPr="00A218B1">
              <w:rPr>
                <w:color w:val="000000"/>
                <w:szCs w:val="22"/>
                <w:vertAlign w:val="superscript"/>
              </w:rPr>
              <w:t xml:space="preserve"> </w:t>
            </w:r>
            <w:r w:rsidRPr="00A218B1">
              <w:rPr>
                <w:color w:val="000000"/>
                <w:szCs w:val="22"/>
              </w:rPr>
              <w:t>i kronisk fase (ved dosering 340 mg/m</w:t>
            </w:r>
            <w:r w:rsidRPr="00A218B1">
              <w:rPr>
                <w:color w:val="000000"/>
                <w:szCs w:val="22"/>
                <w:vertAlign w:val="superscript"/>
              </w:rPr>
              <w:t>2</w:t>
            </w:r>
            <w:r w:rsidRPr="00A218B1">
              <w:rPr>
                <w:color w:val="000000"/>
                <w:szCs w:val="22"/>
              </w:rPr>
              <w:t>)</w:t>
            </w:r>
          </w:p>
          <w:p w14:paraId="1D6D1B6E" w14:textId="77777777" w:rsidR="008636C3" w:rsidRPr="00A218B1" w:rsidRDefault="008636C3" w:rsidP="008636C3">
            <w:pPr>
              <w:pStyle w:val="EndnoteText"/>
              <w:widowControl w:val="0"/>
              <w:tabs>
                <w:tab w:val="clear" w:pos="567"/>
              </w:tabs>
              <w:rPr>
                <w:color w:val="000000"/>
                <w:szCs w:val="22"/>
              </w:rPr>
            </w:pPr>
          </w:p>
        </w:tc>
        <w:tc>
          <w:tcPr>
            <w:tcW w:w="2400" w:type="dxa"/>
          </w:tcPr>
          <w:p w14:paraId="7DC2028E"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ANC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1,0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16E8F940"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02AEC2E0" w14:textId="77777777" w:rsidR="008636C3" w:rsidRPr="00A218B1" w:rsidRDefault="008636C3" w:rsidP="008636C3">
            <w:pPr>
              <w:pStyle w:val="EndnoteText"/>
              <w:widowControl w:val="0"/>
              <w:tabs>
                <w:tab w:val="clear" w:pos="567"/>
              </w:tabs>
              <w:rPr>
                <w:color w:val="000000"/>
                <w:szCs w:val="22"/>
              </w:rPr>
            </w:pPr>
            <w:r w:rsidRPr="00A218B1">
              <w:rPr>
                <w:color w:val="000000"/>
                <w:szCs w:val="22"/>
              </w:rPr>
              <w:t>trombocytter &lt;</w:t>
            </w:r>
            <w:r w:rsidR="0061684B">
              <w:rPr>
                <w:color w:val="000000"/>
                <w:szCs w:val="22"/>
              </w:rPr>
              <w:t> </w:t>
            </w:r>
            <w:r w:rsidRPr="00A218B1">
              <w:rPr>
                <w:color w:val="000000"/>
                <w:szCs w:val="22"/>
              </w:rPr>
              <w:t>50 x 10</w:t>
            </w:r>
            <w:r w:rsidRPr="00A218B1">
              <w:rPr>
                <w:color w:val="000000"/>
                <w:szCs w:val="22"/>
                <w:vertAlign w:val="superscript"/>
              </w:rPr>
              <w:t>9</w:t>
            </w:r>
            <w:r w:rsidRPr="00A218B1">
              <w:rPr>
                <w:color w:val="000000"/>
                <w:szCs w:val="22"/>
              </w:rPr>
              <w:t>/l</w:t>
            </w:r>
          </w:p>
        </w:tc>
        <w:tc>
          <w:tcPr>
            <w:tcW w:w="4404" w:type="dxa"/>
          </w:tcPr>
          <w:p w14:paraId="0576CED0"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 xml:space="preserve">Seponer </w:t>
            </w:r>
            <w:r w:rsidR="006903FD" w:rsidRPr="00624A21">
              <w:rPr>
                <w:rFonts w:ascii="Times New Roman" w:hAnsi="Times New Roman"/>
                <w:sz w:val="22"/>
                <w:szCs w:val="22"/>
                <w:lang w:val="nb-NO"/>
              </w:rPr>
              <w:t>Imatinib Accord</w:t>
            </w:r>
            <w:r w:rsidR="008636C3" w:rsidRPr="00A218B1">
              <w:rPr>
                <w:rFonts w:ascii="Times New Roman" w:hAnsi="Times New Roman"/>
                <w:color w:val="000000"/>
                <w:sz w:val="22"/>
                <w:szCs w:val="22"/>
                <w:lang w:val="nb-NO"/>
              </w:rPr>
              <w:t xml:space="preserve"> inntil ANC er </w:t>
            </w:r>
            <w:r w:rsidR="008636C3" w:rsidRPr="00A218B1">
              <w:rPr>
                <w:rFonts w:ascii="Times New Roman" w:hAnsi="Times New Roman"/>
                <w:color w:val="000000"/>
                <w:sz w:val="22"/>
                <w:szCs w:val="22"/>
                <w:lang w:val="nb-NO"/>
              </w:rPr>
              <w:sym w:font="Symbol" w:char="F0B3"/>
            </w:r>
            <w:r w:rsidR="008636C3" w:rsidRPr="00A218B1">
              <w:rPr>
                <w:rFonts w:ascii="Times New Roman" w:hAnsi="Times New Roman"/>
                <w:color w:val="000000"/>
                <w:sz w:val="22"/>
                <w:szCs w:val="22"/>
                <w:lang w:val="nb-NO"/>
              </w:rPr>
              <w:t>1,5 x 10</w:t>
            </w:r>
            <w:r w:rsidR="008636C3" w:rsidRPr="00A218B1">
              <w:rPr>
                <w:rFonts w:ascii="Times New Roman" w:hAnsi="Times New Roman"/>
                <w:color w:val="000000"/>
                <w:sz w:val="22"/>
                <w:szCs w:val="22"/>
                <w:vertAlign w:val="superscript"/>
                <w:lang w:val="nb-NO"/>
              </w:rPr>
              <w:t>9</w:t>
            </w:r>
            <w:r w:rsidR="008636C3" w:rsidRPr="00A218B1">
              <w:rPr>
                <w:rFonts w:ascii="Times New Roman" w:hAnsi="Times New Roman"/>
                <w:color w:val="000000"/>
                <w:sz w:val="22"/>
                <w:szCs w:val="22"/>
                <w:lang w:val="nb-NO"/>
              </w:rPr>
              <w:t xml:space="preserve">/l og trombocytter er </w:t>
            </w:r>
            <w:r w:rsidR="008636C3" w:rsidRPr="00A218B1">
              <w:rPr>
                <w:rFonts w:ascii="Times New Roman" w:hAnsi="Times New Roman"/>
                <w:color w:val="000000"/>
                <w:sz w:val="22"/>
                <w:szCs w:val="22"/>
                <w:lang w:val="nb-NO"/>
              </w:rPr>
              <w:sym w:font="Symbol" w:char="F0B3"/>
            </w:r>
            <w:r w:rsidR="008636C3" w:rsidRPr="00A218B1">
              <w:rPr>
                <w:rFonts w:ascii="Times New Roman" w:hAnsi="Times New Roman"/>
                <w:color w:val="000000"/>
                <w:sz w:val="22"/>
                <w:szCs w:val="22"/>
                <w:lang w:val="nb-NO"/>
              </w:rPr>
              <w:t>75 x 10</w:t>
            </w:r>
            <w:r w:rsidR="008636C3" w:rsidRPr="00A218B1">
              <w:rPr>
                <w:rFonts w:ascii="Times New Roman" w:hAnsi="Times New Roman"/>
                <w:color w:val="000000"/>
                <w:sz w:val="22"/>
                <w:szCs w:val="22"/>
                <w:vertAlign w:val="superscript"/>
                <w:lang w:val="nb-NO"/>
              </w:rPr>
              <w:t>9</w:t>
            </w:r>
            <w:r w:rsidR="008636C3" w:rsidRPr="00A218B1">
              <w:rPr>
                <w:rFonts w:ascii="Times New Roman" w:hAnsi="Times New Roman"/>
                <w:color w:val="000000"/>
                <w:sz w:val="22"/>
                <w:szCs w:val="22"/>
                <w:lang w:val="nb-NO"/>
              </w:rPr>
              <w:t>/l.</w:t>
            </w:r>
          </w:p>
          <w:p w14:paraId="39E8C753"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 xml:space="preserve">Gjenoppta behandlingen med </w:t>
            </w:r>
            <w:r w:rsidR="006903FD" w:rsidRPr="00624A21">
              <w:rPr>
                <w:rFonts w:ascii="Times New Roman" w:hAnsi="Times New Roman"/>
                <w:sz w:val="22"/>
                <w:szCs w:val="22"/>
                <w:lang w:val="nb-NO"/>
              </w:rPr>
              <w:t>Imatinib Accord</w:t>
            </w:r>
            <w:r w:rsidR="008636C3" w:rsidRPr="00A218B1">
              <w:rPr>
                <w:rFonts w:ascii="Times New Roman" w:hAnsi="Times New Roman"/>
                <w:color w:val="000000"/>
                <w:sz w:val="22"/>
                <w:szCs w:val="22"/>
                <w:lang w:val="nb-NO"/>
              </w:rPr>
              <w:t xml:space="preserve"> med tidligere dose (dvs. før den alvorlige reaksjonen).</w:t>
            </w:r>
          </w:p>
          <w:p w14:paraId="323389BE" w14:textId="77777777" w:rsidR="008636C3" w:rsidRDefault="00CF1CB4" w:rsidP="00CF1CB4">
            <w:pPr>
              <w:pStyle w:val="EndnoteText"/>
              <w:widowControl w:val="0"/>
              <w:tabs>
                <w:tab w:val="clear" w:pos="567"/>
              </w:tabs>
              <w:ind w:left="469" w:hanging="469"/>
              <w:rPr>
                <w:color w:val="000000"/>
                <w:szCs w:val="22"/>
              </w:rPr>
            </w:pPr>
            <w:r w:rsidRPr="00A218B1">
              <w:rPr>
                <w:color w:val="000000"/>
                <w:szCs w:val="22"/>
              </w:rPr>
              <w:t>3.</w:t>
            </w:r>
            <w:r w:rsidRPr="00A218B1">
              <w:rPr>
                <w:color w:val="000000"/>
                <w:szCs w:val="22"/>
              </w:rPr>
              <w:tab/>
            </w:r>
            <w:r w:rsidR="008636C3" w:rsidRPr="00A218B1">
              <w:rPr>
                <w:color w:val="000000"/>
                <w:szCs w:val="22"/>
              </w:rPr>
              <w:t>Ved tilbakefall av ANC til &lt;</w:t>
            </w:r>
            <w:r w:rsidR="0061684B">
              <w:rPr>
                <w:color w:val="000000"/>
                <w:szCs w:val="22"/>
              </w:rPr>
              <w:t> </w:t>
            </w:r>
            <w:r w:rsidR="008636C3" w:rsidRPr="00A218B1">
              <w:rPr>
                <w:color w:val="000000"/>
                <w:szCs w:val="22"/>
              </w:rPr>
              <w:t>1,0 x 10</w:t>
            </w:r>
            <w:r w:rsidR="008636C3" w:rsidRPr="00A218B1">
              <w:rPr>
                <w:color w:val="000000"/>
                <w:szCs w:val="22"/>
                <w:vertAlign w:val="superscript"/>
              </w:rPr>
              <w:t>9</w:t>
            </w:r>
            <w:r w:rsidR="008636C3" w:rsidRPr="00A218B1">
              <w:rPr>
                <w:color w:val="000000"/>
                <w:szCs w:val="22"/>
              </w:rPr>
              <w:t>/l og/eller trombocytter til &lt;</w:t>
            </w:r>
            <w:r w:rsidR="0061684B">
              <w:rPr>
                <w:color w:val="000000"/>
                <w:szCs w:val="22"/>
              </w:rPr>
              <w:t> </w:t>
            </w:r>
            <w:r w:rsidR="008636C3" w:rsidRPr="00A218B1">
              <w:rPr>
                <w:color w:val="000000"/>
                <w:szCs w:val="22"/>
              </w:rPr>
              <w:t>50 x 10</w:t>
            </w:r>
            <w:r w:rsidR="008636C3" w:rsidRPr="00A218B1">
              <w:rPr>
                <w:color w:val="000000"/>
                <w:szCs w:val="22"/>
                <w:vertAlign w:val="superscript"/>
              </w:rPr>
              <w:t>9</w:t>
            </w:r>
            <w:r w:rsidR="008636C3" w:rsidRPr="00A218B1">
              <w:rPr>
                <w:color w:val="000000"/>
                <w:szCs w:val="22"/>
              </w:rPr>
              <w:t xml:space="preserve">/l, skal trinn 1 gjentas og behandlingen med </w:t>
            </w:r>
            <w:r w:rsidR="006903FD" w:rsidRPr="00624A21">
              <w:rPr>
                <w:szCs w:val="22"/>
              </w:rPr>
              <w:t>Imatinib Accord</w:t>
            </w:r>
            <w:r w:rsidR="008636C3" w:rsidRPr="00A218B1">
              <w:rPr>
                <w:color w:val="000000"/>
                <w:szCs w:val="22"/>
              </w:rPr>
              <w:t xml:space="preserve"> gjenopptas med en redusert dose på 260 mg/m</w:t>
            </w:r>
            <w:r w:rsidR="008636C3" w:rsidRPr="00A218B1">
              <w:rPr>
                <w:color w:val="000000"/>
                <w:szCs w:val="22"/>
                <w:vertAlign w:val="superscript"/>
              </w:rPr>
              <w:t>2</w:t>
            </w:r>
            <w:r w:rsidR="008636C3" w:rsidRPr="00A218B1">
              <w:rPr>
                <w:color w:val="000000"/>
                <w:szCs w:val="22"/>
              </w:rPr>
              <w:t>.</w:t>
            </w:r>
          </w:p>
          <w:p w14:paraId="7E381D54" w14:textId="77777777" w:rsidR="003A0E84" w:rsidRPr="00A218B1" w:rsidRDefault="003A0E84" w:rsidP="00CF1CB4">
            <w:pPr>
              <w:pStyle w:val="EndnoteText"/>
              <w:widowControl w:val="0"/>
              <w:tabs>
                <w:tab w:val="clear" w:pos="567"/>
              </w:tabs>
              <w:ind w:left="469" w:hanging="469"/>
              <w:rPr>
                <w:color w:val="000000"/>
                <w:szCs w:val="22"/>
              </w:rPr>
            </w:pPr>
          </w:p>
        </w:tc>
      </w:tr>
      <w:tr w:rsidR="008636C3" w:rsidRPr="00A218B1" w14:paraId="2A9219EE" w14:textId="77777777">
        <w:tc>
          <w:tcPr>
            <w:tcW w:w="2376" w:type="dxa"/>
          </w:tcPr>
          <w:p w14:paraId="6A74A47C" w14:textId="77777777" w:rsidR="008636C3" w:rsidRPr="00A218B1" w:rsidRDefault="0098640E" w:rsidP="008636C3">
            <w:pPr>
              <w:pStyle w:val="EndnoteText"/>
              <w:widowControl w:val="0"/>
              <w:tabs>
                <w:tab w:val="clear" w:pos="567"/>
              </w:tabs>
              <w:rPr>
                <w:color w:val="000000"/>
                <w:szCs w:val="22"/>
              </w:rPr>
            </w:pPr>
            <w:r>
              <w:rPr>
                <w:color w:val="000000"/>
                <w:szCs w:val="22"/>
              </w:rPr>
              <w:t>KML i akselerert fase og b</w:t>
            </w:r>
            <w:r w:rsidR="008636C3" w:rsidRPr="00A218B1">
              <w:rPr>
                <w:color w:val="000000"/>
                <w:szCs w:val="22"/>
              </w:rPr>
              <w:t xml:space="preserve">lastkrise </w:t>
            </w:r>
            <w:r w:rsidR="00ED5E44" w:rsidRPr="00A218B1">
              <w:rPr>
                <w:color w:val="000000"/>
                <w:szCs w:val="22"/>
              </w:rPr>
              <w:t xml:space="preserve">og Ph+ </w:t>
            </w:r>
            <w:smartTag w:uri="urn:schemas-microsoft-com:office:smarttags" w:element="stockticker">
              <w:r w:rsidR="00ED5E44" w:rsidRPr="00A218B1">
                <w:rPr>
                  <w:color w:val="000000"/>
                  <w:szCs w:val="22"/>
                </w:rPr>
                <w:t>ALL</w:t>
              </w:r>
            </w:smartTag>
            <w:r w:rsidR="00ED5E44" w:rsidRPr="00A218B1">
              <w:rPr>
                <w:color w:val="000000"/>
                <w:szCs w:val="22"/>
              </w:rPr>
              <w:t xml:space="preserve"> </w:t>
            </w:r>
            <w:r w:rsidR="008636C3" w:rsidRPr="00A218B1">
              <w:rPr>
                <w:color w:val="000000"/>
                <w:szCs w:val="22"/>
              </w:rPr>
              <w:t>(initialdose 600 mg)</w:t>
            </w:r>
          </w:p>
          <w:p w14:paraId="17D71998" w14:textId="77777777" w:rsidR="008636C3" w:rsidRPr="00A218B1" w:rsidRDefault="008636C3" w:rsidP="008636C3">
            <w:pPr>
              <w:pStyle w:val="EndnoteText"/>
              <w:widowControl w:val="0"/>
              <w:tabs>
                <w:tab w:val="clear" w:pos="567"/>
              </w:tabs>
              <w:rPr>
                <w:color w:val="000000"/>
                <w:szCs w:val="22"/>
              </w:rPr>
            </w:pPr>
          </w:p>
        </w:tc>
        <w:tc>
          <w:tcPr>
            <w:tcW w:w="2400" w:type="dxa"/>
          </w:tcPr>
          <w:p w14:paraId="31FD88F4"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vertAlign w:val="superscript"/>
                <w:lang w:val="nb-NO"/>
              </w:rPr>
              <w:t>a</w:t>
            </w:r>
            <w:r w:rsidRPr="00A218B1">
              <w:rPr>
                <w:rFonts w:ascii="Times New Roman" w:hAnsi="Times New Roman"/>
                <w:color w:val="000000"/>
                <w:sz w:val="22"/>
                <w:szCs w:val="22"/>
                <w:lang w:val="nb-NO"/>
              </w:rPr>
              <w:t>ANC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0,5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667BBCF9"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340D8F79" w14:textId="77777777" w:rsidR="008636C3" w:rsidRPr="00A218B1" w:rsidRDefault="008636C3" w:rsidP="008636C3">
            <w:pPr>
              <w:pStyle w:val="EndnoteText"/>
              <w:widowControl w:val="0"/>
              <w:tabs>
                <w:tab w:val="clear" w:pos="567"/>
              </w:tabs>
              <w:rPr>
                <w:color w:val="000000"/>
                <w:szCs w:val="22"/>
              </w:rPr>
            </w:pPr>
            <w:r w:rsidRPr="00A218B1">
              <w:rPr>
                <w:color w:val="000000"/>
                <w:szCs w:val="22"/>
              </w:rPr>
              <w:t>trombocytter &lt;</w:t>
            </w:r>
            <w:r w:rsidR="0061684B">
              <w:rPr>
                <w:color w:val="000000"/>
                <w:szCs w:val="22"/>
              </w:rPr>
              <w:t> </w:t>
            </w:r>
            <w:r w:rsidRPr="00A218B1">
              <w:rPr>
                <w:color w:val="000000"/>
                <w:szCs w:val="22"/>
              </w:rPr>
              <w:t>10 x 10</w:t>
            </w:r>
            <w:r w:rsidRPr="00A218B1">
              <w:rPr>
                <w:color w:val="000000"/>
                <w:szCs w:val="22"/>
                <w:vertAlign w:val="superscript"/>
              </w:rPr>
              <w:t>9</w:t>
            </w:r>
            <w:r w:rsidRPr="00A218B1">
              <w:rPr>
                <w:color w:val="000000"/>
                <w:szCs w:val="22"/>
              </w:rPr>
              <w:t>/l</w:t>
            </w:r>
          </w:p>
        </w:tc>
        <w:tc>
          <w:tcPr>
            <w:tcW w:w="4404" w:type="dxa"/>
          </w:tcPr>
          <w:p w14:paraId="0745E7D5"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Sjekk om cytopenien er relatert til leukemien (margaspirat eller biopsi).</w:t>
            </w:r>
          </w:p>
          <w:p w14:paraId="1FDB85D0" w14:textId="77777777" w:rsidR="008636C3"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r>
            <w:r w:rsidR="008636C3" w:rsidRPr="00A218B1">
              <w:rPr>
                <w:rFonts w:ascii="Times New Roman" w:hAnsi="Times New Roman"/>
                <w:color w:val="000000"/>
                <w:sz w:val="22"/>
                <w:szCs w:val="22"/>
                <w:lang w:val="nb-NO"/>
              </w:rPr>
              <w:t xml:space="preserve">Dersom cytopenien ikke er relatert til leukemien, skal </w:t>
            </w:r>
            <w:r w:rsidR="006903FD" w:rsidRPr="00624A21">
              <w:rPr>
                <w:rFonts w:ascii="Times New Roman" w:hAnsi="Times New Roman"/>
                <w:sz w:val="22"/>
                <w:szCs w:val="22"/>
                <w:lang w:val="nb-NO"/>
              </w:rPr>
              <w:t>Imatinib Accord</w:t>
            </w:r>
            <w:r w:rsidR="006903FD" w:rsidRPr="00D3782C">
              <w:rPr>
                <w:color w:val="000000"/>
                <w:szCs w:val="22"/>
                <w:lang w:val="nb-NO"/>
              </w:rPr>
              <w:t>-</w:t>
            </w:r>
            <w:r w:rsidR="008636C3" w:rsidRPr="00A218B1">
              <w:rPr>
                <w:rFonts w:ascii="Times New Roman" w:hAnsi="Times New Roman"/>
                <w:color w:val="000000"/>
                <w:sz w:val="22"/>
                <w:szCs w:val="22"/>
                <w:lang w:val="nb-NO"/>
              </w:rPr>
              <w:t>dosen reduseres til 400 mg.</w:t>
            </w:r>
          </w:p>
          <w:p w14:paraId="43A92F37" w14:textId="77777777" w:rsidR="008636C3" w:rsidRPr="00A218B1" w:rsidRDefault="008636C3"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3.</w:t>
            </w:r>
            <w:r w:rsidRPr="00A218B1">
              <w:rPr>
                <w:rFonts w:ascii="Times New Roman" w:hAnsi="Times New Roman"/>
                <w:color w:val="000000"/>
                <w:sz w:val="22"/>
                <w:szCs w:val="22"/>
                <w:lang w:val="nb-NO"/>
              </w:rPr>
              <w:tab/>
              <w:t>Dersom cytopenien vedvarer i 2 uker, skal dosen reduseres ytterligere til 300 mg.</w:t>
            </w:r>
          </w:p>
          <w:p w14:paraId="4C8522BA" w14:textId="77777777" w:rsidR="008636C3" w:rsidRPr="00A218B1" w:rsidRDefault="00CF1CB4" w:rsidP="00CF1CB4">
            <w:pPr>
              <w:pStyle w:val="EndnoteText"/>
              <w:widowControl w:val="0"/>
              <w:tabs>
                <w:tab w:val="clear" w:pos="567"/>
              </w:tabs>
              <w:ind w:left="469" w:hanging="469"/>
              <w:rPr>
                <w:color w:val="000000"/>
                <w:szCs w:val="22"/>
              </w:rPr>
            </w:pPr>
            <w:r w:rsidRPr="00A218B1">
              <w:rPr>
                <w:color w:val="000000"/>
                <w:szCs w:val="22"/>
              </w:rPr>
              <w:t>4.</w:t>
            </w:r>
            <w:r w:rsidRPr="00A218B1">
              <w:rPr>
                <w:color w:val="000000"/>
                <w:szCs w:val="22"/>
              </w:rPr>
              <w:tab/>
            </w:r>
            <w:r w:rsidR="008636C3" w:rsidRPr="00A218B1">
              <w:rPr>
                <w:color w:val="000000"/>
                <w:szCs w:val="22"/>
              </w:rPr>
              <w:t xml:space="preserve">Dersom cytopenien vedvarer i 4 uker og fortsatt ikke er relatert til leukemien, skal </w:t>
            </w:r>
            <w:r w:rsidR="006903FD" w:rsidRPr="00624A21">
              <w:rPr>
                <w:szCs w:val="22"/>
              </w:rPr>
              <w:t>Imatinib Accord</w:t>
            </w:r>
            <w:r w:rsidR="006903FD" w:rsidRPr="00A218B1">
              <w:rPr>
                <w:color w:val="000000"/>
                <w:szCs w:val="22"/>
              </w:rPr>
              <w:t xml:space="preserve"> </w:t>
            </w:r>
            <w:r w:rsidR="008636C3" w:rsidRPr="00A218B1">
              <w:rPr>
                <w:color w:val="000000"/>
                <w:szCs w:val="22"/>
              </w:rPr>
              <w:t xml:space="preserve"> seponeres til ANC er </w:t>
            </w:r>
            <w:r w:rsidR="008636C3" w:rsidRPr="00A218B1">
              <w:rPr>
                <w:color w:val="000000"/>
                <w:szCs w:val="22"/>
              </w:rPr>
              <w:sym w:font="Symbol" w:char="F0B3"/>
            </w:r>
            <w:r w:rsidR="0061684B">
              <w:rPr>
                <w:color w:val="000000"/>
                <w:szCs w:val="22"/>
              </w:rPr>
              <w:t> </w:t>
            </w:r>
            <w:r w:rsidR="008636C3" w:rsidRPr="00A218B1">
              <w:rPr>
                <w:color w:val="000000"/>
                <w:szCs w:val="22"/>
              </w:rPr>
              <w:t>1 x 10</w:t>
            </w:r>
            <w:r w:rsidR="008636C3" w:rsidRPr="00A218B1">
              <w:rPr>
                <w:color w:val="000000"/>
                <w:szCs w:val="22"/>
                <w:vertAlign w:val="superscript"/>
              </w:rPr>
              <w:t>9</w:t>
            </w:r>
            <w:r w:rsidR="008636C3" w:rsidRPr="00A218B1">
              <w:rPr>
                <w:color w:val="000000"/>
                <w:szCs w:val="22"/>
              </w:rPr>
              <w:t xml:space="preserve">/l og trombocyttene </w:t>
            </w:r>
            <w:r w:rsidR="008636C3" w:rsidRPr="00A218B1">
              <w:rPr>
                <w:color w:val="000000"/>
                <w:szCs w:val="22"/>
              </w:rPr>
              <w:sym w:font="Symbol" w:char="F0B3"/>
            </w:r>
            <w:r w:rsidR="0061684B">
              <w:rPr>
                <w:color w:val="000000"/>
                <w:szCs w:val="22"/>
              </w:rPr>
              <w:t> </w:t>
            </w:r>
            <w:r w:rsidR="008636C3" w:rsidRPr="00A218B1">
              <w:rPr>
                <w:color w:val="000000"/>
                <w:szCs w:val="22"/>
              </w:rPr>
              <w:t>20 x 10</w:t>
            </w:r>
            <w:r w:rsidR="008636C3" w:rsidRPr="00A218B1">
              <w:rPr>
                <w:color w:val="000000"/>
                <w:szCs w:val="22"/>
                <w:vertAlign w:val="superscript"/>
              </w:rPr>
              <w:t>9</w:t>
            </w:r>
            <w:r w:rsidR="008636C3" w:rsidRPr="00A218B1">
              <w:rPr>
                <w:color w:val="000000"/>
                <w:szCs w:val="22"/>
              </w:rPr>
              <w:t xml:space="preserve">/l. </w:t>
            </w:r>
            <w:r w:rsidR="008636C3" w:rsidRPr="00A218B1">
              <w:rPr>
                <w:color w:val="000000"/>
                <w:szCs w:val="22"/>
              </w:rPr>
              <w:lastRenderedPageBreak/>
              <w:t>Behandlingen skal deretter gjenopptas med 300 mg.</w:t>
            </w:r>
          </w:p>
        </w:tc>
      </w:tr>
      <w:tr w:rsidR="008636C3" w:rsidRPr="00A218B1" w14:paraId="213907BE" w14:textId="77777777">
        <w:tc>
          <w:tcPr>
            <w:tcW w:w="2376" w:type="dxa"/>
          </w:tcPr>
          <w:p w14:paraId="41F98991" w14:textId="77777777" w:rsidR="008636C3" w:rsidRPr="00A218B1" w:rsidRDefault="008636C3" w:rsidP="008636C3">
            <w:pPr>
              <w:pStyle w:val="EndnoteText"/>
              <w:widowControl w:val="0"/>
              <w:tabs>
                <w:tab w:val="clear" w:pos="567"/>
              </w:tabs>
              <w:rPr>
                <w:color w:val="000000"/>
                <w:szCs w:val="22"/>
              </w:rPr>
            </w:pPr>
            <w:r w:rsidRPr="00A218B1">
              <w:rPr>
                <w:color w:val="000000"/>
                <w:szCs w:val="22"/>
              </w:rPr>
              <w:lastRenderedPageBreak/>
              <w:t xml:space="preserve">Pediatrisk </w:t>
            </w:r>
            <w:smartTag w:uri="urn:schemas-microsoft-com:office:smarttags" w:element="stockticker">
              <w:r w:rsidRPr="00A218B1">
                <w:rPr>
                  <w:color w:val="000000"/>
                  <w:szCs w:val="22"/>
                </w:rPr>
                <w:t>KML</w:t>
              </w:r>
            </w:smartTag>
            <w:r w:rsidRPr="00A218B1">
              <w:rPr>
                <w:color w:val="000000"/>
                <w:szCs w:val="22"/>
                <w:vertAlign w:val="superscript"/>
              </w:rPr>
              <w:t xml:space="preserve"> </w:t>
            </w:r>
            <w:r w:rsidRPr="00A218B1">
              <w:rPr>
                <w:color w:val="000000"/>
                <w:szCs w:val="22"/>
              </w:rPr>
              <w:t>i akselerert fase og blastkrise (initialdose 340 mg/m</w:t>
            </w:r>
            <w:r w:rsidRPr="00A218B1">
              <w:rPr>
                <w:color w:val="000000"/>
                <w:szCs w:val="22"/>
                <w:vertAlign w:val="superscript"/>
              </w:rPr>
              <w:t>2</w:t>
            </w:r>
            <w:r w:rsidRPr="00A218B1">
              <w:rPr>
                <w:color w:val="000000"/>
                <w:szCs w:val="22"/>
              </w:rPr>
              <w:t>)</w:t>
            </w:r>
          </w:p>
          <w:p w14:paraId="1D1F4BCE" w14:textId="77777777" w:rsidR="008636C3" w:rsidRPr="00A218B1" w:rsidRDefault="008636C3" w:rsidP="008636C3">
            <w:pPr>
              <w:pStyle w:val="EndnoteText"/>
              <w:widowControl w:val="0"/>
              <w:tabs>
                <w:tab w:val="clear" w:pos="567"/>
              </w:tabs>
              <w:rPr>
                <w:color w:val="000000"/>
                <w:szCs w:val="22"/>
              </w:rPr>
            </w:pPr>
          </w:p>
        </w:tc>
        <w:tc>
          <w:tcPr>
            <w:tcW w:w="2400" w:type="dxa"/>
          </w:tcPr>
          <w:p w14:paraId="54ABE64A"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vertAlign w:val="superscript"/>
                <w:lang w:val="nb-NO"/>
              </w:rPr>
              <w:t>a</w:t>
            </w:r>
            <w:r w:rsidRPr="00A218B1">
              <w:rPr>
                <w:rFonts w:ascii="Times New Roman" w:hAnsi="Times New Roman"/>
                <w:color w:val="000000"/>
                <w:sz w:val="22"/>
                <w:szCs w:val="22"/>
                <w:lang w:val="nb-NO"/>
              </w:rPr>
              <w:t>ANC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0,5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61AE9785" w14:textId="77777777" w:rsidR="008636C3" w:rsidRPr="00A218B1"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01F7C613" w14:textId="77777777" w:rsidR="008636C3" w:rsidRPr="00A218B1" w:rsidDel="003576E6" w:rsidRDefault="008636C3" w:rsidP="008636C3">
            <w:pPr>
              <w:pStyle w:val="Table"/>
              <w:keepNext w:val="0"/>
              <w:keepLines w:val="0"/>
              <w:widowControl w:val="0"/>
              <w:suppressLineNumbers/>
              <w:tabs>
                <w:tab w:val="clear" w:pos="284"/>
              </w:tabs>
              <w:spacing w:before="0" w:after="0"/>
              <w:rPr>
                <w:rFonts w:ascii="Times New Roman" w:hAnsi="Times New Roman"/>
                <w:color w:val="000000"/>
                <w:sz w:val="22"/>
                <w:szCs w:val="22"/>
                <w:vertAlign w:val="superscript"/>
                <w:lang w:val="nb-NO"/>
              </w:rPr>
            </w:pPr>
            <w:r w:rsidRPr="00A218B1">
              <w:rPr>
                <w:rFonts w:ascii="Times New Roman" w:hAnsi="Times New Roman"/>
                <w:color w:val="000000"/>
                <w:sz w:val="22"/>
                <w:szCs w:val="22"/>
                <w:lang w:val="nb-NO"/>
              </w:rPr>
              <w:t>trombocytter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10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tc>
        <w:tc>
          <w:tcPr>
            <w:tcW w:w="4404" w:type="dxa"/>
          </w:tcPr>
          <w:p w14:paraId="19768AF1" w14:textId="77777777" w:rsidR="008636C3" w:rsidRPr="00A218B1" w:rsidRDefault="008636C3"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t>Sjekk om cytopenien er relatert til leukemien (margaspirat eller biopsi).</w:t>
            </w:r>
          </w:p>
          <w:p w14:paraId="73BCF054" w14:textId="77777777" w:rsidR="008636C3" w:rsidRPr="00A218B1" w:rsidRDefault="008636C3"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t xml:space="preserve">Dersom cytopenien ikke er relatert til leukemien, skal </w:t>
            </w:r>
            <w:r w:rsidR="006903FD" w:rsidRPr="00624A21">
              <w:rPr>
                <w:rFonts w:ascii="Times New Roman" w:hAnsi="Times New Roman"/>
                <w:sz w:val="22"/>
                <w:szCs w:val="22"/>
                <w:lang w:val="nb-NO"/>
              </w:rPr>
              <w:t>Imatinib Accord</w:t>
            </w:r>
            <w:r w:rsidR="006903FD" w:rsidRPr="00D3782C">
              <w:rPr>
                <w:color w:val="000000"/>
                <w:szCs w:val="22"/>
                <w:lang w:val="nb-NO"/>
              </w:rPr>
              <w:t xml:space="preserve"> </w:t>
            </w:r>
            <w:r w:rsidR="006903FD">
              <w:rPr>
                <w:rFonts w:ascii="Times New Roman" w:hAnsi="Times New Roman"/>
                <w:color w:val="000000"/>
                <w:sz w:val="22"/>
                <w:szCs w:val="22"/>
                <w:lang w:val="nb-NO"/>
              </w:rPr>
              <w:t>-</w:t>
            </w:r>
            <w:r w:rsidRPr="00A218B1">
              <w:rPr>
                <w:rFonts w:ascii="Times New Roman" w:hAnsi="Times New Roman"/>
                <w:color w:val="000000"/>
                <w:sz w:val="22"/>
                <w:szCs w:val="22"/>
                <w:lang w:val="nb-NO"/>
              </w:rPr>
              <w:t>dosen reduseres til 260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w:t>
            </w:r>
          </w:p>
          <w:p w14:paraId="325CC0E0" w14:textId="77777777" w:rsidR="008636C3" w:rsidRPr="00A218B1" w:rsidRDefault="008636C3"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3.</w:t>
            </w:r>
            <w:r w:rsidRPr="00A218B1">
              <w:rPr>
                <w:rFonts w:ascii="Times New Roman" w:hAnsi="Times New Roman"/>
                <w:color w:val="000000"/>
                <w:sz w:val="22"/>
                <w:szCs w:val="22"/>
                <w:lang w:val="nb-NO"/>
              </w:rPr>
              <w:tab/>
              <w:t>Dersom cytopenien vedvarer i 2 uker, skal dosen reduseres ytterligere til 200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w:t>
            </w:r>
          </w:p>
          <w:p w14:paraId="2B601CAE" w14:textId="77777777" w:rsidR="008636C3" w:rsidRPr="00A218B1" w:rsidRDefault="008636C3"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4.</w:t>
            </w:r>
            <w:r w:rsidRPr="00A218B1">
              <w:rPr>
                <w:rFonts w:ascii="Times New Roman" w:hAnsi="Times New Roman"/>
                <w:color w:val="000000"/>
                <w:sz w:val="22"/>
                <w:szCs w:val="22"/>
                <w:lang w:val="nb-NO"/>
              </w:rPr>
              <w:tab/>
              <w:t xml:space="preserve">Dersom cytopenien vedvarer i 4 uker og fortsatt ikke er relatert til leukemien, skal </w:t>
            </w:r>
            <w:r w:rsidR="006903FD" w:rsidRPr="00624A21">
              <w:rPr>
                <w:rFonts w:ascii="Times New Roman" w:hAnsi="Times New Roman"/>
                <w:sz w:val="22"/>
                <w:szCs w:val="22"/>
                <w:lang w:val="nb-NO"/>
              </w:rPr>
              <w:t>Imatinib Accord</w:t>
            </w:r>
            <w:r w:rsidR="006903FD" w:rsidRPr="00D3782C">
              <w:rPr>
                <w:color w:val="000000"/>
                <w:szCs w:val="22"/>
                <w:lang w:val="nb-NO"/>
              </w:rPr>
              <w:t xml:space="preserve"> </w:t>
            </w:r>
            <w:r w:rsidRPr="00A218B1">
              <w:rPr>
                <w:rFonts w:ascii="Times New Roman" w:hAnsi="Times New Roman"/>
                <w:color w:val="000000"/>
                <w:sz w:val="22"/>
                <w:szCs w:val="22"/>
                <w:lang w:val="nb-NO"/>
              </w:rPr>
              <w:t xml:space="preserve"> seponeres til ANC er </w:t>
            </w:r>
            <w:r w:rsidRPr="00A218B1">
              <w:rPr>
                <w:rFonts w:ascii="Times New Roman" w:hAnsi="Times New Roman"/>
                <w:color w:val="000000"/>
                <w:sz w:val="22"/>
                <w:szCs w:val="22"/>
              </w:rPr>
              <w:sym w:font="Symbol" w:char="F0B3"/>
            </w:r>
            <w:r w:rsidRPr="00A218B1">
              <w:rPr>
                <w:rFonts w:ascii="Times New Roman" w:hAnsi="Times New Roman"/>
                <w:color w:val="000000"/>
                <w:sz w:val="22"/>
                <w:szCs w:val="22"/>
                <w:lang w:val="nb-NO"/>
              </w:rPr>
              <w:t>1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 xml:space="preserve">/l og trombocyttene </w:t>
            </w:r>
            <w:r w:rsidRPr="00A218B1">
              <w:rPr>
                <w:rFonts w:ascii="Times New Roman" w:hAnsi="Times New Roman"/>
                <w:color w:val="000000"/>
                <w:sz w:val="22"/>
                <w:szCs w:val="22"/>
              </w:rPr>
              <w:sym w:font="Symbol" w:char="F0B3"/>
            </w:r>
            <w:r w:rsidRPr="00A218B1">
              <w:rPr>
                <w:rFonts w:ascii="Times New Roman" w:hAnsi="Times New Roman"/>
                <w:color w:val="000000"/>
                <w:sz w:val="22"/>
                <w:szCs w:val="22"/>
                <w:lang w:val="nb-NO"/>
              </w:rPr>
              <w:t>20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 Behandlingen skal deretter gjenopptas med 200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w:t>
            </w:r>
          </w:p>
        </w:tc>
      </w:tr>
      <w:tr w:rsidR="00ED5E44" w:rsidRPr="00A218B1" w14:paraId="27BB0C7D" w14:textId="77777777">
        <w:tc>
          <w:tcPr>
            <w:tcW w:w="2376" w:type="dxa"/>
          </w:tcPr>
          <w:p w14:paraId="23EAD745" w14:textId="77777777" w:rsidR="00ED5E44" w:rsidRPr="00A218B1" w:rsidRDefault="00ED5E44" w:rsidP="00ED5E44">
            <w:pPr>
              <w:pStyle w:val="EndnoteText"/>
              <w:widowControl w:val="0"/>
              <w:tabs>
                <w:tab w:val="clear" w:pos="567"/>
              </w:tabs>
              <w:rPr>
                <w:color w:val="000000"/>
                <w:szCs w:val="22"/>
              </w:rPr>
            </w:pPr>
            <w:r w:rsidRPr="00A218B1">
              <w:rPr>
                <w:color w:val="000000"/>
                <w:szCs w:val="22"/>
              </w:rPr>
              <w:t>DFSP (ved dose på 800 mg)</w:t>
            </w:r>
          </w:p>
          <w:p w14:paraId="03514457" w14:textId="77777777" w:rsidR="00ED5E44" w:rsidRPr="00A218B1" w:rsidRDefault="00ED5E44" w:rsidP="00ED5E44">
            <w:pPr>
              <w:pStyle w:val="EndnoteText"/>
              <w:widowControl w:val="0"/>
              <w:tabs>
                <w:tab w:val="clear" w:pos="567"/>
              </w:tabs>
              <w:rPr>
                <w:color w:val="000000"/>
                <w:szCs w:val="22"/>
              </w:rPr>
            </w:pPr>
          </w:p>
        </w:tc>
        <w:tc>
          <w:tcPr>
            <w:tcW w:w="2400" w:type="dxa"/>
          </w:tcPr>
          <w:p w14:paraId="5FB78203" w14:textId="77777777" w:rsidR="00ED5E44" w:rsidRPr="00A218B1" w:rsidRDefault="00ED5E44" w:rsidP="00ED5E44">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ANC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1,0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p w14:paraId="1E03A714" w14:textId="77777777" w:rsidR="00ED5E44" w:rsidRPr="00A218B1" w:rsidRDefault="00ED5E44" w:rsidP="00ED5E44">
            <w:pPr>
              <w:pStyle w:val="Table"/>
              <w:keepNext w:val="0"/>
              <w:keepLines w:val="0"/>
              <w:widowControl w:val="0"/>
              <w:suppressLineNumbers/>
              <w:tabs>
                <w:tab w:val="clear" w:pos="284"/>
              </w:tabs>
              <w:spacing w:before="0" w:after="0"/>
              <w:rPr>
                <w:rFonts w:ascii="Times New Roman" w:hAnsi="Times New Roman"/>
                <w:color w:val="000000"/>
                <w:sz w:val="22"/>
                <w:szCs w:val="22"/>
                <w:lang w:val="nb-NO"/>
              </w:rPr>
            </w:pPr>
            <w:r w:rsidRPr="00A218B1">
              <w:rPr>
                <w:rFonts w:ascii="Times New Roman" w:hAnsi="Times New Roman"/>
                <w:color w:val="000000"/>
                <w:sz w:val="22"/>
                <w:szCs w:val="22"/>
                <w:lang w:val="nb-NO"/>
              </w:rPr>
              <w:t>og/eller</w:t>
            </w:r>
          </w:p>
          <w:p w14:paraId="0D2D69A9" w14:textId="77777777" w:rsidR="00ED5E44" w:rsidRPr="00A218B1" w:rsidRDefault="00ED5E44" w:rsidP="00ED5E44">
            <w:pPr>
              <w:pStyle w:val="Table"/>
              <w:keepNext w:val="0"/>
              <w:keepLines w:val="0"/>
              <w:widowControl w:val="0"/>
              <w:suppressLineNumbers/>
              <w:tabs>
                <w:tab w:val="clear" w:pos="284"/>
              </w:tabs>
              <w:spacing w:before="0" w:after="0"/>
              <w:rPr>
                <w:rFonts w:ascii="Times New Roman" w:hAnsi="Times New Roman"/>
                <w:color w:val="000000"/>
                <w:sz w:val="22"/>
                <w:szCs w:val="22"/>
                <w:vertAlign w:val="superscript"/>
                <w:lang w:val="nb-NO"/>
              </w:rPr>
            </w:pPr>
            <w:r w:rsidRPr="00A218B1">
              <w:rPr>
                <w:rFonts w:ascii="Times New Roman" w:hAnsi="Times New Roman"/>
                <w:color w:val="000000"/>
                <w:sz w:val="22"/>
                <w:szCs w:val="22"/>
                <w:lang w:val="nb-NO"/>
              </w:rPr>
              <w:t>trombocytter &lt;</w:t>
            </w:r>
            <w:r w:rsidR="0061684B">
              <w:rPr>
                <w:rFonts w:ascii="Times New Roman" w:hAnsi="Times New Roman"/>
                <w:color w:val="000000"/>
                <w:sz w:val="22"/>
                <w:szCs w:val="22"/>
                <w:lang w:val="nb-NO"/>
              </w:rPr>
              <w:t> </w:t>
            </w:r>
            <w:r w:rsidRPr="00A218B1">
              <w:rPr>
                <w:rFonts w:ascii="Times New Roman" w:hAnsi="Times New Roman"/>
                <w:color w:val="000000"/>
                <w:sz w:val="22"/>
                <w:szCs w:val="22"/>
                <w:lang w:val="nb-NO"/>
              </w:rPr>
              <w:t>50 x 10</w:t>
            </w:r>
            <w:r w:rsidRPr="00A218B1">
              <w:rPr>
                <w:rFonts w:ascii="Times New Roman" w:hAnsi="Times New Roman"/>
                <w:color w:val="000000"/>
                <w:sz w:val="22"/>
                <w:szCs w:val="22"/>
                <w:vertAlign w:val="superscript"/>
                <w:lang w:val="nb-NO"/>
              </w:rPr>
              <w:t>9</w:t>
            </w:r>
            <w:r w:rsidRPr="00A218B1">
              <w:rPr>
                <w:rFonts w:ascii="Times New Roman" w:hAnsi="Times New Roman"/>
                <w:color w:val="000000"/>
                <w:sz w:val="22"/>
                <w:szCs w:val="22"/>
                <w:lang w:val="nb-NO"/>
              </w:rPr>
              <w:t>/l</w:t>
            </w:r>
          </w:p>
        </w:tc>
        <w:tc>
          <w:tcPr>
            <w:tcW w:w="4404" w:type="dxa"/>
          </w:tcPr>
          <w:p w14:paraId="223B1F22" w14:textId="77777777" w:rsidR="00ED5E44"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1.</w:t>
            </w:r>
            <w:r w:rsidRPr="00A218B1">
              <w:rPr>
                <w:rFonts w:ascii="Times New Roman" w:hAnsi="Times New Roman"/>
                <w:color w:val="000000"/>
                <w:sz w:val="22"/>
                <w:szCs w:val="22"/>
                <w:lang w:val="nb-NO"/>
              </w:rPr>
              <w:tab/>
            </w:r>
            <w:r w:rsidR="00ED5E44" w:rsidRPr="00A218B1">
              <w:rPr>
                <w:rFonts w:ascii="Times New Roman" w:hAnsi="Times New Roman"/>
                <w:color w:val="000000"/>
                <w:sz w:val="22"/>
                <w:szCs w:val="22"/>
                <w:lang w:val="nb-NO"/>
              </w:rPr>
              <w:t xml:space="preserve">Seponer </w:t>
            </w:r>
            <w:r w:rsidR="006903FD" w:rsidRPr="00624A21">
              <w:rPr>
                <w:rFonts w:ascii="Times New Roman" w:hAnsi="Times New Roman"/>
                <w:sz w:val="22"/>
                <w:szCs w:val="22"/>
                <w:lang w:val="nb-NO"/>
              </w:rPr>
              <w:t>Imatinib Accord</w:t>
            </w:r>
            <w:r w:rsidR="006903FD" w:rsidRPr="00D3782C">
              <w:rPr>
                <w:color w:val="000000"/>
                <w:szCs w:val="22"/>
                <w:lang w:val="nb-NO"/>
              </w:rPr>
              <w:t xml:space="preserve"> </w:t>
            </w:r>
            <w:r w:rsidR="00ED5E44" w:rsidRPr="00A218B1">
              <w:rPr>
                <w:rFonts w:ascii="Times New Roman" w:hAnsi="Times New Roman"/>
                <w:color w:val="000000"/>
                <w:sz w:val="22"/>
                <w:szCs w:val="22"/>
                <w:lang w:val="nb-NO"/>
              </w:rPr>
              <w:t xml:space="preserve"> inntil ANC er ≥</w:t>
            </w:r>
            <w:r w:rsidR="002E4BB9">
              <w:rPr>
                <w:rFonts w:ascii="Times New Roman" w:hAnsi="Times New Roman"/>
                <w:color w:val="000000"/>
                <w:sz w:val="22"/>
                <w:szCs w:val="22"/>
                <w:lang w:val="nb-NO"/>
              </w:rPr>
              <w:t> </w:t>
            </w:r>
            <w:r w:rsidR="00ED5E44" w:rsidRPr="00A218B1">
              <w:rPr>
                <w:rFonts w:ascii="Times New Roman" w:hAnsi="Times New Roman"/>
                <w:color w:val="000000"/>
                <w:sz w:val="22"/>
                <w:szCs w:val="22"/>
                <w:lang w:val="nb-NO"/>
              </w:rPr>
              <w:t>1,5 x 10</w:t>
            </w:r>
            <w:r w:rsidR="00ED5E44" w:rsidRPr="00A218B1">
              <w:rPr>
                <w:rFonts w:ascii="Times New Roman" w:hAnsi="Times New Roman"/>
                <w:color w:val="000000"/>
                <w:sz w:val="22"/>
                <w:szCs w:val="22"/>
                <w:vertAlign w:val="superscript"/>
                <w:lang w:val="nb-NO"/>
              </w:rPr>
              <w:t>9</w:t>
            </w:r>
            <w:r w:rsidR="00ED5E44" w:rsidRPr="00A218B1">
              <w:rPr>
                <w:rFonts w:ascii="Times New Roman" w:hAnsi="Times New Roman"/>
                <w:color w:val="000000"/>
                <w:sz w:val="22"/>
                <w:szCs w:val="22"/>
                <w:lang w:val="nb-NO"/>
              </w:rPr>
              <w:t>/l og trombocytter er ≥</w:t>
            </w:r>
            <w:r w:rsidR="002E4BB9">
              <w:rPr>
                <w:rFonts w:ascii="Times New Roman" w:hAnsi="Times New Roman"/>
                <w:color w:val="000000"/>
                <w:sz w:val="22"/>
                <w:szCs w:val="22"/>
                <w:lang w:val="nb-NO"/>
              </w:rPr>
              <w:t> </w:t>
            </w:r>
            <w:r w:rsidR="00ED5E44" w:rsidRPr="00A218B1">
              <w:rPr>
                <w:rFonts w:ascii="Times New Roman" w:hAnsi="Times New Roman"/>
                <w:color w:val="000000"/>
                <w:sz w:val="22"/>
                <w:szCs w:val="22"/>
                <w:lang w:val="nb-NO"/>
              </w:rPr>
              <w:t>75 x 10</w:t>
            </w:r>
            <w:r w:rsidR="00ED5E44" w:rsidRPr="00A218B1">
              <w:rPr>
                <w:rFonts w:ascii="Times New Roman" w:hAnsi="Times New Roman"/>
                <w:color w:val="000000"/>
                <w:sz w:val="22"/>
                <w:szCs w:val="22"/>
                <w:vertAlign w:val="superscript"/>
                <w:lang w:val="nb-NO"/>
              </w:rPr>
              <w:t>9</w:t>
            </w:r>
            <w:r w:rsidR="00ED5E44" w:rsidRPr="00A218B1">
              <w:rPr>
                <w:rFonts w:ascii="Times New Roman" w:hAnsi="Times New Roman"/>
                <w:color w:val="000000"/>
                <w:sz w:val="22"/>
                <w:szCs w:val="22"/>
                <w:lang w:val="nb-NO"/>
              </w:rPr>
              <w:t>/l.</w:t>
            </w:r>
          </w:p>
          <w:p w14:paraId="512631AB" w14:textId="77777777" w:rsidR="00ED5E44"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2.</w:t>
            </w:r>
            <w:r w:rsidRPr="00A218B1">
              <w:rPr>
                <w:rFonts w:ascii="Times New Roman" w:hAnsi="Times New Roman"/>
                <w:color w:val="000000"/>
                <w:sz w:val="22"/>
                <w:szCs w:val="22"/>
                <w:lang w:val="nb-NO"/>
              </w:rPr>
              <w:tab/>
            </w:r>
            <w:r w:rsidR="00ED5E44" w:rsidRPr="00A218B1">
              <w:rPr>
                <w:rFonts w:ascii="Times New Roman" w:hAnsi="Times New Roman"/>
                <w:color w:val="000000"/>
                <w:sz w:val="22"/>
                <w:szCs w:val="22"/>
                <w:lang w:val="nb-NO"/>
              </w:rPr>
              <w:t xml:space="preserve">Gjenoppta behandlingen med 600 mg </w:t>
            </w:r>
            <w:r w:rsidR="006903FD" w:rsidRPr="00624A21">
              <w:rPr>
                <w:rFonts w:ascii="Times New Roman" w:hAnsi="Times New Roman"/>
                <w:sz w:val="22"/>
                <w:szCs w:val="22"/>
                <w:lang w:val="nb-NO"/>
              </w:rPr>
              <w:t>Imatinib Accord</w:t>
            </w:r>
            <w:r w:rsidR="006903FD" w:rsidRPr="00D3782C">
              <w:rPr>
                <w:color w:val="000000"/>
                <w:szCs w:val="22"/>
                <w:lang w:val="nb-NO"/>
              </w:rPr>
              <w:t xml:space="preserve"> </w:t>
            </w:r>
            <w:r w:rsidR="00ED5E44" w:rsidRPr="00A218B1">
              <w:rPr>
                <w:rFonts w:ascii="Times New Roman" w:hAnsi="Times New Roman"/>
                <w:color w:val="000000"/>
                <w:sz w:val="22"/>
                <w:szCs w:val="22"/>
                <w:lang w:val="nb-NO"/>
              </w:rPr>
              <w:t>.</w:t>
            </w:r>
          </w:p>
          <w:p w14:paraId="414C508D" w14:textId="77777777" w:rsidR="00ED5E44" w:rsidRPr="00A218B1" w:rsidRDefault="00CF1CB4" w:rsidP="00CF1CB4">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nb-NO"/>
              </w:rPr>
            </w:pPr>
            <w:r w:rsidRPr="00A218B1">
              <w:rPr>
                <w:rFonts w:ascii="Times New Roman" w:hAnsi="Times New Roman"/>
                <w:color w:val="000000"/>
                <w:sz w:val="22"/>
                <w:szCs w:val="22"/>
                <w:lang w:val="nb-NO"/>
              </w:rPr>
              <w:t>3.</w:t>
            </w:r>
            <w:r w:rsidRPr="00A218B1">
              <w:rPr>
                <w:rFonts w:ascii="Times New Roman" w:hAnsi="Times New Roman"/>
                <w:color w:val="000000"/>
                <w:sz w:val="22"/>
                <w:szCs w:val="22"/>
                <w:lang w:val="nb-NO"/>
              </w:rPr>
              <w:tab/>
            </w:r>
            <w:r w:rsidR="00ED5E44" w:rsidRPr="00A218B1">
              <w:rPr>
                <w:rFonts w:ascii="Times New Roman" w:hAnsi="Times New Roman"/>
                <w:color w:val="000000"/>
                <w:sz w:val="22"/>
                <w:szCs w:val="22"/>
                <w:lang w:val="nb-NO"/>
              </w:rPr>
              <w:t>Ved tilbakefall av ANC til &lt;</w:t>
            </w:r>
            <w:r w:rsidR="0061684B">
              <w:rPr>
                <w:rFonts w:ascii="Times New Roman" w:hAnsi="Times New Roman"/>
                <w:color w:val="000000"/>
                <w:sz w:val="22"/>
                <w:szCs w:val="22"/>
                <w:lang w:val="nb-NO"/>
              </w:rPr>
              <w:t> </w:t>
            </w:r>
            <w:r w:rsidR="00ED5E44" w:rsidRPr="00A218B1">
              <w:rPr>
                <w:rFonts w:ascii="Times New Roman" w:hAnsi="Times New Roman"/>
                <w:color w:val="000000"/>
                <w:sz w:val="22"/>
                <w:szCs w:val="22"/>
                <w:lang w:val="nb-NO"/>
              </w:rPr>
              <w:t>1,0 x 10</w:t>
            </w:r>
            <w:r w:rsidR="00ED5E44" w:rsidRPr="00A218B1">
              <w:rPr>
                <w:rFonts w:ascii="Times New Roman" w:hAnsi="Times New Roman"/>
                <w:color w:val="000000"/>
                <w:sz w:val="22"/>
                <w:szCs w:val="22"/>
                <w:vertAlign w:val="superscript"/>
                <w:lang w:val="nb-NO"/>
              </w:rPr>
              <w:t>9</w:t>
            </w:r>
            <w:r w:rsidR="00ED5E44" w:rsidRPr="00A218B1">
              <w:rPr>
                <w:rFonts w:ascii="Times New Roman" w:hAnsi="Times New Roman"/>
                <w:color w:val="000000"/>
                <w:sz w:val="22"/>
                <w:szCs w:val="22"/>
                <w:lang w:val="nb-NO"/>
              </w:rPr>
              <w:t>/l og/eller trombocytter til &lt;</w:t>
            </w:r>
            <w:r w:rsidR="0061684B">
              <w:rPr>
                <w:rFonts w:ascii="Times New Roman" w:hAnsi="Times New Roman"/>
                <w:color w:val="000000"/>
                <w:sz w:val="22"/>
                <w:szCs w:val="22"/>
                <w:lang w:val="nb-NO"/>
              </w:rPr>
              <w:t> </w:t>
            </w:r>
            <w:r w:rsidR="00ED5E44" w:rsidRPr="00A218B1">
              <w:rPr>
                <w:rFonts w:ascii="Times New Roman" w:hAnsi="Times New Roman"/>
                <w:color w:val="000000"/>
                <w:sz w:val="22"/>
                <w:szCs w:val="22"/>
                <w:lang w:val="nb-NO"/>
              </w:rPr>
              <w:t>50 x 10</w:t>
            </w:r>
            <w:r w:rsidR="00ED5E44" w:rsidRPr="00A218B1">
              <w:rPr>
                <w:rFonts w:ascii="Times New Roman" w:hAnsi="Times New Roman"/>
                <w:color w:val="000000"/>
                <w:sz w:val="22"/>
                <w:szCs w:val="22"/>
                <w:vertAlign w:val="superscript"/>
                <w:lang w:val="nb-NO"/>
              </w:rPr>
              <w:t>9</w:t>
            </w:r>
            <w:r w:rsidR="00ED5E44" w:rsidRPr="00A218B1">
              <w:rPr>
                <w:rFonts w:ascii="Times New Roman" w:hAnsi="Times New Roman"/>
                <w:color w:val="000000"/>
                <w:sz w:val="22"/>
                <w:szCs w:val="22"/>
                <w:lang w:val="nb-NO"/>
              </w:rPr>
              <w:t>/l, skal trinn</w:t>
            </w:r>
            <w:r w:rsidR="00ED5E44" w:rsidRPr="00A218B1">
              <w:rPr>
                <w:color w:val="000000"/>
                <w:lang w:val="nb-NO"/>
              </w:rPr>
              <w:t> </w:t>
            </w:r>
            <w:r w:rsidR="00ED5E44" w:rsidRPr="00A218B1">
              <w:rPr>
                <w:rFonts w:ascii="Times New Roman" w:hAnsi="Times New Roman"/>
                <w:color w:val="000000"/>
                <w:sz w:val="22"/>
                <w:szCs w:val="22"/>
                <w:lang w:val="nb-NO"/>
              </w:rPr>
              <w:t xml:space="preserve">1 gjentas og behandlingen med </w:t>
            </w:r>
            <w:r w:rsidR="006903FD" w:rsidRPr="00624A21">
              <w:rPr>
                <w:rFonts w:ascii="Times New Roman" w:hAnsi="Times New Roman"/>
                <w:sz w:val="22"/>
                <w:szCs w:val="22"/>
                <w:lang w:val="nb-NO"/>
              </w:rPr>
              <w:t>Imatinib Accord</w:t>
            </w:r>
            <w:r w:rsidR="006903FD" w:rsidRPr="00D3782C">
              <w:rPr>
                <w:color w:val="000000"/>
                <w:szCs w:val="22"/>
                <w:lang w:val="nb-NO"/>
              </w:rPr>
              <w:t xml:space="preserve"> </w:t>
            </w:r>
            <w:r w:rsidR="00ED5E44" w:rsidRPr="00A218B1">
              <w:rPr>
                <w:rFonts w:ascii="Times New Roman" w:hAnsi="Times New Roman"/>
                <w:color w:val="000000"/>
                <w:sz w:val="22"/>
                <w:szCs w:val="22"/>
                <w:lang w:val="nb-NO"/>
              </w:rPr>
              <w:t xml:space="preserve"> gjenopptas med en redusert dose på 400 mg.</w:t>
            </w:r>
          </w:p>
        </w:tc>
      </w:tr>
      <w:tr w:rsidR="008636C3" w:rsidRPr="00A218B1" w14:paraId="5A52E6C4" w14:textId="77777777">
        <w:trPr>
          <w:cantSplit/>
        </w:trPr>
        <w:tc>
          <w:tcPr>
            <w:tcW w:w="9180" w:type="dxa"/>
            <w:gridSpan w:val="3"/>
          </w:tcPr>
          <w:p w14:paraId="4DDAD407" w14:textId="77777777" w:rsidR="008636C3" w:rsidRPr="00A218B1" w:rsidRDefault="008636C3" w:rsidP="008636C3">
            <w:pPr>
              <w:pStyle w:val="EndnoteText"/>
              <w:widowControl w:val="0"/>
              <w:tabs>
                <w:tab w:val="clear" w:pos="567"/>
              </w:tabs>
              <w:rPr>
                <w:color w:val="000000"/>
                <w:szCs w:val="22"/>
                <w:lang w:val="sv-SE"/>
              </w:rPr>
            </w:pPr>
            <w:r w:rsidRPr="00A218B1">
              <w:rPr>
                <w:color w:val="000000"/>
                <w:szCs w:val="22"/>
                <w:lang w:val="sv-SE"/>
              </w:rPr>
              <w:t>ANC = absolute neutrophil count</w:t>
            </w:r>
          </w:p>
          <w:p w14:paraId="5F04E85B" w14:textId="77777777" w:rsidR="008636C3" w:rsidRPr="00A218B1" w:rsidRDefault="008636C3" w:rsidP="008636C3">
            <w:pPr>
              <w:pStyle w:val="EndnoteText"/>
              <w:widowControl w:val="0"/>
              <w:tabs>
                <w:tab w:val="clear" w:pos="567"/>
              </w:tabs>
              <w:rPr>
                <w:color w:val="000000"/>
                <w:szCs w:val="22"/>
              </w:rPr>
            </w:pPr>
            <w:r w:rsidRPr="00A218B1">
              <w:rPr>
                <w:color w:val="000000"/>
                <w:szCs w:val="22"/>
                <w:vertAlign w:val="superscript"/>
              </w:rPr>
              <w:t>a</w:t>
            </w:r>
            <w:r w:rsidRPr="00A218B1">
              <w:rPr>
                <w:color w:val="000000"/>
                <w:szCs w:val="22"/>
              </w:rPr>
              <w:t xml:space="preserve"> oppstår etter minst 1 måned med behandling</w:t>
            </w:r>
          </w:p>
        </w:tc>
      </w:tr>
    </w:tbl>
    <w:p w14:paraId="396BC2C6" w14:textId="77777777" w:rsidR="008636C3" w:rsidRPr="00A218B1" w:rsidRDefault="008636C3" w:rsidP="008636C3">
      <w:pPr>
        <w:pStyle w:val="EndnoteText"/>
        <w:widowControl w:val="0"/>
        <w:tabs>
          <w:tab w:val="clear" w:pos="567"/>
        </w:tabs>
        <w:rPr>
          <w:color w:val="000000"/>
          <w:szCs w:val="22"/>
        </w:rPr>
      </w:pPr>
    </w:p>
    <w:p w14:paraId="761BEA09" w14:textId="77777777" w:rsidR="006D4381" w:rsidRPr="00A218B1" w:rsidRDefault="006D4381" w:rsidP="006D4381">
      <w:pPr>
        <w:rPr>
          <w:color w:val="000000"/>
          <w:szCs w:val="22"/>
          <w:u w:val="single"/>
        </w:rPr>
      </w:pPr>
      <w:r w:rsidRPr="00A218B1">
        <w:rPr>
          <w:color w:val="000000"/>
          <w:szCs w:val="22"/>
          <w:u w:val="single"/>
        </w:rPr>
        <w:t>Spesielle populasjoner</w:t>
      </w:r>
    </w:p>
    <w:p w14:paraId="27EE5FBF" w14:textId="77777777" w:rsidR="00CD2234" w:rsidRPr="004137A6" w:rsidRDefault="00CD2234">
      <w:pPr>
        <w:pStyle w:val="EndnoteText"/>
        <w:widowControl w:val="0"/>
        <w:tabs>
          <w:tab w:val="clear" w:pos="567"/>
        </w:tabs>
        <w:rPr>
          <w:i/>
          <w:color w:val="000000"/>
          <w:sz w:val="10"/>
          <w:szCs w:val="22"/>
        </w:rPr>
      </w:pPr>
    </w:p>
    <w:p w14:paraId="7EDBDB41" w14:textId="77777777" w:rsidR="006F2322" w:rsidRDefault="009802C8">
      <w:pPr>
        <w:pStyle w:val="EndnoteText"/>
        <w:widowControl w:val="0"/>
        <w:tabs>
          <w:tab w:val="clear" w:pos="567"/>
        </w:tabs>
        <w:rPr>
          <w:color w:val="000000"/>
          <w:szCs w:val="22"/>
        </w:rPr>
      </w:pPr>
      <w:r w:rsidRPr="00A218B1">
        <w:rPr>
          <w:i/>
          <w:color w:val="000000"/>
          <w:szCs w:val="22"/>
        </w:rPr>
        <w:t>Nedsatt leverfunksjon</w:t>
      </w:r>
      <w:r w:rsidRPr="00A218B1">
        <w:rPr>
          <w:color w:val="000000"/>
          <w:szCs w:val="22"/>
        </w:rPr>
        <w:t xml:space="preserve"> </w:t>
      </w:r>
    </w:p>
    <w:p w14:paraId="537747A5" w14:textId="77777777" w:rsidR="006F2322" w:rsidRDefault="006F2322">
      <w:pPr>
        <w:pStyle w:val="EndnoteText"/>
        <w:widowControl w:val="0"/>
        <w:tabs>
          <w:tab w:val="clear" w:pos="567"/>
        </w:tabs>
        <w:rPr>
          <w:color w:val="000000"/>
          <w:szCs w:val="22"/>
        </w:rPr>
      </w:pPr>
    </w:p>
    <w:p w14:paraId="220468AC" w14:textId="77777777" w:rsidR="009E5772" w:rsidRPr="00A218B1" w:rsidRDefault="006D04BB">
      <w:pPr>
        <w:pStyle w:val="EndnoteText"/>
        <w:widowControl w:val="0"/>
        <w:tabs>
          <w:tab w:val="clear" w:pos="567"/>
        </w:tabs>
        <w:rPr>
          <w:color w:val="000000"/>
          <w:szCs w:val="22"/>
        </w:rPr>
      </w:pPr>
      <w:r w:rsidRPr="00A218B1">
        <w:rPr>
          <w:color w:val="000000"/>
          <w:szCs w:val="22"/>
        </w:rPr>
        <w:t>I</w:t>
      </w:r>
      <w:r w:rsidR="009802C8" w:rsidRPr="00A218B1">
        <w:rPr>
          <w:color w:val="000000"/>
          <w:szCs w:val="22"/>
        </w:rPr>
        <w:t xml:space="preserve">matinib </w:t>
      </w:r>
      <w:r w:rsidRPr="00A218B1">
        <w:rPr>
          <w:color w:val="000000"/>
          <w:szCs w:val="22"/>
        </w:rPr>
        <w:t xml:space="preserve">metaboliseres </w:t>
      </w:r>
      <w:r w:rsidR="009802C8" w:rsidRPr="00A218B1">
        <w:rPr>
          <w:color w:val="000000"/>
          <w:szCs w:val="22"/>
        </w:rPr>
        <w:t>hovedsakelig i leveren</w:t>
      </w:r>
      <w:r w:rsidRPr="00A218B1">
        <w:rPr>
          <w:color w:val="000000"/>
          <w:szCs w:val="22"/>
        </w:rPr>
        <w:t xml:space="preserve">. Pasienter med mild, moderat eller alvorlig nedsatt leverfunksjon bør få </w:t>
      </w:r>
      <w:r w:rsidR="00097975" w:rsidRPr="00A218B1">
        <w:rPr>
          <w:color w:val="000000"/>
          <w:szCs w:val="22"/>
        </w:rPr>
        <w:t>den mi</w:t>
      </w:r>
      <w:r w:rsidR="003C168E" w:rsidRPr="00A218B1">
        <w:rPr>
          <w:color w:val="000000"/>
          <w:szCs w:val="22"/>
        </w:rPr>
        <w:t>n</w:t>
      </w:r>
      <w:r w:rsidR="00097975" w:rsidRPr="00A218B1">
        <w:rPr>
          <w:color w:val="000000"/>
          <w:szCs w:val="22"/>
        </w:rPr>
        <w:t xml:space="preserve">ste </w:t>
      </w:r>
      <w:r w:rsidRPr="00A218B1">
        <w:rPr>
          <w:color w:val="000000"/>
          <w:szCs w:val="22"/>
        </w:rPr>
        <w:t>anbefalt</w:t>
      </w:r>
      <w:r w:rsidR="00097975" w:rsidRPr="00A218B1">
        <w:rPr>
          <w:color w:val="000000"/>
          <w:szCs w:val="22"/>
        </w:rPr>
        <w:t>e</w:t>
      </w:r>
      <w:r w:rsidRPr="00A218B1">
        <w:rPr>
          <w:color w:val="000000"/>
          <w:szCs w:val="22"/>
        </w:rPr>
        <w:t xml:space="preserve"> dose</w:t>
      </w:r>
      <w:r w:rsidR="00097975" w:rsidRPr="00A218B1">
        <w:rPr>
          <w:color w:val="000000"/>
          <w:szCs w:val="22"/>
        </w:rPr>
        <w:t>n</w:t>
      </w:r>
      <w:r w:rsidR="00C55C10" w:rsidRPr="00A218B1">
        <w:rPr>
          <w:color w:val="000000"/>
          <w:szCs w:val="22"/>
        </w:rPr>
        <w:t xml:space="preserve"> på</w:t>
      </w:r>
      <w:r w:rsidR="00097975" w:rsidRPr="00A218B1">
        <w:rPr>
          <w:color w:val="000000"/>
          <w:szCs w:val="22"/>
        </w:rPr>
        <w:t xml:space="preserve"> </w:t>
      </w:r>
      <w:r w:rsidRPr="00A218B1">
        <w:rPr>
          <w:color w:val="000000"/>
          <w:szCs w:val="22"/>
        </w:rPr>
        <w:t>400</w:t>
      </w:r>
      <w:r w:rsidR="009E5772" w:rsidRPr="00A218B1">
        <w:rPr>
          <w:color w:val="000000"/>
          <w:szCs w:val="22"/>
        </w:rPr>
        <w:t> </w:t>
      </w:r>
      <w:r w:rsidRPr="00A218B1">
        <w:rPr>
          <w:color w:val="000000"/>
          <w:szCs w:val="22"/>
        </w:rPr>
        <w:t>mg</w:t>
      </w:r>
      <w:r w:rsidR="00097975" w:rsidRPr="00A218B1">
        <w:rPr>
          <w:color w:val="000000"/>
          <w:szCs w:val="22"/>
        </w:rPr>
        <w:t xml:space="preserve"> daglig</w:t>
      </w:r>
      <w:r w:rsidRPr="00A218B1">
        <w:rPr>
          <w:color w:val="000000"/>
          <w:szCs w:val="22"/>
        </w:rPr>
        <w:t xml:space="preserve">. Dosen kan reduseres dersom </w:t>
      </w:r>
      <w:r w:rsidR="002F4823" w:rsidRPr="00A218B1">
        <w:rPr>
          <w:color w:val="000000"/>
          <w:szCs w:val="22"/>
        </w:rPr>
        <w:t>den ikke tolereres</w:t>
      </w:r>
      <w:r w:rsidR="00C55C10" w:rsidRPr="00A218B1">
        <w:rPr>
          <w:color w:val="000000"/>
          <w:szCs w:val="22"/>
        </w:rPr>
        <w:t xml:space="preserve"> </w:t>
      </w:r>
      <w:r w:rsidRPr="00A218B1">
        <w:rPr>
          <w:color w:val="000000"/>
          <w:szCs w:val="22"/>
        </w:rPr>
        <w:t xml:space="preserve">(se pkt. 4.4, 4.8 og </w:t>
      </w:r>
      <w:r w:rsidR="00C851FA" w:rsidRPr="00A218B1">
        <w:rPr>
          <w:color w:val="000000"/>
          <w:szCs w:val="22"/>
        </w:rPr>
        <w:t>5.2</w:t>
      </w:r>
      <w:r w:rsidRPr="00A218B1">
        <w:rPr>
          <w:color w:val="000000"/>
          <w:szCs w:val="22"/>
        </w:rPr>
        <w:t>).</w:t>
      </w:r>
    </w:p>
    <w:p w14:paraId="1E305F42" w14:textId="77777777" w:rsidR="009802C8" w:rsidRPr="004137A6" w:rsidRDefault="009802C8">
      <w:pPr>
        <w:pStyle w:val="EndnoteText"/>
        <w:widowControl w:val="0"/>
        <w:tabs>
          <w:tab w:val="clear" w:pos="567"/>
        </w:tabs>
        <w:rPr>
          <w:color w:val="000000"/>
          <w:sz w:val="14"/>
          <w:szCs w:val="22"/>
        </w:rPr>
      </w:pPr>
    </w:p>
    <w:p w14:paraId="40C33979" w14:textId="77777777" w:rsidR="006D04BB" w:rsidRPr="00A218B1" w:rsidRDefault="006D04BB" w:rsidP="006D04BB">
      <w:pPr>
        <w:pStyle w:val="Text"/>
        <w:spacing w:before="0"/>
        <w:jc w:val="left"/>
        <w:rPr>
          <w:bCs/>
          <w:color w:val="000000"/>
          <w:sz w:val="22"/>
          <w:szCs w:val="22"/>
          <w:lang w:val="nb-NO"/>
        </w:rPr>
      </w:pPr>
      <w:r w:rsidRPr="00A218B1">
        <w:rPr>
          <w:bCs/>
          <w:color w:val="000000"/>
          <w:sz w:val="22"/>
          <w:szCs w:val="22"/>
          <w:lang w:val="nb-NO"/>
        </w:rPr>
        <w:t>Klassifi</w:t>
      </w:r>
      <w:r w:rsidR="00F94359" w:rsidRPr="00A218B1">
        <w:rPr>
          <w:bCs/>
          <w:color w:val="000000"/>
          <w:sz w:val="22"/>
          <w:szCs w:val="22"/>
          <w:lang w:val="nb-NO"/>
        </w:rPr>
        <w:t>s</w:t>
      </w:r>
      <w:r w:rsidRPr="00A218B1">
        <w:rPr>
          <w:bCs/>
          <w:color w:val="000000"/>
          <w:sz w:val="22"/>
          <w:szCs w:val="22"/>
          <w:lang w:val="nb-NO"/>
        </w:rPr>
        <w:t xml:space="preserve">ering av </w:t>
      </w:r>
      <w:r w:rsidR="00E50A97" w:rsidRPr="00A218B1">
        <w:rPr>
          <w:bCs/>
          <w:color w:val="000000"/>
          <w:sz w:val="22"/>
          <w:szCs w:val="22"/>
          <w:lang w:val="nb-NO"/>
        </w:rPr>
        <w:t xml:space="preserve">nedsatt </w:t>
      </w:r>
      <w:r w:rsidRPr="00A218B1">
        <w:rPr>
          <w:bCs/>
          <w:color w:val="000000"/>
          <w:sz w:val="22"/>
          <w:szCs w:val="22"/>
          <w:lang w:val="nb-NO"/>
        </w:rPr>
        <w:t>leverfunksjon</w:t>
      </w:r>
      <w:r w:rsidR="008E25ED" w:rsidRPr="00A218B1">
        <w:rPr>
          <w:bCs/>
          <w:color w:val="000000"/>
          <w:sz w:val="22"/>
          <w:szCs w:val="22"/>
          <w:lang w:val="nb-NO"/>
        </w:rPr>
        <w:t>:</w:t>
      </w:r>
    </w:p>
    <w:p w14:paraId="1C80B046" w14:textId="77777777" w:rsidR="006D04BB" w:rsidRPr="00A218B1" w:rsidRDefault="006D04BB" w:rsidP="006D04BB">
      <w:pPr>
        <w:pStyle w:val="Text"/>
        <w:spacing w:before="0"/>
        <w:jc w:val="left"/>
        <w:rPr>
          <w:color w:val="000000"/>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775"/>
      </w:tblGrid>
      <w:tr w:rsidR="006D04BB" w:rsidRPr="00A218B1" w14:paraId="1FDDDE2B" w14:textId="77777777">
        <w:tc>
          <w:tcPr>
            <w:tcW w:w="3369" w:type="dxa"/>
          </w:tcPr>
          <w:p w14:paraId="0FF734B1" w14:textId="77777777" w:rsidR="006D04BB" w:rsidRPr="00A218B1" w:rsidRDefault="006D04BB" w:rsidP="005E6224">
            <w:pPr>
              <w:pStyle w:val="Text"/>
              <w:spacing w:before="0"/>
              <w:jc w:val="left"/>
              <w:rPr>
                <w:color w:val="000000"/>
                <w:sz w:val="22"/>
                <w:szCs w:val="22"/>
                <w:lang w:val="en-GB"/>
              </w:rPr>
            </w:pPr>
            <w:proofErr w:type="spellStart"/>
            <w:r w:rsidRPr="00A218B1">
              <w:rPr>
                <w:color w:val="000000"/>
                <w:sz w:val="22"/>
                <w:szCs w:val="22"/>
              </w:rPr>
              <w:t>Nedsatt</w:t>
            </w:r>
            <w:proofErr w:type="spellEnd"/>
            <w:r w:rsidRPr="00A218B1">
              <w:rPr>
                <w:color w:val="000000"/>
                <w:sz w:val="22"/>
                <w:szCs w:val="22"/>
              </w:rPr>
              <w:t xml:space="preserve"> </w:t>
            </w:r>
            <w:proofErr w:type="spellStart"/>
            <w:r w:rsidRPr="00A218B1">
              <w:rPr>
                <w:color w:val="000000"/>
                <w:sz w:val="22"/>
                <w:szCs w:val="22"/>
              </w:rPr>
              <w:t>leverfunksjon</w:t>
            </w:r>
            <w:proofErr w:type="spellEnd"/>
          </w:p>
        </w:tc>
        <w:tc>
          <w:tcPr>
            <w:tcW w:w="5918" w:type="dxa"/>
          </w:tcPr>
          <w:p w14:paraId="19AD13D0" w14:textId="77777777" w:rsidR="006D04BB" w:rsidRPr="00A218B1" w:rsidRDefault="006D04BB" w:rsidP="005E6224">
            <w:pPr>
              <w:pStyle w:val="Text"/>
              <w:spacing w:before="0"/>
              <w:jc w:val="left"/>
              <w:rPr>
                <w:color w:val="000000"/>
                <w:sz w:val="22"/>
                <w:szCs w:val="22"/>
                <w:lang w:val="en-GB"/>
              </w:rPr>
            </w:pPr>
            <w:proofErr w:type="spellStart"/>
            <w:r w:rsidRPr="00A218B1">
              <w:rPr>
                <w:color w:val="000000"/>
                <w:sz w:val="22"/>
                <w:szCs w:val="22"/>
              </w:rPr>
              <w:t>Leverfunksjonstest</w:t>
            </w:r>
            <w:proofErr w:type="spellEnd"/>
          </w:p>
        </w:tc>
      </w:tr>
      <w:tr w:rsidR="006D04BB" w:rsidRPr="00D3782C" w14:paraId="6B9FE7AD" w14:textId="77777777">
        <w:tc>
          <w:tcPr>
            <w:tcW w:w="3369" w:type="dxa"/>
          </w:tcPr>
          <w:p w14:paraId="1DA0D5AA" w14:textId="77777777" w:rsidR="006D04BB" w:rsidRPr="00A218B1" w:rsidRDefault="006D04BB" w:rsidP="005E6224">
            <w:pPr>
              <w:pStyle w:val="Text"/>
              <w:spacing w:before="0"/>
              <w:jc w:val="left"/>
              <w:rPr>
                <w:color w:val="000000"/>
                <w:sz w:val="22"/>
                <w:szCs w:val="22"/>
                <w:lang w:val="en-GB"/>
              </w:rPr>
            </w:pPr>
            <w:r w:rsidRPr="00A218B1">
              <w:rPr>
                <w:color w:val="000000"/>
                <w:sz w:val="22"/>
                <w:szCs w:val="22"/>
              </w:rPr>
              <w:t>Mild</w:t>
            </w:r>
          </w:p>
        </w:tc>
        <w:tc>
          <w:tcPr>
            <w:tcW w:w="5918" w:type="dxa"/>
          </w:tcPr>
          <w:p w14:paraId="3E319D85" w14:textId="77777777" w:rsidR="006D04BB" w:rsidRPr="00D3782C" w:rsidRDefault="00097975" w:rsidP="005E6224">
            <w:pPr>
              <w:spacing w:line="240" w:lineRule="auto"/>
              <w:rPr>
                <w:snapToGrid w:val="0"/>
                <w:color w:val="000000"/>
                <w:szCs w:val="22"/>
                <w:lang w:val="da-DK"/>
              </w:rPr>
            </w:pPr>
            <w:r w:rsidRPr="00D3782C">
              <w:rPr>
                <w:snapToGrid w:val="0"/>
                <w:color w:val="000000"/>
                <w:szCs w:val="22"/>
                <w:lang w:val="da-DK"/>
              </w:rPr>
              <w:t>Total bilirubin: = 1,</w:t>
            </w:r>
            <w:r w:rsidR="006D04BB" w:rsidRPr="00D3782C">
              <w:rPr>
                <w:snapToGrid w:val="0"/>
                <w:color w:val="000000"/>
                <w:szCs w:val="22"/>
                <w:lang w:val="da-DK"/>
              </w:rPr>
              <w:t>5 ULN</w:t>
            </w:r>
          </w:p>
          <w:p w14:paraId="1074CB17" w14:textId="77777777" w:rsidR="006D04BB" w:rsidRPr="00D3782C" w:rsidRDefault="006D04BB" w:rsidP="005E6224">
            <w:pPr>
              <w:pStyle w:val="Text"/>
              <w:spacing w:before="0"/>
              <w:jc w:val="left"/>
              <w:rPr>
                <w:color w:val="000000"/>
                <w:sz w:val="22"/>
                <w:szCs w:val="22"/>
                <w:lang w:val="da-DK"/>
              </w:rPr>
            </w:pPr>
            <w:r w:rsidRPr="00D3782C">
              <w:rPr>
                <w:snapToGrid w:val="0"/>
                <w:color w:val="000000"/>
                <w:sz w:val="22"/>
                <w:szCs w:val="22"/>
                <w:lang w:val="da-DK"/>
              </w:rPr>
              <w:t>A</w:t>
            </w:r>
            <w:r w:rsidR="009A763D" w:rsidRPr="00D3782C">
              <w:rPr>
                <w:snapToGrid w:val="0"/>
                <w:color w:val="000000"/>
                <w:sz w:val="22"/>
                <w:szCs w:val="22"/>
                <w:lang w:val="da-DK"/>
              </w:rPr>
              <w:t>S</w:t>
            </w:r>
            <w:r w:rsidR="00C851FA" w:rsidRPr="00D3782C">
              <w:rPr>
                <w:snapToGrid w:val="0"/>
                <w:color w:val="000000"/>
                <w:sz w:val="22"/>
                <w:szCs w:val="22"/>
                <w:lang w:val="da-DK"/>
              </w:rPr>
              <w:t>A</w:t>
            </w:r>
            <w:r w:rsidR="009A763D" w:rsidRPr="00D3782C">
              <w:rPr>
                <w:snapToGrid w:val="0"/>
                <w:color w:val="000000"/>
                <w:sz w:val="22"/>
                <w:szCs w:val="22"/>
                <w:lang w:val="da-DK"/>
              </w:rPr>
              <w:t>T: &gt;</w:t>
            </w:r>
            <w:r w:rsidR="0061684B">
              <w:rPr>
                <w:snapToGrid w:val="0"/>
                <w:color w:val="000000"/>
                <w:sz w:val="22"/>
                <w:szCs w:val="22"/>
                <w:lang w:val="da-DK"/>
              </w:rPr>
              <w:t> </w:t>
            </w:r>
            <w:r w:rsidR="009A763D" w:rsidRPr="00D3782C">
              <w:rPr>
                <w:snapToGrid w:val="0"/>
                <w:color w:val="000000"/>
                <w:sz w:val="22"/>
                <w:szCs w:val="22"/>
                <w:lang w:val="da-DK"/>
              </w:rPr>
              <w:t>ULN (kan være normal e</w:t>
            </w:r>
            <w:r w:rsidRPr="00D3782C">
              <w:rPr>
                <w:snapToGrid w:val="0"/>
                <w:color w:val="000000"/>
                <w:sz w:val="22"/>
                <w:szCs w:val="22"/>
                <w:lang w:val="da-DK"/>
              </w:rPr>
              <w:t>ller &lt;</w:t>
            </w:r>
            <w:r w:rsidR="0061684B">
              <w:rPr>
                <w:snapToGrid w:val="0"/>
                <w:color w:val="000000"/>
                <w:sz w:val="22"/>
                <w:szCs w:val="22"/>
                <w:lang w:val="da-DK"/>
              </w:rPr>
              <w:t> </w:t>
            </w:r>
            <w:r w:rsidRPr="00D3782C">
              <w:rPr>
                <w:snapToGrid w:val="0"/>
                <w:color w:val="000000"/>
                <w:sz w:val="22"/>
                <w:szCs w:val="22"/>
                <w:lang w:val="da-DK"/>
              </w:rPr>
              <w:t>ULN dersom total bilirubin er &gt;</w:t>
            </w:r>
            <w:r w:rsidR="0061684B">
              <w:rPr>
                <w:snapToGrid w:val="0"/>
                <w:color w:val="000000"/>
                <w:sz w:val="22"/>
                <w:szCs w:val="22"/>
                <w:lang w:val="da-DK"/>
              </w:rPr>
              <w:t> </w:t>
            </w:r>
            <w:r w:rsidRPr="00D3782C">
              <w:rPr>
                <w:snapToGrid w:val="0"/>
                <w:color w:val="000000"/>
                <w:sz w:val="22"/>
                <w:szCs w:val="22"/>
                <w:lang w:val="da-DK"/>
              </w:rPr>
              <w:t>ULN)</w:t>
            </w:r>
          </w:p>
        </w:tc>
      </w:tr>
      <w:tr w:rsidR="006D04BB" w:rsidRPr="00E429F4" w14:paraId="4BF2AB7C" w14:textId="77777777">
        <w:tc>
          <w:tcPr>
            <w:tcW w:w="3369" w:type="dxa"/>
          </w:tcPr>
          <w:p w14:paraId="7087CC22" w14:textId="77777777" w:rsidR="006D04BB" w:rsidRPr="00A218B1" w:rsidRDefault="006D04BB" w:rsidP="005E6224">
            <w:pPr>
              <w:pStyle w:val="Text"/>
              <w:spacing w:before="0"/>
              <w:jc w:val="left"/>
              <w:rPr>
                <w:color w:val="000000"/>
                <w:sz w:val="22"/>
                <w:szCs w:val="22"/>
                <w:lang w:val="en-GB"/>
              </w:rPr>
            </w:pPr>
            <w:proofErr w:type="spellStart"/>
            <w:r w:rsidRPr="00A218B1">
              <w:rPr>
                <w:color w:val="000000"/>
                <w:sz w:val="22"/>
                <w:szCs w:val="22"/>
              </w:rPr>
              <w:t>Moderat</w:t>
            </w:r>
            <w:proofErr w:type="spellEnd"/>
          </w:p>
        </w:tc>
        <w:tc>
          <w:tcPr>
            <w:tcW w:w="5918" w:type="dxa"/>
          </w:tcPr>
          <w:p w14:paraId="24AF30F6" w14:textId="77777777" w:rsidR="006D04BB" w:rsidRPr="00A218B1" w:rsidRDefault="00097975" w:rsidP="005E6224">
            <w:pPr>
              <w:spacing w:line="240" w:lineRule="auto"/>
              <w:rPr>
                <w:snapToGrid w:val="0"/>
                <w:color w:val="000000"/>
                <w:szCs w:val="22"/>
                <w:lang w:val="sv-SE"/>
              </w:rPr>
            </w:pPr>
            <w:r w:rsidRPr="00A218B1">
              <w:rPr>
                <w:snapToGrid w:val="0"/>
                <w:color w:val="000000"/>
                <w:szCs w:val="22"/>
                <w:lang w:val="sv-SE"/>
              </w:rPr>
              <w:t>Total bilirubin: &gt;</w:t>
            </w:r>
            <w:r w:rsidR="0061684B">
              <w:rPr>
                <w:snapToGrid w:val="0"/>
                <w:color w:val="000000"/>
                <w:szCs w:val="22"/>
                <w:lang w:val="sv-SE"/>
              </w:rPr>
              <w:t> </w:t>
            </w:r>
            <w:r w:rsidRPr="00A218B1">
              <w:rPr>
                <w:snapToGrid w:val="0"/>
                <w:color w:val="000000"/>
                <w:szCs w:val="22"/>
                <w:lang w:val="sv-SE"/>
              </w:rPr>
              <w:t>1,</w:t>
            </w:r>
            <w:r w:rsidR="006D04BB" w:rsidRPr="00A218B1">
              <w:rPr>
                <w:snapToGrid w:val="0"/>
                <w:color w:val="000000"/>
                <w:szCs w:val="22"/>
                <w:lang w:val="sv-SE"/>
              </w:rPr>
              <w:t>5</w:t>
            </w:r>
            <w:r w:rsidR="006D04BB" w:rsidRPr="00A218B1">
              <w:rPr>
                <w:color w:val="000000"/>
                <w:szCs w:val="22"/>
                <w:lang w:val="sv-SE"/>
              </w:rPr>
              <w:t>–</w:t>
            </w:r>
            <w:r w:rsidR="006D04BB" w:rsidRPr="00A218B1">
              <w:rPr>
                <w:snapToGrid w:val="0"/>
                <w:color w:val="000000"/>
                <w:szCs w:val="22"/>
                <w:lang w:val="sv-SE"/>
              </w:rPr>
              <w:t>3</w:t>
            </w:r>
            <w:r w:rsidRPr="00A218B1">
              <w:rPr>
                <w:snapToGrid w:val="0"/>
                <w:color w:val="000000"/>
                <w:szCs w:val="22"/>
                <w:lang w:val="sv-SE"/>
              </w:rPr>
              <w:t>,</w:t>
            </w:r>
            <w:r w:rsidR="006D04BB" w:rsidRPr="00A218B1">
              <w:rPr>
                <w:snapToGrid w:val="0"/>
                <w:color w:val="000000"/>
                <w:szCs w:val="22"/>
                <w:lang w:val="sv-SE"/>
              </w:rPr>
              <w:t>0 ULN</w:t>
            </w:r>
          </w:p>
          <w:p w14:paraId="6FF6038A" w14:textId="77777777" w:rsidR="006D04BB" w:rsidRPr="00A218B1" w:rsidRDefault="006D04BB" w:rsidP="005E6224">
            <w:pPr>
              <w:pStyle w:val="Text"/>
              <w:spacing w:before="0"/>
              <w:jc w:val="left"/>
              <w:rPr>
                <w:color w:val="000000"/>
                <w:sz w:val="22"/>
                <w:szCs w:val="22"/>
                <w:lang w:val="sv-SE"/>
              </w:rPr>
            </w:pPr>
            <w:r w:rsidRPr="00A218B1">
              <w:rPr>
                <w:snapToGrid w:val="0"/>
                <w:color w:val="000000"/>
                <w:sz w:val="22"/>
                <w:szCs w:val="22"/>
                <w:lang w:val="sv-SE"/>
              </w:rPr>
              <w:t>AS</w:t>
            </w:r>
            <w:r w:rsidR="00C851FA" w:rsidRPr="00A218B1">
              <w:rPr>
                <w:snapToGrid w:val="0"/>
                <w:color w:val="000000"/>
                <w:sz w:val="22"/>
                <w:szCs w:val="22"/>
                <w:lang w:val="sv-SE"/>
              </w:rPr>
              <w:t>A</w:t>
            </w:r>
            <w:r w:rsidRPr="00A218B1">
              <w:rPr>
                <w:snapToGrid w:val="0"/>
                <w:color w:val="000000"/>
                <w:sz w:val="22"/>
                <w:szCs w:val="22"/>
                <w:lang w:val="sv-SE"/>
              </w:rPr>
              <w:t xml:space="preserve">T: </w:t>
            </w:r>
            <w:r w:rsidR="003C168E" w:rsidRPr="00A218B1">
              <w:rPr>
                <w:snapToGrid w:val="0"/>
                <w:color w:val="000000"/>
                <w:sz w:val="22"/>
                <w:szCs w:val="22"/>
                <w:lang w:val="sv-SE"/>
              </w:rPr>
              <w:t>normal eller unormal</w:t>
            </w:r>
          </w:p>
        </w:tc>
      </w:tr>
      <w:tr w:rsidR="006D04BB" w:rsidRPr="00E429F4" w14:paraId="4C836616" w14:textId="77777777">
        <w:tc>
          <w:tcPr>
            <w:tcW w:w="3369" w:type="dxa"/>
          </w:tcPr>
          <w:p w14:paraId="37A992AF" w14:textId="77777777" w:rsidR="006D04BB" w:rsidRPr="00A218B1" w:rsidRDefault="006D04BB" w:rsidP="005E6224">
            <w:pPr>
              <w:pStyle w:val="Text"/>
              <w:spacing w:before="0"/>
              <w:jc w:val="left"/>
              <w:rPr>
                <w:color w:val="000000"/>
                <w:sz w:val="22"/>
                <w:szCs w:val="22"/>
                <w:lang w:val="en-GB"/>
              </w:rPr>
            </w:pPr>
            <w:proofErr w:type="spellStart"/>
            <w:r w:rsidRPr="00A218B1">
              <w:rPr>
                <w:color w:val="000000"/>
                <w:sz w:val="22"/>
                <w:szCs w:val="22"/>
              </w:rPr>
              <w:t>Alvorlig</w:t>
            </w:r>
            <w:proofErr w:type="spellEnd"/>
          </w:p>
        </w:tc>
        <w:tc>
          <w:tcPr>
            <w:tcW w:w="5918" w:type="dxa"/>
          </w:tcPr>
          <w:p w14:paraId="7F6D06DB" w14:textId="77777777" w:rsidR="006D04BB" w:rsidRPr="00A218B1" w:rsidRDefault="006D04BB" w:rsidP="005E6224">
            <w:pPr>
              <w:spacing w:line="240" w:lineRule="auto"/>
              <w:rPr>
                <w:snapToGrid w:val="0"/>
                <w:color w:val="000000"/>
                <w:szCs w:val="22"/>
                <w:lang w:val="sv-SE"/>
              </w:rPr>
            </w:pPr>
            <w:r w:rsidRPr="00A218B1">
              <w:rPr>
                <w:snapToGrid w:val="0"/>
                <w:color w:val="000000"/>
                <w:szCs w:val="22"/>
                <w:lang w:val="sv-SE"/>
              </w:rPr>
              <w:t>Total bilirubin: &gt;</w:t>
            </w:r>
            <w:r w:rsidR="0061684B">
              <w:rPr>
                <w:snapToGrid w:val="0"/>
                <w:color w:val="000000"/>
                <w:szCs w:val="22"/>
                <w:lang w:val="sv-SE"/>
              </w:rPr>
              <w:t> </w:t>
            </w:r>
            <w:r w:rsidRPr="00A218B1">
              <w:rPr>
                <w:snapToGrid w:val="0"/>
                <w:color w:val="000000"/>
                <w:szCs w:val="22"/>
                <w:lang w:val="sv-SE"/>
              </w:rPr>
              <w:t>3</w:t>
            </w:r>
            <w:r w:rsidRPr="00A218B1">
              <w:rPr>
                <w:color w:val="000000"/>
                <w:szCs w:val="22"/>
                <w:lang w:val="sv-SE"/>
              </w:rPr>
              <w:t>–</w:t>
            </w:r>
            <w:r w:rsidRPr="00A218B1">
              <w:rPr>
                <w:snapToGrid w:val="0"/>
                <w:color w:val="000000"/>
                <w:szCs w:val="22"/>
                <w:lang w:val="sv-SE"/>
              </w:rPr>
              <w:t>10 ULN</w:t>
            </w:r>
          </w:p>
          <w:p w14:paraId="14AD041C" w14:textId="77777777" w:rsidR="006D04BB" w:rsidRPr="00A218B1" w:rsidRDefault="006D04BB" w:rsidP="005E6224">
            <w:pPr>
              <w:pStyle w:val="Text"/>
              <w:spacing w:before="0"/>
              <w:jc w:val="left"/>
              <w:rPr>
                <w:color w:val="000000"/>
                <w:sz w:val="22"/>
                <w:szCs w:val="22"/>
                <w:lang w:val="sv-SE"/>
              </w:rPr>
            </w:pPr>
            <w:r w:rsidRPr="00A218B1">
              <w:rPr>
                <w:snapToGrid w:val="0"/>
                <w:color w:val="000000"/>
                <w:sz w:val="22"/>
                <w:szCs w:val="22"/>
                <w:lang w:val="sv-SE"/>
              </w:rPr>
              <w:t>AS</w:t>
            </w:r>
            <w:r w:rsidR="00C851FA" w:rsidRPr="00A218B1">
              <w:rPr>
                <w:snapToGrid w:val="0"/>
                <w:color w:val="000000"/>
                <w:sz w:val="22"/>
                <w:szCs w:val="22"/>
                <w:lang w:val="sv-SE"/>
              </w:rPr>
              <w:t>A</w:t>
            </w:r>
            <w:r w:rsidRPr="00A218B1">
              <w:rPr>
                <w:snapToGrid w:val="0"/>
                <w:color w:val="000000"/>
                <w:sz w:val="22"/>
                <w:szCs w:val="22"/>
                <w:lang w:val="sv-SE"/>
              </w:rPr>
              <w:t xml:space="preserve">T: </w:t>
            </w:r>
            <w:r w:rsidR="003C168E" w:rsidRPr="00A218B1">
              <w:rPr>
                <w:snapToGrid w:val="0"/>
                <w:color w:val="000000"/>
                <w:sz w:val="22"/>
                <w:szCs w:val="22"/>
                <w:lang w:val="sv-SE"/>
              </w:rPr>
              <w:t>normal eller unormal</w:t>
            </w:r>
          </w:p>
        </w:tc>
      </w:tr>
    </w:tbl>
    <w:p w14:paraId="67F03182" w14:textId="77777777" w:rsidR="006D04BB" w:rsidRPr="00A218B1" w:rsidRDefault="006D04BB" w:rsidP="006D04BB">
      <w:pPr>
        <w:pStyle w:val="Text"/>
        <w:spacing w:before="0"/>
        <w:jc w:val="left"/>
        <w:rPr>
          <w:color w:val="000000"/>
          <w:sz w:val="22"/>
          <w:szCs w:val="22"/>
          <w:lang w:val="nb-NO"/>
        </w:rPr>
      </w:pPr>
      <w:r w:rsidRPr="00A218B1">
        <w:rPr>
          <w:color w:val="000000"/>
          <w:sz w:val="22"/>
          <w:szCs w:val="22"/>
          <w:lang w:val="nb-NO"/>
        </w:rPr>
        <w:t xml:space="preserve">ULN = </w:t>
      </w:r>
      <w:r w:rsidR="00F40E6A" w:rsidRPr="00A218B1">
        <w:rPr>
          <w:color w:val="000000"/>
          <w:sz w:val="22"/>
          <w:szCs w:val="22"/>
          <w:lang w:val="nb-NO"/>
        </w:rPr>
        <w:t xml:space="preserve">øvre normalverdi </w:t>
      </w:r>
      <w:r w:rsidR="009A763D" w:rsidRPr="00A218B1">
        <w:rPr>
          <w:color w:val="000000"/>
          <w:sz w:val="22"/>
          <w:szCs w:val="22"/>
          <w:lang w:val="nb-NO"/>
        </w:rPr>
        <w:t>(</w:t>
      </w:r>
      <w:r w:rsidR="009E5772" w:rsidRPr="00A218B1">
        <w:rPr>
          <w:color w:val="000000"/>
          <w:sz w:val="22"/>
          <w:szCs w:val="22"/>
          <w:lang w:val="nb-NO"/>
        </w:rPr>
        <w:t>”</w:t>
      </w:r>
      <w:r w:rsidRPr="00A218B1">
        <w:rPr>
          <w:color w:val="000000"/>
          <w:sz w:val="22"/>
          <w:szCs w:val="22"/>
          <w:lang w:val="nb-NO"/>
        </w:rPr>
        <w:t>upper limit of normal</w:t>
      </w:r>
      <w:r w:rsidR="009A763D" w:rsidRPr="00A218B1">
        <w:rPr>
          <w:color w:val="000000"/>
          <w:sz w:val="22"/>
          <w:szCs w:val="22"/>
          <w:lang w:val="nb-NO"/>
        </w:rPr>
        <w:t>”)</w:t>
      </w:r>
      <w:r w:rsidRPr="00A218B1">
        <w:rPr>
          <w:color w:val="000000"/>
          <w:sz w:val="22"/>
          <w:szCs w:val="22"/>
          <w:lang w:val="nb-NO"/>
        </w:rPr>
        <w:t xml:space="preserve"> for </w:t>
      </w:r>
      <w:r w:rsidR="009A763D" w:rsidRPr="00A218B1">
        <w:rPr>
          <w:color w:val="000000"/>
          <w:sz w:val="22"/>
          <w:szCs w:val="22"/>
          <w:lang w:val="nb-NO"/>
        </w:rPr>
        <w:t>institusjonen</w:t>
      </w:r>
    </w:p>
    <w:p w14:paraId="04A82810" w14:textId="77777777" w:rsidR="006D04BB" w:rsidRPr="00A218B1" w:rsidRDefault="006D04BB" w:rsidP="006D04BB">
      <w:pPr>
        <w:autoSpaceDE w:val="0"/>
        <w:autoSpaceDN w:val="0"/>
        <w:adjustRightInd w:val="0"/>
        <w:spacing w:line="240" w:lineRule="auto"/>
        <w:ind w:left="993" w:hanging="993"/>
        <w:rPr>
          <w:rFonts w:eastAsia="MS Mincho"/>
          <w:bCs/>
          <w:color w:val="000000"/>
          <w:szCs w:val="22"/>
          <w:lang w:eastAsia="ja-JP"/>
        </w:rPr>
      </w:pPr>
      <w:r w:rsidRPr="00A218B1">
        <w:rPr>
          <w:rFonts w:eastAsia="MS Mincho"/>
          <w:bCs/>
          <w:color w:val="000000"/>
          <w:szCs w:val="22"/>
          <w:lang w:eastAsia="ja-JP"/>
        </w:rPr>
        <w:t>AS</w:t>
      </w:r>
      <w:r w:rsidR="00C851FA" w:rsidRPr="00A218B1">
        <w:rPr>
          <w:rFonts w:eastAsia="MS Mincho"/>
          <w:bCs/>
          <w:color w:val="000000"/>
          <w:szCs w:val="22"/>
          <w:lang w:eastAsia="ja-JP"/>
        </w:rPr>
        <w:t>A</w:t>
      </w:r>
      <w:r w:rsidRPr="00A218B1">
        <w:rPr>
          <w:rFonts w:eastAsia="MS Mincho"/>
          <w:bCs/>
          <w:color w:val="000000"/>
          <w:szCs w:val="22"/>
          <w:lang w:eastAsia="ja-JP"/>
        </w:rPr>
        <w:t xml:space="preserve">T = </w:t>
      </w:r>
      <w:r w:rsidR="009A763D" w:rsidRPr="00A218B1">
        <w:rPr>
          <w:color w:val="000000"/>
          <w:szCs w:val="22"/>
        </w:rPr>
        <w:t>aspartat</w:t>
      </w:r>
      <w:r w:rsidRPr="00A218B1">
        <w:rPr>
          <w:color w:val="000000"/>
          <w:szCs w:val="22"/>
        </w:rPr>
        <w:t>aminotransferase</w:t>
      </w:r>
    </w:p>
    <w:p w14:paraId="4215AD80" w14:textId="77777777" w:rsidR="006D04BB" w:rsidRPr="00A218B1" w:rsidRDefault="006D04BB">
      <w:pPr>
        <w:pStyle w:val="EndnoteText"/>
        <w:widowControl w:val="0"/>
        <w:tabs>
          <w:tab w:val="clear" w:pos="567"/>
        </w:tabs>
        <w:rPr>
          <w:color w:val="000000"/>
          <w:szCs w:val="22"/>
        </w:rPr>
      </w:pPr>
    </w:p>
    <w:p w14:paraId="54ADF079" w14:textId="77777777" w:rsidR="00E33181" w:rsidRDefault="009802C8">
      <w:pPr>
        <w:pStyle w:val="EndnoteText"/>
        <w:widowControl w:val="0"/>
        <w:tabs>
          <w:tab w:val="clear" w:pos="567"/>
        </w:tabs>
        <w:rPr>
          <w:color w:val="000000"/>
          <w:szCs w:val="22"/>
        </w:rPr>
      </w:pPr>
      <w:r w:rsidRPr="00A218B1">
        <w:rPr>
          <w:i/>
          <w:color w:val="000000"/>
          <w:szCs w:val="22"/>
        </w:rPr>
        <w:t>Nedsatt nyrefunksjon</w:t>
      </w:r>
      <w:r w:rsidRPr="00A218B1">
        <w:rPr>
          <w:color w:val="000000"/>
          <w:szCs w:val="22"/>
        </w:rPr>
        <w:t xml:space="preserve"> </w:t>
      </w:r>
    </w:p>
    <w:p w14:paraId="2FEF3E28" w14:textId="77777777" w:rsidR="00E33181" w:rsidRDefault="00E33181">
      <w:pPr>
        <w:pStyle w:val="EndnoteText"/>
        <w:widowControl w:val="0"/>
        <w:tabs>
          <w:tab w:val="clear" w:pos="567"/>
        </w:tabs>
        <w:rPr>
          <w:color w:val="000000"/>
          <w:szCs w:val="22"/>
        </w:rPr>
      </w:pPr>
    </w:p>
    <w:p w14:paraId="0830431A" w14:textId="77777777" w:rsidR="009802C8" w:rsidRPr="00A218B1" w:rsidRDefault="00D25997">
      <w:pPr>
        <w:pStyle w:val="EndnoteText"/>
        <w:widowControl w:val="0"/>
        <w:tabs>
          <w:tab w:val="clear" w:pos="567"/>
        </w:tabs>
        <w:rPr>
          <w:color w:val="000000"/>
          <w:szCs w:val="22"/>
        </w:rPr>
      </w:pPr>
      <w:r w:rsidRPr="00A218B1">
        <w:rPr>
          <w:color w:val="000000"/>
          <w:szCs w:val="22"/>
        </w:rPr>
        <w:t>Pasienter med nedsatt nyrefunksjon</w:t>
      </w:r>
      <w:r w:rsidR="000B4088" w:rsidRPr="00A218B1">
        <w:rPr>
          <w:color w:val="000000"/>
          <w:szCs w:val="22"/>
        </w:rPr>
        <w:t xml:space="preserve"> eller som dialyseres</w:t>
      </w:r>
      <w:r w:rsidR="007232BB" w:rsidRPr="00A218B1">
        <w:rPr>
          <w:color w:val="000000"/>
          <w:szCs w:val="22"/>
        </w:rPr>
        <w:t xml:space="preserve"> </w:t>
      </w:r>
      <w:r w:rsidRPr="00A218B1">
        <w:rPr>
          <w:color w:val="000000"/>
          <w:szCs w:val="22"/>
        </w:rPr>
        <w:t xml:space="preserve">bør </w:t>
      </w:r>
      <w:r w:rsidR="00E73BEF" w:rsidRPr="00A218B1">
        <w:rPr>
          <w:color w:val="000000"/>
          <w:szCs w:val="22"/>
        </w:rPr>
        <w:t>gis</w:t>
      </w:r>
      <w:r w:rsidRPr="00A218B1">
        <w:rPr>
          <w:color w:val="000000"/>
          <w:szCs w:val="22"/>
        </w:rPr>
        <w:t xml:space="preserve"> den </w:t>
      </w:r>
      <w:r w:rsidR="00EC236D" w:rsidRPr="00A218B1">
        <w:rPr>
          <w:color w:val="000000"/>
          <w:szCs w:val="22"/>
        </w:rPr>
        <w:t>laveste</w:t>
      </w:r>
      <w:r w:rsidRPr="00A218B1">
        <w:rPr>
          <w:color w:val="000000"/>
          <w:szCs w:val="22"/>
        </w:rPr>
        <w:t xml:space="preserve"> anbefalte dosen på 400 mg daglig som startdose. </w:t>
      </w:r>
      <w:r w:rsidR="009802C8" w:rsidRPr="00A218B1">
        <w:rPr>
          <w:color w:val="000000"/>
          <w:szCs w:val="22"/>
        </w:rPr>
        <w:t xml:space="preserve">Forsiktighet anbefales imidlertid </w:t>
      </w:r>
      <w:r w:rsidRPr="00A218B1">
        <w:rPr>
          <w:color w:val="000000"/>
          <w:szCs w:val="22"/>
        </w:rPr>
        <w:t>hos disse pasientene</w:t>
      </w:r>
      <w:r w:rsidR="009802C8" w:rsidRPr="00A218B1">
        <w:rPr>
          <w:color w:val="000000"/>
          <w:szCs w:val="22"/>
        </w:rPr>
        <w:t>.</w:t>
      </w:r>
      <w:r w:rsidRPr="00A218B1">
        <w:rPr>
          <w:color w:val="000000"/>
          <w:szCs w:val="22"/>
        </w:rPr>
        <w:t xml:space="preserve"> Dosen kan reduseres dersom den ikke tolereres</w:t>
      </w:r>
      <w:r w:rsidR="000B4088" w:rsidRPr="00A218B1">
        <w:rPr>
          <w:color w:val="000000"/>
          <w:szCs w:val="22"/>
        </w:rPr>
        <w:t>. Hvis den tolereres, kan dosen</w:t>
      </w:r>
      <w:r w:rsidRPr="00A218B1">
        <w:rPr>
          <w:color w:val="000000"/>
          <w:szCs w:val="22"/>
        </w:rPr>
        <w:t xml:space="preserve"> økes ved manglende effekt (se pkt. 4.4 og 5.2).</w:t>
      </w:r>
    </w:p>
    <w:p w14:paraId="3E8AE342" w14:textId="77777777" w:rsidR="009802C8" w:rsidRPr="00A218B1" w:rsidRDefault="009802C8">
      <w:pPr>
        <w:pStyle w:val="EndnoteText"/>
        <w:widowControl w:val="0"/>
        <w:tabs>
          <w:tab w:val="clear" w:pos="567"/>
        </w:tabs>
        <w:rPr>
          <w:color w:val="000000"/>
          <w:szCs w:val="22"/>
        </w:rPr>
      </w:pPr>
    </w:p>
    <w:p w14:paraId="713D3842" w14:textId="77777777" w:rsidR="00E33181" w:rsidRDefault="009802C8">
      <w:pPr>
        <w:pStyle w:val="EndnoteText"/>
        <w:widowControl w:val="0"/>
        <w:tabs>
          <w:tab w:val="clear" w:pos="567"/>
        </w:tabs>
        <w:rPr>
          <w:color w:val="000000"/>
          <w:szCs w:val="22"/>
        </w:rPr>
      </w:pPr>
      <w:r w:rsidRPr="00A218B1">
        <w:rPr>
          <w:i/>
          <w:color w:val="000000"/>
          <w:szCs w:val="22"/>
        </w:rPr>
        <w:lastRenderedPageBreak/>
        <w:t>Eldre</w:t>
      </w:r>
      <w:r w:rsidRPr="00A218B1">
        <w:rPr>
          <w:color w:val="000000"/>
          <w:szCs w:val="22"/>
        </w:rPr>
        <w:t xml:space="preserve"> </w:t>
      </w:r>
    </w:p>
    <w:p w14:paraId="54A441A6" w14:textId="77777777" w:rsidR="00E33181" w:rsidRDefault="00E33181">
      <w:pPr>
        <w:pStyle w:val="EndnoteText"/>
        <w:widowControl w:val="0"/>
        <w:tabs>
          <w:tab w:val="clear" w:pos="567"/>
        </w:tabs>
        <w:rPr>
          <w:color w:val="000000"/>
          <w:szCs w:val="22"/>
        </w:rPr>
      </w:pPr>
    </w:p>
    <w:p w14:paraId="3C7758F1" w14:textId="77777777" w:rsidR="009802C8" w:rsidRPr="00A218B1" w:rsidRDefault="009802C8">
      <w:pPr>
        <w:pStyle w:val="EndnoteText"/>
        <w:widowControl w:val="0"/>
        <w:tabs>
          <w:tab w:val="clear" w:pos="567"/>
        </w:tabs>
        <w:rPr>
          <w:color w:val="000000"/>
          <w:szCs w:val="22"/>
        </w:rPr>
      </w:pPr>
      <w:r w:rsidRPr="00A218B1">
        <w:rPr>
          <w:color w:val="000000"/>
          <w:szCs w:val="22"/>
        </w:rPr>
        <w:t>Farmakokinetikken til imatinib er ikke spesielt undersøkt hos eldre. Ingen signifikante aldersrelaterte farmakokinetiske forskjeller ble observert hos voksne pasienter i kliniske studier, hvor mer enn 20</w:t>
      </w:r>
      <w:r w:rsidR="009B44B4" w:rsidRPr="00A218B1">
        <w:rPr>
          <w:color w:val="000000"/>
          <w:szCs w:val="22"/>
        </w:rPr>
        <w:t> %</w:t>
      </w:r>
      <w:r w:rsidRPr="00A218B1">
        <w:rPr>
          <w:color w:val="000000"/>
          <w:szCs w:val="22"/>
        </w:rPr>
        <w:t xml:space="preserve"> av de inkluderte pasientene var 65</w:t>
      </w:r>
      <w:r w:rsidR="00B835F3" w:rsidRPr="00A218B1">
        <w:rPr>
          <w:color w:val="000000"/>
          <w:szCs w:val="22"/>
        </w:rPr>
        <w:t> </w:t>
      </w:r>
      <w:r w:rsidRPr="00A218B1">
        <w:rPr>
          <w:color w:val="000000"/>
          <w:szCs w:val="22"/>
        </w:rPr>
        <w:t>år eller eldre. Ingen dosespesifikke anbefalinger er nødvendig hos eldre.</w:t>
      </w:r>
    </w:p>
    <w:p w14:paraId="499BF502" w14:textId="77777777" w:rsidR="009802C8" w:rsidRPr="00A218B1" w:rsidRDefault="009802C8">
      <w:pPr>
        <w:pStyle w:val="EndnoteText"/>
        <w:widowControl w:val="0"/>
        <w:tabs>
          <w:tab w:val="clear" w:pos="567"/>
        </w:tabs>
        <w:rPr>
          <w:color w:val="000000"/>
          <w:szCs w:val="22"/>
        </w:rPr>
      </w:pPr>
    </w:p>
    <w:p w14:paraId="7F13374C" w14:textId="77777777" w:rsidR="00E33181" w:rsidRDefault="00E063DA" w:rsidP="00F12B88">
      <w:pPr>
        <w:rPr>
          <w:szCs w:val="22"/>
        </w:rPr>
      </w:pPr>
      <w:r w:rsidRPr="00F12B88">
        <w:rPr>
          <w:i/>
          <w:szCs w:val="22"/>
        </w:rPr>
        <w:t>Paediatri</w:t>
      </w:r>
      <w:r w:rsidR="00F12B88">
        <w:rPr>
          <w:i/>
          <w:szCs w:val="22"/>
        </w:rPr>
        <w:t>sk</w:t>
      </w:r>
      <w:r w:rsidRPr="00F12B88">
        <w:rPr>
          <w:i/>
          <w:szCs w:val="22"/>
        </w:rPr>
        <w:t xml:space="preserve"> </w:t>
      </w:r>
      <w:r w:rsidR="00F12B88">
        <w:rPr>
          <w:i/>
          <w:szCs w:val="22"/>
        </w:rPr>
        <w:t>populasjon</w:t>
      </w:r>
      <w:r w:rsidRPr="00F12B88">
        <w:rPr>
          <w:szCs w:val="22"/>
        </w:rPr>
        <w:t xml:space="preserve"> </w:t>
      </w:r>
    </w:p>
    <w:p w14:paraId="1F3D5C31" w14:textId="77777777" w:rsidR="00E33181" w:rsidRDefault="00E33181" w:rsidP="00F12B88">
      <w:pPr>
        <w:rPr>
          <w:noProof/>
          <w:color w:val="000000"/>
          <w:szCs w:val="24"/>
        </w:rPr>
      </w:pPr>
    </w:p>
    <w:p w14:paraId="100687C4" w14:textId="77777777" w:rsidR="00F12B88" w:rsidRDefault="00F12B88" w:rsidP="00F12B88">
      <w:pPr>
        <w:rPr>
          <w:color w:val="000000"/>
          <w:szCs w:val="24"/>
        </w:rPr>
      </w:pPr>
      <w:r>
        <w:rPr>
          <w:noProof/>
          <w:color w:val="000000"/>
          <w:szCs w:val="24"/>
        </w:rPr>
        <w:t xml:space="preserve">Det er ingen erfaring hos barn under 2 år med KML </w:t>
      </w:r>
      <w:r w:rsidR="005609C1">
        <w:rPr>
          <w:color w:val="000000"/>
        </w:rPr>
        <w:t xml:space="preserve">og hos barn under 1 år med </w:t>
      </w:r>
      <w:r w:rsidR="005609C1" w:rsidRPr="00A218B1">
        <w:rPr>
          <w:color w:val="000000"/>
        </w:rPr>
        <w:t>Ph+ ALL</w:t>
      </w:r>
      <w:r w:rsidR="005609C1">
        <w:rPr>
          <w:noProof/>
          <w:color w:val="000000"/>
          <w:szCs w:val="24"/>
        </w:rPr>
        <w:t xml:space="preserve">  </w:t>
      </w:r>
      <w:r>
        <w:rPr>
          <w:noProof/>
          <w:color w:val="000000"/>
          <w:szCs w:val="24"/>
        </w:rPr>
        <w:t>(se pkt.</w:t>
      </w:r>
      <w:r>
        <w:rPr>
          <w:color w:val="000000"/>
          <w:szCs w:val="24"/>
        </w:rPr>
        <w:t xml:space="preserve"> 5.1). </w:t>
      </w:r>
      <w:r>
        <w:rPr>
          <w:noProof/>
          <w:color w:val="000000"/>
          <w:szCs w:val="24"/>
        </w:rPr>
        <w:t>Det er begrenset med erfaring hos barn</w:t>
      </w:r>
      <w:r w:rsidR="00E33181">
        <w:rPr>
          <w:noProof/>
          <w:color w:val="000000"/>
          <w:szCs w:val="24"/>
        </w:rPr>
        <w:t xml:space="preserve"> og ungdom</w:t>
      </w:r>
      <w:r>
        <w:rPr>
          <w:noProof/>
          <w:color w:val="000000"/>
          <w:szCs w:val="24"/>
        </w:rPr>
        <w:t xml:space="preserve"> med MDS/MPD, DFSP</w:t>
      </w:r>
      <w:r w:rsidR="004D3CBF">
        <w:rPr>
          <w:noProof/>
          <w:color w:val="000000"/>
          <w:szCs w:val="24"/>
        </w:rPr>
        <w:t>, GIST</w:t>
      </w:r>
      <w:r>
        <w:rPr>
          <w:noProof/>
          <w:color w:val="000000"/>
          <w:szCs w:val="24"/>
        </w:rPr>
        <w:t xml:space="preserve"> og HES/KEL.</w:t>
      </w:r>
    </w:p>
    <w:p w14:paraId="65931403" w14:textId="77777777" w:rsidR="00F12B88" w:rsidRDefault="00F12B88" w:rsidP="00F12B88">
      <w:pPr>
        <w:rPr>
          <w:color w:val="000000"/>
          <w:szCs w:val="24"/>
        </w:rPr>
      </w:pPr>
    </w:p>
    <w:p w14:paraId="56739E91" w14:textId="77777777" w:rsidR="00E063DA" w:rsidRPr="00F12B88" w:rsidRDefault="00F12B88" w:rsidP="00F12B88">
      <w:pPr>
        <w:autoSpaceDE w:val="0"/>
        <w:autoSpaceDN w:val="0"/>
        <w:adjustRightInd w:val="0"/>
        <w:spacing w:line="240" w:lineRule="auto"/>
      </w:pPr>
      <w:r>
        <w:rPr>
          <w:noProof/>
          <w:color w:val="000000"/>
          <w:szCs w:val="24"/>
        </w:rPr>
        <w:t>Sikkerhet og effekt av imatinib hos barn</w:t>
      </w:r>
      <w:r w:rsidR="00E33181">
        <w:rPr>
          <w:noProof/>
          <w:color w:val="000000"/>
          <w:szCs w:val="24"/>
        </w:rPr>
        <w:t xml:space="preserve"> og ungdom</w:t>
      </w:r>
      <w:r>
        <w:rPr>
          <w:noProof/>
          <w:color w:val="000000"/>
          <w:szCs w:val="24"/>
        </w:rPr>
        <w:t xml:space="preserve"> under 18 år med MDS/MPD, DFSP</w:t>
      </w:r>
      <w:r w:rsidR="004D3CBF">
        <w:rPr>
          <w:noProof/>
          <w:color w:val="000000"/>
          <w:szCs w:val="24"/>
        </w:rPr>
        <w:t>, GIST</w:t>
      </w:r>
      <w:r>
        <w:rPr>
          <w:noProof/>
          <w:color w:val="000000"/>
          <w:szCs w:val="24"/>
        </w:rPr>
        <w:t xml:space="preserve"> og HES/KEL har ikke blitt fastslått i kliniske studier.</w:t>
      </w:r>
      <w:r>
        <w:rPr>
          <w:color w:val="000000"/>
          <w:szCs w:val="24"/>
        </w:rPr>
        <w:t xml:space="preserve"> </w:t>
      </w:r>
      <w:r>
        <w:rPr>
          <w:noProof/>
          <w:color w:val="000000"/>
          <w:szCs w:val="24"/>
        </w:rPr>
        <w:t>For tiden tilgjengelige publiserte data er oppsummert i pkt 5.1, men ingen doseringsanbefalinger kan gis.</w:t>
      </w:r>
    </w:p>
    <w:p w14:paraId="2C96F499" w14:textId="77777777" w:rsidR="00E063DA" w:rsidRPr="00D3782C" w:rsidRDefault="00E063DA" w:rsidP="00E063DA">
      <w:pPr>
        <w:autoSpaceDE w:val="0"/>
        <w:autoSpaceDN w:val="0"/>
        <w:adjustRightInd w:val="0"/>
        <w:rPr>
          <w:sz w:val="24"/>
          <w:szCs w:val="24"/>
          <w:highlight w:val="yellow"/>
          <w:u w:val="single"/>
        </w:rPr>
      </w:pPr>
    </w:p>
    <w:p w14:paraId="363255D8" w14:textId="77777777" w:rsidR="00E063DA" w:rsidRPr="00D3782C" w:rsidRDefault="00F12B88" w:rsidP="00E063DA">
      <w:pPr>
        <w:pStyle w:val="Default"/>
        <w:rPr>
          <w:sz w:val="22"/>
          <w:szCs w:val="22"/>
          <w:u w:val="single"/>
          <w:lang w:val="nb-NO"/>
        </w:rPr>
      </w:pPr>
      <w:r w:rsidRPr="00D3782C">
        <w:rPr>
          <w:sz w:val="22"/>
          <w:szCs w:val="22"/>
          <w:u w:val="single"/>
          <w:lang w:val="nb-NO"/>
        </w:rPr>
        <w:t>Administrasjonsmåte</w:t>
      </w:r>
      <w:r w:rsidR="00E063DA" w:rsidRPr="00D3782C">
        <w:rPr>
          <w:sz w:val="22"/>
          <w:szCs w:val="22"/>
          <w:u w:val="single"/>
          <w:lang w:val="nb-NO"/>
        </w:rPr>
        <w:t xml:space="preserve"> </w:t>
      </w:r>
    </w:p>
    <w:p w14:paraId="44140527" w14:textId="77777777" w:rsidR="00E063DA" w:rsidRPr="00D3782C" w:rsidRDefault="00E063DA" w:rsidP="00E063DA">
      <w:pPr>
        <w:pStyle w:val="Default"/>
        <w:rPr>
          <w:sz w:val="22"/>
          <w:szCs w:val="22"/>
          <w:lang w:val="nb-NO"/>
        </w:rPr>
      </w:pPr>
    </w:p>
    <w:p w14:paraId="4F168029" w14:textId="77777777" w:rsidR="00E063DA" w:rsidRPr="00D3782C" w:rsidRDefault="00F12B88" w:rsidP="00E063DA">
      <w:pPr>
        <w:pStyle w:val="Default"/>
        <w:rPr>
          <w:color w:val="auto"/>
          <w:sz w:val="22"/>
          <w:szCs w:val="22"/>
          <w:lang w:val="nb-NO"/>
        </w:rPr>
      </w:pPr>
      <w:r w:rsidRPr="00D3782C">
        <w:rPr>
          <w:noProof/>
          <w:sz w:val="22"/>
          <w:szCs w:val="22"/>
          <w:lang w:val="nb-NO"/>
        </w:rPr>
        <w:t>Den forskrevne dosen skal gis oralt sammen med et måltid og et stort glass vann for å begrense risikoen for gastrointestinale irritasjoner mest mulig.</w:t>
      </w:r>
      <w:r w:rsidRPr="00D3782C">
        <w:rPr>
          <w:sz w:val="22"/>
          <w:szCs w:val="22"/>
          <w:lang w:val="nb-NO"/>
        </w:rPr>
        <w:t xml:space="preserve"> </w:t>
      </w:r>
      <w:r w:rsidRPr="00D3782C">
        <w:rPr>
          <w:noProof/>
          <w:sz w:val="22"/>
          <w:szCs w:val="22"/>
          <w:lang w:val="nb-NO"/>
        </w:rPr>
        <w:t>Doser på 400 mg og 600 mg bør gis én gang daglig, mens en daglig dose på 800 mg bør gis som 400 mg to ganger daglig, morgen og kveld</w:t>
      </w:r>
      <w:r w:rsidR="00E063DA" w:rsidRPr="00D3782C">
        <w:rPr>
          <w:color w:val="auto"/>
          <w:sz w:val="22"/>
          <w:szCs w:val="22"/>
          <w:lang w:val="nb-NO"/>
        </w:rPr>
        <w:t xml:space="preserve">. </w:t>
      </w:r>
    </w:p>
    <w:p w14:paraId="2D3F7A50" w14:textId="77777777" w:rsidR="00E063DA" w:rsidRPr="00D3782C" w:rsidRDefault="00E063DA" w:rsidP="00E063DA">
      <w:pPr>
        <w:pStyle w:val="Default"/>
        <w:rPr>
          <w:color w:val="auto"/>
          <w:lang w:val="nb-NO"/>
        </w:rPr>
      </w:pPr>
    </w:p>
    <w:p w14:paraId="77442B99" w14:textId="77777777" w:rsidR="00F12B88" w:rsidRPr="00D3782C" w:rsidRDefault="00F12B88" w:rsidP="00E063DA">
      <w:pPr>
        <w:pStyle w:val="Default"/>
        <w:rPr>
          <w:noProof/>
          <w:sz w:val="22"/>
          <w:szCs w:val="22"/>
          <w:lang w:val="nb-NO"/>
        </w:rPr>
      </w:pPr>
      <w:r w:rsidRPr="00D3782C">
        <w:rPr>
          <w:noProof/>
          <w:sz w:val="22"/>
          <w:szCs w:val="22"/>
          <w:lang w:val="nb-NO"/>
        </w:rPr>
        <w:t>For pasienter som ikke er i stand til å svelge de filmdrasjerte tablettene, kan tablettene løses i et glass vann eller eplejuice.</w:t>
      </w:r>
      <w:r w:rsidRPr="00D3782C">
        <w:rPr>
          <w:sz w:val="22"/>
          <w:szCs w:val="22"/>
          <w:lang w:val="nb-NO"/>
        </w:rPr>
        <w:t xml:space="preserve"> </w:t>
      </w:r>
      <w:r w:rsidRPr="00D3782C">
        <w:rPr>
          <w:noProof/>
          <w:sz w:val="22"/>
          <w:szCs w:val="22"/>
          <w:lang w:val="nb-NO"/>
        </w:rPr>
        <w:t>Nødvendig antall tabletter tilsettes til passe mengde væske (ca.</w:t>
      </w:r>
      <w:r w:rsidRPr="00D3782C">
        <w:rPr>
          <w:sz w:val="22"/>
          <w:szCs w:val="22"/>
          <w:lang w:val="nb-NO"/>
        </w:rPr>
        <w:t xml:space="preserve"> </w:t>
      </w:r>
      <w:r w:rsidRPr="00D3782C">
        <w:rPr>
          <w:noProof/>
          <w:sz w:val="22"/>
          <w:szCs w:val="22"/>
          <w:lang w:val="nb-NO"/>
        </w:rPr>
        <w:t>50 ml for én 100 mg tablett, 200 ml for én 400 mg tablett), og blandes med en skje.</w:t>
      </w:r>
      <w:r w:rsidRPr="00D3782C">
        <w:rPr>
          <w:sz w:val="22"/>
          <w:szCs w:val="22"/>
          <w:lang w:val="nb-NO"/>
        </w:rPr>
        <w:t xml:space="preserve"> </w:t>
      </w:r>
      <w:r w:rsidRPr="00D3782C">
        <w:rPr>
          <w:noProof/>
          <w:sz w:val="22"/>
          <w:szCs w:val="22"/>
          <w:lang w:val="nb-NO"/>
        </w:rPr>
        <w:t>Suspensjonen administreres umiddelbart etter fullstendig henfall av tabletten(e)</w:t>
      </w:r>
      <w:r>
        <w:rPr>
          <w:noProof/>
          <w:sz w:val="22"/>
          <w:szCs w:val="22"/>
          <w:lang w:val="nb-NO"/>
        </w:rPr>
        <w:t>.</w:t>
      </w:r>
    </w:p>
    <w:p w14:paraId="0D4972F0" w14:textId="77777777" w:rsidR="00E063DA" w:rsidRPr="006B2B25" w:rsidRDefault="00E063DA">
      <w:pPr>
        <w:widowControl w:val="0"/>
        <w:tabs>
          <w:tab w:val="clear" w:pos="567"/>
        </w:tabs>
        <w:spacing w:line="240" w:lineRule="auto"/>
        <w:ind w:left="567" w:hanging="567"/>
        <w:rPr>
          <w:b/>
          <w:color w:val="000000"/>
          <w:szCs w:val="22"/>
        </w:rPr>
      </w:pPr>
    </w:p>
    <w:p w14:paraId="55CB1975"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4.3</w:t>
      </w:r>
      <w:r w:rsidRPr="00A218B1">
        <w:rPr>
          <w:b/>
          <w:color w:val="000000"/>
          <w:szCs w:val="22"/>
        </w:rPr>
        <w:tab/>
        <w:t>Kontraindikasjoner</w:t>
      </w:r>
    </w:p>
    <w:p w14:paraId="6B9C8727" w14:textId="77777777" w:rsidR="009802C8" w:rsidRPr="00A218B1" w:rsidRDefault="009802C8">
      <w:pPr>
        <w:pStyle w:val="EndnoteText"/>
        <w:widowControl w:val="0"/>
        <w:tabs>
          <w:tab w:val="clear" w:pos="567"/>
        </w:tabs>
        <w:rPr>
          <w:color w:val="000000"/>
          <w:szCs w:val="22"/>
        </w:rPr>
      </w:pPr>
    </w:p>
    <w:p w14:paraId="6EF9C15A"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Overfølsomhet overfor virkestoffet eller overfor </w:t>
      </w:r>
      <w:r w:rsidR="00656EF7">
        <w:rPr>
          <w:color w:val="000000"/>
          <w:szCs w:val="22"/>
        </w:rPr>
        <w:t>noen</w:t>
      </w:r>
      <w:r w:rsidRPr="00A218B1">
        <w:rPr>
          <w:color w:val="000000"/>
          <w:szCs w:val="22"/>
        </w:rPr>
        <w:t xml:space="preserve"> av hjelpestoffene</w:t>
      </w:r>
      <w:r w:rsidR="004A5F6D" w:rsidRPr="00A218B1">
        <w:rPr>
          <w:color w:val="000000"/>
          <w:szCs w:val="22"/>
        </w:rPr>
        <w:t xml:space="preserve"> listet opp i pkt. 6.1</w:t>
      </w:r>
      <w:r w:rsidRPr="00A218B1">
        <w:rPr>
          <w:color w:val="000000"/>
          <w:szCs w:val="22"/>
        </w:rPr>
        <w:t>.</w:t>
      </w:r>
    </w:p>
    <w:p w14:paraId="7E7B7FF8" w14:textId="77777777" w:rsidR="009802C8" w:rsidRPr="00A218B1" w:rsidRDefault="009802C8">
      <w:pPr>
        <w:pStyle w:val="EndnoteText"/>
        <w:widowControl w:val="0"/>
        <w:tabs>
          <w:tab w:val="clear" w:pos="567"/>
        </w:tabs>
        <w:rPr>
          <w:color w:val="000000"/>
          <w:szCs w:val="22"/>
        </w:rPr>
      </w:pPr>
    </w:p>
    <w:p w14:paraId="62E94B0C"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4.4</w:t>
      </w:r>
      <w:r w:rsidRPr="00A218B1">
        <w:rPr>
          <w:b/>
          <w:color w:val="000000"/>
          <w:szCs w:val="22"/>
        </w:rPr>
        <w:tab/>
        <w:t>Advarsler og forsiktighetsregler</w:t>
      </w:r>
    </w:p>
    <w:p w14:paraId="2AF0F23D" w14:textId="77777777" w:rsidR="009802C8" w:rsidRPr="00A218B1" w:rsidRDefault="009802C8">
      <w:pPr>
        <w:pStyle w:val="EndnoteText"/>
        <w:widowControl w:val="0"/>
        <w:tabs>
          <w:tab w:val="clear" w:pos="567"/>
        </w:tabs>
        <w:rPr>
          <w:color w:val="000000"/>
          <w:szCs w:val="22"/>
        </w:rPr>
      </w:pPr>
    </w:p>
    <w:p w14:paraId="7889D0B1"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Legemiddelinteraksjoner kan oppstå når </w:t>
      </w:r>
      <w:r w:rsidR="00E063DA" w:rsidRPr="004F34EF">
        <w:rPr>
          <w:szCs w:val="22"/>
        </w:rPr>
        <w:t>imatinib</w:t>
      </w:r>
      <w:r w:rsidRPr="00A218B1">
        <w:rPr>
          <w:color w:val="000000"/>
          <w:szCs w:val="22"/>
        </w:rPr>
        <w:t xml:space="preserve"> gis sammen med andre legemidler.</w:t>
      </w:r>
      <w:r w:rsidR="000B4088" w:rsidRPr="00A218B1">
        <w:rPr>
          <w:color w:val="000000"/>
          <w:szCs w:val="22"/>
        </w:rPr>
        <w:t xml:space="preserve"> Forsiktighet bør utvises når </w:t>
      </w:r>
      <w:r w:rsidR="00E063DA" w:rsidRPr="004F34EF">
        <w:rPr>
          <w:szCs w:val="22"/>
        </w:rPr>
        <w:t>imatinib</w:t>
      </w:r>
      <w:r w:rsidR="000B4088" w:rsidRPr="00A218B1">
        <w:rPr>
          <w:color w:val="000000"/>
          <w:szCs w:val="22"/>
        </w:rPr>
        <w:t xml:space="preserve"> gis sammen med</w:t>
      </w:r>
      <w:r w:rsidR="00BC6DED" w:rsidRPr="00A218B1">
        <w:rPr>
          <w:color w:val="000000"/>
          <w:szCs w:val="22"/>
        </w:rPr>
        <w:t xml:space="preserve"> proteasehemmere, azol-antimykotika, visse makrolider (se pkt. 4.5)</w:t>
      </w:r>
      <w:r w:rsidR="000B4088" w:rsidRPr="00A218B1">
        <w:rPr>
          <w:color w:val="000000"/>
          <w:szCs w:val="22"/>
        </w:rPr>
        <w:t xml:space="preserve">, CYP3A4-substrater med smalt terapeutisk vindu (f.eks. </w:t>
      </w:r>
      <w:r w:rsidR="00E063DA">
        <w:rPr>
          <w:color w:val="000000"/>
          <w:szCs w:val="22"/>
        </w:rPr>
        <w:t>cyklosporin</w:t>
      </w:r>
      <w:r w:rsidR="00BC6DED" w:rsidRPr="00A218B1">
        <w:rPr>
          <w:color w:val="000000"/>
          <w:szCs w:val="22"/>
        </w:rPr>
        <w:t>,</w:t>
      </w:r>
      <w:r w:rsidR="000B4088" w:rsidRPr="00A218B1">
        <w:rPr>
          <w:color w:val="000000"/>
          <w:szCs w:val="22"/>
        </w:rPr>
        <w:t xml:space="preserve"> pimozid</w:t>
      </w:r>
      <w:r w:rsidR="00BC6DED" w:rsidRPr="00A218B1">
        <w:rPr>
          <w:color w:val="000000"/>
          <w:szCs w:val="22"/>
        </w:rPr>
        <w:t>, takrolimus, sirolimus, ergotamin, diergotamin, fentanyl, alfentan</w:t>
      </w:r>
      <w:r w:rsidR="00473389" w:rsidRPr="00A218B1">
        <w:rPr>
          <w:color w:val="000000"/>
          <w:szCs w:val="22"/>
        </w:rPr>
        <w:t>il, terfenadin, bortezomib, docetaks</w:t>
      </w:r>
      <w:r w:rsidR="0090100E" w:rsidRPr="00A218B1">
        <w:rPr>
          <w:color w:val="000000"/>
          <w:szCs w:val="22"/>
        </w:rPr>
        <w:t>el, ki</w:t>
      </w:r>
      <w:r w:rsidR="00BC6DED" w:rsidRPr="00A218B1">
        <w:rPr>
          <w:color w:val="000000"/>
          <w:szCs w:val="22"/>
        </w:rPr>
        <w:t>nidin</w:t>
      </w:r>
      <w:r w:rsidR="000B4088" w:rsidRPr="00A218B1">
        <w:rPr>
          <w:color w:val="000000"/>
          <w:szCs w:val="22"/>
        </w:rPr>
        <w:t>) eller warfarin og andre kumarinderivater (se pkt. 4.5).</w:t>
      </w:r>
    </w:p>
    <w:p w14:paraId="5A1821E4" w14:textId="77777777" w:rsidR="009802C8" w:rsidRPr="00A218B1" w:rsidRDefault="009802C8">
      <w:pPr>
        <w:pStyle w:val="EndnoteText"/>
        <w:widowControl w:val="0"/>
        <w:tabs>
          <w:tab w:val="clear" w:pos="567"/>
        </w:tabs>
        <w:rPr>
          <w:color w:val="000000"/>
          <w:szCs w:val="22"/>
        </w:rPr>
      </w:pPr>
    </w:p>
    <w:p w14:paraId="6AD910F3"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Samtidig bruk av imatinib og legemidler som induserer CYP3A4 (f.eks. deksametason, fenytoin, karbamazepin, rifampicin, fenobarbital eller </w:t>
      </w:r>
      <w:r w:rsidRPr="00A218B1">
        <w:rPr>
          <w:i/>
          <w:color w:val="000000"/>
          <w:szCs w:val="22"/>
        </w:rPr>
        <w:t>Hypericum perforatum</w:t>
      </w:r>
      <w:r w:rsidRPr="00A218B1">
        <w:rPr>
          <w:color w:val="000000"/>
          <w:szCs w:val="22"/>
        </w:rPr>
        <w:t xml:space="preserve">, også kjent som Johannesurt) kan redusere eksponeringen for </w:t>
      </w:r>
      <w:r w:rsidR="00E063DA" w:rsidRPr="004F34EF">
        <w:rPr>
          <w:szCs w:val="22"/>
        </w:rPr>
        <w:t>imatinib</w:t>
      </w:r>
      <w:r w:rsidRPr="00A218B1">
        <w:rPr>
          <w:color w:val="000000"/>
          <w:szCs w:val="22"/>
        </w:rPr>
        <w:t xml:space="preserve"> signifikant, noe som gir en potensiell økt risiko for at behandlingen mislykkes. Samtidig bruk av imatinib og legemidler som sterkt induserer CYP3A4 bør derfor unngås (se pkt. 4.5).</w:t>
      </w:r>
    </w:p>
    <w:p w14:paraId="246C346A" w14:textId="77777777" w:rsidR="009802C8" w:rsidRPr="00A218B1" w:rsidRDefault="009802C8">
      <w:pPr>
        <w:pStyle w:val="EndnoteText"/>
        <w:widowControl w:val="0"/>
        <w:tabs>
          <w:tab w:val="clear" w:pos="567"/>
        </w:tabs>
        <w:rPr>
          <w:color w:val="000000"/>
          <w:szCs w:val="22"/>
        </w:rPr>
      </w:pPr>
    </w:p>
    <w:p w14:paraId="66237CFB"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Hypotyreose</w:t>
      </w:r>
    </w:p>
    <w:p w14:paraId="7A7E850B" w14:textId="77777777" w:rsidR="00D25997" w:rsidRPr="00A218B1" w:rsidRDefault="00D25997">
      <w:pPr>
        <w:pStyle w:val="EndnoteText"/>
        <w:widowControl w:val="0"/>
        <w:tabs>
          <w:tab w:val="clear" w:pos="567"/>
        </w:tabs>
        <w:rPr>
          <w:color w:val="000000"/>
          <w:szCs w:val="22"/>
        </w:rPr>
      </w:pPr>
      <w:r w:rsidRPr="00A218B1">
        <w:rPr>
          <w:color w:val="000000"/>
          <w:szCs w:val="22"/>
        </w:rPr>
        <w:t xml:space="preserve">Det er rapportert om kliniske tilfeller av hypotyreose hos tyreoidektomerte pasienter som står på levotyroksin substitusjonsterapi i forbindelse med behandling med </w:t>
      </w:r>
      <w:r w:rsidR="00E063DA" w:rsidRPr="004F34EF">
        <w:rPr>
          <w:szCs w:val="22"/>
        </w:rPr>
        <w:t>imatinib</w:t>
      </w:r>
      <w:r w:rsidR="007232BB" w:rsidRPr="00A218B1">
        <w:rPr>
          <w:color w:val="000000"/>
          <w:szCs w:val="22"/>
        </w:rPr>
        <w:t xml:space="preserve"> (se pkt. 4.5)</w:t>
      </w:r>
      <w:r w:rsidRPr="00A218B1">
        <w:rPr>
          <w:color w:val="000000"/>
          <w:szCs w:val="22"/>
        </w:rPr>
        <w:t xml:space="preserve">. </w:t>
      </w:r>
      <w:r w:rsidR="000B4088" w:rsidRPr="00A218B1">
        <w:rPr>
          <w:color w:val="000000"/>
          <w:szCs w:val="22"/>
        </w:rPr>
        <w:t>Tyreoidstimulerende hormon (</w:t>
      </w:r>
      <w:r w:rsidRPr="00A218B1">
        <w:rPr>
          <w:color w:val="000000"/>
          <w:szCs w:val="22"/>
        </w:rPr>
        <w:t>TSH</w:t>
      </w:r>
      <w:r w:rsidR="000B4088" w:rsidRPr="00A218B1">
        <w:rPr>
          <w:color w:val="000000"/>
          <w:szCs w:val="22"/>
        </w:rPr>
        <w:t>)</w:t>
      </w:r>
      <w:r w:rsidRPr="00A218B1">
        <w:rPr>
          <w:color w:val="000000"/>
          <w:szCs w:val="22"/>
        </w:rPr>
        <w:t>-nivå bør monitoreres nøye hos slike pasienter.</w:t>
      </w:r>
    </w:p>
    <w:p w14:paraId="62C2EB5C" w14:textId="77777777" w:rsidR="00D25997" w:rsidRPr="00A218B1" w:rsidRDefault="00D25997">
      <w:pPr>
        <w:pStyle w:val="EndnoteText"/>
        <w:widowControl w:val="0"/>
        <w:tabs>
          <w:tab w:val="clear" w:pos="567"/>
        </w:tabs>
        <w:rPr>
          <w:color w:val="000000"/>
          <w:szCs w:val="22"/>
        </w:rPr>
      </w:pPr>
    </w:p>
    <w:p w14:paraId="6ACC05B5"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Hepatotoksisitet</w:t>
      </w:r>
    </w:p>
    <w:p w14:paraId="3003D010" w14:textId="77777777" w:rsidR="009802C8" w:rsidRPr="00A218B1" w:rsidRDefault="00E063DA">
      <w:pPr>
        <w:pStyle w:val="EndnoteText"/>
        <w:widowControl w:val="0"/>
        <w:tabs>
          <w:tab w:val="clear" w:pos="567"/>
        </w:tabs>
        <w:rPr>
          <w:color w:val="000000"/>
          <w:szCs w:val="22"/>
        </w:rPr>
      </w:pPr>
      <w:r>
        <w:rPr>
          <w:szCs w:val="22"/>
        </w:rPr>
        <w:t>I</w:t>
      </w:r>
      <w:r w:rsidRPr="004F34EF">
        <w:rPr>
          <w:szCs w:val="22"/>
        </w:rPr>
        <w:t>matinib</w:t>
      </w:r>
      <w:r w:rsidR="009802C8" w:rsidRPr="00A218B1">
        <w:rPr>
          <w:color w:val="000000"/>
          <w:szCs w:val="22"/>
        </w:rPr>
        <w:t xml:space="preserve"> metaboliseres hovedsakelig i leveren, og kun 13</w:t>
      </w:r>
      <w:r w:rsidR="009B44B4" w:rsidRPr="00A218B1">
        <w:rPr>
          <w:color w:val="000000"/>
          <w:szCs w:val="22"/>
        </w:rPr>
        <w:t> %</w:t>
      </w:r>
      <w:r w:rsidR="009802C8" w:rsidRPr="00A218B1">
        <w:rPr>
          <w:color w:val="000000"/>
          <w:szCs w:val="22"/>
        </w:rPr>
        <w:t xml:space="preserve"> utskilles via nyrene. </w:t>
      </w:r>
      <w:r w:rsidR="009A763D" w:rsidRPr="00A218B1">
        <w:rPr>
          <w:color w:val="000000"/>
          <w:szCs w:val="22"/>
        </w:rPr>
        <w:t xml:space="preserve">Hos pasienter med nedsatt leverfunksjon (mild, moderat eller alvorlig) </w:t>
      </w:r>
      <w:r w:rsidR="009802C8" w:rsidRPr="00A218B1">
        <w:rPr>
          <w:color w:val="000000"/>
          <w:szCs w:val="22"/>
        </w:rPr>
        <w:t>bør perifere blodtellinger og leverenzymer monitoreres nøye (se pkt. 4.2</w:t>
      </w:r>
      <w:r w:rsidR="009A763D" w:rsidRPr="00A218B1">
        <w:rPr>
          <w:color w:val="000000"/>
          <w:szCs w:val="22"/>
        </w:rPr>
        <w:t>, 4.8 og 5.2</w:t>
      </w:r>
      <w:r w:rsidR="009802C8" w:rsidRPr="00A218B1">
        <w:rPr>
          <w:color w:val="000000"/>
          <w:szCs w:val="22"/>
        </w:rPr>
        <w:t>). Det er viktig å være klar over at GIST-pasienter kan ha levermetastaser som kan føre til nedsatt leverfunksjon.</w:t>
      </w:r>
    </w:p>
    <w:p w14:paraId="1D51D174" w14:textId="77777777" w:rsidR="009802C8" w:rsidRPr="00A218B1" w:rsidRDefault="009802C8">
      <w:pPr>
        <w:pStyle w:val="EndnoteText"/>
        <w:widowControl w:val="0"/>
        <w:tabs>
          <w:tab w:val="clear" w:pos="567"/>
        </w:tabs>
        <w:rPr>
          <w:color w:val="000000"/>
          <w:szCs w:val="22"/>
        </w:rPr>
      </w:pPr>
    </w:p>
    <w:p w14:paraId="66DD083C" w14:textId="77777777" w:rsidR="007D51B9" w:rsidRPr="00A218B1" w:rsidRDefault="00292AD0" w:rsidP="007D51B9">
      <w:pPr>
        <w:pStyle w:val="EndnoteText"/>
        <w:widowControl w:val="0"/>
        <w:tabs>
          <w:tab w:val="clear" w:pos="567"/>
        </w:tabs>
        <w:rPr>
          <w:color w:val="000000"/>
          <w:szCs w:val="22"/>
        </w:rPr>
      </w:pPr>
      <w:r w:rsidRPr="00A218B1">
        <w:rPr>
          <w:color w:val="000000"/>
          <w:szCs w:val="22"/>
        </w:rPr>
        <w:t xml:space="preserve">Tilfeller av leverskade, inkludert leversvikt og levernekrose har blitt observert med imatinib. </w:t>
      </w:r>
      <w:r w:rsidR="007D51B9" w:rsidRPr="00A218B1">
        <w:rPr>
          <w:color w:val="000000"/>
          <w:szCs w:val="22"/>
        </w:rPr>
        <w:t xml:space="preserve">Når </w:t>
      </w:r>
      <w:r w:rsidR="007D51B9" w:rsidRPr="00A218B1">
        <w:rPr>
          <w:color w:val="000000"/>
          <w:szCs w:val="22"/>
        </w:rPr>
        <w:lastRenderedPageBreak/>
        <w:t>imatinib kombineres med høye doser kjemoterapi</w:t>
      </w:r>
      <w:r w:rsidRPr="00A218B1">
        <w:rPr>
          <w:color w:val="000000"/>
          <w:szCs w:val="22"/>
        </w:rPr>
        <w:t xml:space="preserve"> har det blitt </w:t>
      </w:r>
      <w:r w:rsidR="00BD5906" w:rsidRPr="00A218B1">
        <w:rPr>
          <w:color w:val="000000"/>
          <w:szCs w:val="22"/>
        </w:rPr>
        <w:t>oppdaget</w:t>
      </w:r>
      <w:r w:rsidRPr="00A218B1">
        <w:rPr>
          <w:color w:val="000000"/>
          <w:szCs w:val="22"/>
        </w:rPr>
        <w:t xml:space="preserve"> en økning i alvorlige leverreaksjoner. Leverfunksjon bør monitoreres nøye</w:t>
      </w:r>
      <w:r w:rsidR="007D51B9" w:rsidRPr="00A218B1">
        <w:rPr>
          <w:color w:val="000000"/>
          <w:szCs w:val="22"/>
        </w:rPr>
        <w:t xml:space="preserve"> i tilfeller der imatinib kombineres med kjemoterapibehandlinger som også er assosiert med nedsatt leverfunksjon (se pkt. 4.5 og 4.8).</w:t>
      </w:r>
    </w:p>
    <w:p w14:paraId="4891CF5F" w14:textId="77777777" w:rsidR="007D51B9" w:rsidRPr="00A218B1" w:rsidRDefault="007D51B9">
      <w:pPr>
        <w:pStyle w:val="EndnoteText"/>
        <w:widowControl w:val="0"/>
        <w:tabs>
          <w:tab w:val="clear" w:pos="567"/>
        </w:tabs>
        <w:rPr>
          <w:color w:val="000000"/>
          <w:szCs w:val="22"/>
        </w:rPr>
      </w:pPr>
    </w:p>
    <w:p w14:paraId="1CCD46BB"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Væskeretensjon</w:t>
      </w:r>
    </w:p>
    <w:p w14:paraId="0A1F37E6" w14:textId="77777777" w:rsidR="009802C8" w:rsidRPr="00A218B1" w:rsidRDefault="009802C8">
      <w:pPr>
        <w:pStyle w:val="EndnoteText"/>
        <w:widowControl w:val="0"/>
        <w:tabs>
          <w:tab w:val="clear" w:pos="567"/>
        </w:tabs>
        <w:rPr>
          <w:color w:val="000000"/>
          <w:szCs w:val="22"/>
        </w:rPr>
      </w:pPr>
      <w:r w:rsidRPr="00A218B1">
        <w:rPr>
          <w:color w:val="000000"/>
          <w:szCs w:val="22"/>
        </w:rPr>
        <w:t>Forekomst av alvorlig væskeretensjon (pleural effusjon, ødem, lungeødem, ascites</w:t>
      </w:r>
      <w:r w:rsidR="007232BB" w:rsidRPr="00A218B1">
        <w:rPr>
          <w:color w:val="000000"/>
          <w:szCs w:val="22"/>
        </w:rPr>
        <w:t>, overfla</w:t>
      </w:r>
      <w:r w:rsidR="00642168" w:rsidRPr="00A218B1">
        <w:rPr>
          <w:color w:val="000000"/>
          <w:szCs w:val="22"/>
        </w:rPr>
        <w:t>disk</w:t>
      </w:r>
      <w:r w:rsidR="007232BB" w:rsidRPr="00A218B1">
        <w:rPr>
          <w:color w:val="000000"/>
          <w:szCs w:val="22"/>
        </w:rPr>
        <w:t xml:space="preserve"> ødem</w:t>
      </w:r>
      <w:r w:rsidRPr="00A218B1">
        <w:rPr>
          <w:color w:val="000000"/>
          <w:szCs w:val="22"/>
        </w:rPr>
        <w:t>) er rapportert hos ca. 2</w:t>
      </w:r>
      <w:r w:rsidR="00D25997" w:rsidRPr="00A218B1">
        <w:rPr>
          <w:color w:val="000000"/>
          <w:szCs w:val="22"/>
        </w:rPr>
        <w:t>,5</w:t>
      </w:r>
      <w:r w:rsidR="009B44B4" w:rsidRPr="00A218B1">
        <w:rPr>
          <w:color w:val="000000"/>
          <w:szCs w:val="22"/>
        </w:rPr>
        <w:t> %</w:t>
      </w:r>
      <w:r w:rsidRPr="00A218B1">
        <w:rPr>
          <w:color w:val="000000"/>
          <w:szCs w:val="22"/>
        </w:rPr>
        <w:t xml:space="preserve"> av </w:t>
      </w:r>
      <w:r w:rsidR="00D25997" w:rsidRPr="00A218B1">
        <w:rPr>
          <w:color w:val="000000"/>
          <w:szCs w:val="22"/>
        </w:rPr>
        <w:t xml:space="preserve">nylig </w:t>
      </w:r>
      <w:smartTag w:uri="urn:schemas-microsoft-com:office:smarttags" w:element="stockticker">
        <w:r w:rsidR="00D25997" w:rsidRPr="00A218B1">
          <w:rPr>
            <w:color w:val="000000"/>
            <w:szCs w:val="22"/>
          </w:rPr>
          <w:t>KML</w:t>
        </w:r>
      </w:smartTag>
      <w:r w:rsidR="00D25997" w:rsidRPr="00A218B1">
        <w:rPr>
          <w:color w:val="000000"/>
          <w:szCs w:val="22"/>
        </w:rPr>
        <w:t xml:space="preserve">-diagnostiserte </w:t>
      </w:r>
      <w:r w:rsidRPr="00A218B1">
        <w:rPr>
          <w:color w:val="000000"/>
          <w:szCs w:val="22"/>
        </w:rPr>
        <w:t>pasiente</w:t>
      </w:r>
      <w:r w:rsidR="00D25997" w:rsidRPr="00A218B1">
        <w:rPr>
          <w:color w:val="000000"/>
          <w:szCs w:val="22"/>
        </w:rPr>
        <w:t>r</w:t>
      </w:r>
      <w:r w:rsidRPr="00A218B1">
        <w:rPr>
          <w:color w:val="000000"/>
          <w:szCs w:val="22"/>
        </w:rPr>
        <w:t xml:space="preserve"> som behandles med </w:t>
      </w:r>
      <w:r w:rsidR="00E063DA" w:rsidRPr="004F34EF">
        <w:rPr>
          <w:szCs w:val="22"/>
        </w:rPr>
        <w:t>imatinib</w:t>
      </w:r>
      <w:r w:rsidR="00945A1C">
        <w:rPr>
          <w:szCs w:val="22"/>
        </w:rPr>
        <w:t>.</w:t>
      </w:r>
      <w:r w:rsidRPr="00A218B1">
        <w:rPr>
          <w:color w:val="000000"/>
          <w:szCs w:val="22"/>
        </w:rPr>
        <w:t xml:space="preserve"> Det anbefales derfor sterkt at pasientene veies regelmessig. En uventet rask vektøkning bør undersøkes nøye, og om nødvendig bør hensiktsmessig støttende omsorg og terapeutiske forholdsregler igangsettes. I kliniske studier var det en økt insidens av slike hendelser hos eldre og hos pasienter med tidligere forekomst av hjertesykdommer. Forsiktighet bør derfor utvises hos pasienter med kardial dysfunksjon.</w:t>
      </w:r>
    </w:p>
    <w:p w14:paraId="6AB01C5D" w14:textId="77777777" w:rsidR="009802C8" w:rsidRPr="00A218B1" w:rsidRDefault="009802C8">
      <w:pPr>
        <w:pStyle w:val="EndnoteText"/>
        <w:widowControl w:val="0"/>
        <w:tabs>
          <w:tab w:val="clear" w:pos="567"/>
        </w:tabs>
        <w:rPr>
          <w:color w:val="000000"/>
          <w:szCs w:val="22"/>
        </w:rPr>
      </w:pPr>
    </w:p>
    <w:p w14:paraId="013D0344"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Pasienter med hjertesykdom</w:t>
      </w:r>
    </w:p>
    <w:p w14:paraId="1CB2F543" w14:textId="77777777" w:rsidR="00575899" w:rsidRPr="00A218B1" w:rsidRDefault="00575899">
      <w:pPr>
        <w:pStyle w:val="EndnoteText"/>
        <w:widowControl w:val="0"/>
        <w:tabs>
          <w:tab w:val="clear" w:pos="567"/>
        </w:tabs>
        <w:rPr>
          <w:color w:val="000000"/>
          <w:szCs w:val="22"/>
        </w:rPr>
      </w:pPr>
      <w:r w:rsidRPr="00A218B1">
        <w:rPr>
          <w:color w:val="000000"/>
          <w:szCs w:val="22"/>
        </w:rPr>
        <w:t>Pasienter med hjertesykdom</w:t>
      </w:r>
      <w:r w:rsidR="004A5F6D" w:rsidRPr="00A218B1">
        <w:rPr>
          <w:color w:val="000000"/>
          <w:szCs w:val="22"/>
        </w:rPr>
        <w:t>,</w:t>
      </w:r>
      <w:r w:rsidRPr="00A218B1">
        <w:rPr>
          <w:color w:val="000000"/>
          <w:szCs w:val="22"/>
        </w:rPr>
        <w:t xml:space="preserve"> risikofaktorer for </w:t>
      </w:r>
      <w:r w:rsidR="0043130A" w:rsidRPr="00A218B1">
        <w:rPr>
          <w:color w:val="000000"/>
          <w:szCs w:val="22"/>
        </w:rPr>
        <w:t xml:space="preserve">utvikling av </w:t>
      </w:r>
      <w:r w:rsidRPr="00A218B1">
        <w:rPr>
          <w:color w:val="000000"/>
          <w:szCs w:val="22"/>
        </w:rPr>
        <w:t xml:space="preserve">hjertesvikt </w:t>
      </w:r>
      <w:r w:rsidR="004A5F6D" w:rsidRPr="00A218B1">
        <w:rPr>
          <w:color w:val="000000"/>
          <w:szCs w:val="22"/>
        </w:rPr>
        <w:t xml:space="preserve">eller nyresvikt i anamnesen </w:t>
      </w:r>
      <w:r w:rsidRPr="00A218B1">
        <w:rPr>
          <w:color w:val="000000"/>
          <w:szCs w:val="22"/>
        </w:rPr>
        <w:t xml:space="preserve">bør monitoreres nøye. </w:t>
      </w:r>
      <w:r w:rsidR="0043130A" w:rsidRPr="00A218B1">
        <w:rPr>
          <w:color w:val="000000"/>
          <w:szCs w:val="22"/>
        </w:rPr>
        <w:t>Enhver p</w:t>
      </w:r>
      <w:r w:rsidRPr="00A218B1">
        <w:rPr>
          <w:color w:val="000000"/>
          <w:szCs w:val="22"/>
        </w:rPr>
        <w:t>asient</w:t>
      </w:r>
      <w:r w:rsidR="0043130A" w:rsidRPr="00A218B1">
        <w:rPr>
          <w:color w:val="000000"/>
          <w:szCs w:val="22"/>
        </w:rPr>
        <w:t xml:space="preserve"> som har</w:t>
      </w:r>
      <w:r w:rsidRPr="00A218B1">
        <w:rPr>
          <w:color w:val="000000"/>
          <w:szCs w:val="22"/>
        </w:rPr>
        <w:t xml:space="preserve"> tegn eller symptomer som tyder på hjerte</w:t>
      </w:r>
      <w:r w:rsidR="00E063DA">
        <w:rPr>
          <w:color w:val="000000"/>
          <w:szCs w:val="22"/>
        </w:rPr>
        <w:t>svikt</w:t>
      </w:r>
      <w:r w:rsidR="00E063DA" w:rsidRPr="00A218B1">
        <w:rPr>
          <w:color w:val="000000"/>
          <w:szCs w:val="22"/>
        </w:rPr>
        <w:t xml:space="preserve"> </w:t>
      </w:r>
      <w:r w:rsidR="004A5F6D" w:rsidRPr="00A218B1">
        <w:rPr>
          <w:color w:val="000000"/>
          <w:szCs w:val="22"/>
        </w:rPr>
        <w:t>eller nyre</w:t>
      </w:r>
      <w:r w:rsidRPr="00A218B1">
        <w:rPr>
          <w:color w:val="000000"/>
          <w:szCs w:val="22"/>
        </w:rPr>
        <w:t>svikt skal evalueres og behandles.</w:t>
      </w:r>
    </w:p>
    <w:p w14:paraId="1877CF9A" w14:textId="77777777" w:rsidR="00575899" w:rsidRPr="00A218B1" w:rsidRDefault="00575899">
      <w:pPr>
        <w:pStyle w:val="EndnoteText"/>
        <w:widowControl w:val="0"/>
        <w:tabs>
          <w:tab w:val="clear" w:pos="567"/>
        </w:tabs>
        <w:rPr>
          <w:color w:val="000000"/>
          <w:szCs w:val="22"/>
        </w:rPr>
      </w:pPr>
    </w:p>
    <w:p w14:paraId="47641821" w14:textId="77777777" w:rsidR="00822845" w:rsidRPr="00A218B1" w:rsidRDefault="00575899">
      <w:pPr>
        <w:pStyle w:val="EndnoteText"/>
        <w:widowControl w:val="0"/>
        <w:tabs>
          <w:tab w:val="clear" w:pos="567"/>
        </w:tabs>
        <w:rPr>
          <w:color w:val="000000"/>
          <w:szCs w:val="22"/>
        </w:rPr>
      </w:pPr>
      <w:r w:rsidRPr="00A218B1">
        <w:rPr>
          <w:color w:val="000000"/>
          <w:szCs w:val="22"/>
        </w:rPr>
        <w:t xml:space="preserve">Hos pasienter med hypereosinofilt syndrom (HES) </w:t>
      </w:r>
      <w:r w:rsidR="0094503A" w:rsidRPr="00A218B1">
        <w:rPr>
          <w:color w:val="000000"/>
          <w:szCs w:val="22"/>
        </w:rPr>
        <w:t xml:space="preserve">med </w:t>
      </w:r>
      <w:r w:rsidR="00822845" w:rsidRPr="00A218B1">
        <w:rPr>
          <w:color w:val="000000"/>
          <w:szCs w:val="22"/>
        </w:rPr>
        <w:t>skjult infiltrasjon av</w:t>
      </w:r>
      <w:r w:rsidR="0094503A" w:rsidRPr="00A218B1">
        <w:rPr>
          <w:color w:val="000000"/>
          <w:szCs w:val="22"/>
        </w:rPr>
        <w:t xml:space="preserve"> HES-celler i myokardet</w:t>
      </w:r>
      <w:r w:rsidRPr="00A218B1">
        <w:rPr>
          <w:color w:val="000000"/>
          <w:szCs w:val="22"/>
        </w:rPr>
        <w:t>, har isolerte tilfeller av kardiogent sjokk/venstre ventrikkelsvikt vært assosiert med</w:t>
      </w:r>
      <w:r w:rsidR="00822845" w:rsidRPr="00A218B1">
        <w:rPr>
          <w:color w:val="000000"/>
          <w:szCs w:val="22"/>
        </w:rPr>
        <w:t xml:space="preserve"> HES-celle degranulering ved</w:t>
      </w:r>
      <w:r w:rsidRPr="00A218B1">
        <w:rPr>
          <w:color w:val="000000"/>
          <w:szCs w:val="22"/>
        </w:rPr>
        <w:t xml:space="preserve"> initieringen av imatinibbehandling. Tilstanden ble rapportert å være reversibel ved administrering av systemiske steroider, sirkulasjonsstøttende tiltak og ved å avbryte imatinibbehandlingen midlertidig. Siden kardiale bivirkninger er rapportert som mindre vanlig ved bruk av imatinib, bør nytte/risiko </w:t>
      </w:r>
      <w:r w:rsidR="0043130A" w:rsidRPr="00A218B1">
        <w:rPr>
          <w:color w:val="000000"/>
          <w:szCs w:val="22"/>
        </w:rPr>
        <w:t>ved behandling med</w:t>
      </w:r>
      <w:r w:rsidRPr="00A218B1">
        <w:rPr>
          <w:color w:val="000000"/>
          <w:szCs w:val="22"/>
        </w:rPr>
        <w:t xml:space="preserve"> imatinib</w:t>
      </w:r>
      <w:r w:rsidR="0043130A" w:rsidRPr="00A218B1">
        <w:rPr>
          <w:color w:val="000000"/>
          <w:szCs w:val="22"/>
        </w:rPr>
        <w:t xml:space="preserve"> </w:t>
      </w:r>
      <w:r w:rsidR="00834AF9" w:rsidRPr="00A218B1">
        <w:rPr>
          <w:color w:val="000000"/>
          <w:szCs w:val="22"/>
        </w:rPr>
        <w:t xml:space="preserve">vurderes </w:t>
      </w:r>
      <w:r w:rsidR="0043130A" w:rsidRPr="00A218B1">
        <w:rPr>
          <w:color w:val="000000"/>
          <w:szCs w:val="22"/>
        </w:rPr>
        <w:t>nøye før behandlingsstart</w:t>
      </w:r>
      <w:r w:rsidRPr="00A218B1">
        <w:rPr>
          <w:color w:val="000000"/>
          <w:szCs w:val="22"/>
        </w:rPr>
        <w:t xml:space="preserve"> hos </w:t>
      </w:r>
      <w:r w:rsidR="0043130A" w:rsidRPr="00A218B1">
        <w:rPr>
          <w:color w:val="000000"/>
          <w:szCs w:val="22"/>
        </w:rPr>
        <w:t xml:space="preserve">pasienter med </w:t>
      </w:r>
      <w:r w:rsidRPr="00A218B1">
        <w:rPr>
          <w:color w:val="000000"/>
          <w:szCs w:val="22"/>
        </w:rPr>
        <w:t>HES/KEL.</w:t>
      </w:r>
    </w:p>
    <w:p w14:paraId="65FE8FA0" w14:textId="77777777" w:rsidR="00822845" w:rsidRPr="00A218B1" w:rsidRDefault="00822845">
      <w:pPr>
        <w:pStyle w:val="EndnoteText"/>
        <w:widowControl w:val="0"/>
        <w:tabs>
          <w:tab w:val="clear" w:pos="567"/>
        </w:tabs>
        <w:rPr>
          <w:color w:val="000000"/>
          <w:szCs w:val="22"/>
        </w:rPr>
      </w:pPr>
    </w:p>
    <w:p w14:paraId="71D8E95A" w14:textId="77777777" w:rsidR="00575899" w:rsidRPr="00A218B1" w:rsidRDefault="00575899">
      <w:pPr>
        <w:pStyle w:val="EndnoteText"/>
        <w:widowControl w:val="0"/>
        <w:tabs>
          <w:tab w:val="clear" w:pos="567"/>
        </w:tabs>
        <w:rPr>
          <w:color w:val="000000"/>
          <w:szCs w:val="22"/>
        </w:rPr>
      </w:pPr>
      <w:r w:rsidRPr="00A218B1">
        <w:rPr>
          <w:color w:val="000000"/>
          <w:szCs w:val="22"/>
        </w:rPr>
        <w:t>Myelodysplastiske/myeloproliferative sykdommer med PDGFR gen-rearrangering k</w:t>
      </w:r>
      <w:r w:rsidR="0043130A" w:rsidRPr="00A218B1">
        <w:rPr>
          <w:color w:val="000000"/>
          <w:szCs w:val="22"/>
        </w:rPr>
        <w:t>a</w:t>
      </w:r>
      <w:r w:rsidRPr="00A218B1">
        <w:rPr>
          <w:color w:val="000000"/>
          <w:szCs w:val="22"/>
        </w:rPr>
        <w:t>n være assosiert med høye eosinofilnivåer. Vurdering</w:t>
      </w:r>
      <w:r w:rsidR="0043130A" w:rsidRPr="00A218B1">
        <w:rPr>
          <w:color w:val="000000"/>
          <w:szCs w:val="22"/>
        </w:rPr>
        <w:t xml:space="preserve"> utført</w:t>
      </w:r>
      <w:r w:rsidRPr="00A218B1">
        <w:rPr>
          <w:color w:val="000000"/>
          <w:szCs w:val="22"/>
        </w:rPr>
        <w:t xml:space="preserve"> av kardiolog, gjennomføring av ekkokardiogram og serumtroponinmålinger bør derfor vurderes </w:t>
      </w:r>
      <w:r w:rsidR="00834AF9" w:rsidRPr="00A218B1">
        <w:rPr>
          <w:color w:val="000000"/>
          <w:szCs w:val="22"/>
        </w:rPr>
        <w:t>før imatinib gis til</w:t>
      </w:r>
      <w:r w:rsidRPr="00A218B1">
        <w:rPr>
          <w:color w:val="000000"/>
          <w:szCs w:val="22"/>
        </w:rPr>
        <w:t xml:space="preserve"> pasienter med HES/KEL, og </w:t>
      </w:r>
      <w:r w:rsidR="00834AF9" w:rsidRPr="00A218B1">
        <w:rPr>
          <w:color w:val="000000"/>
          <w:szCs w:val="22"/>
        </w:rPr>
        <w:t>til</w:t>
      </w:r>
      <w:r w:rsidRPr="00A218B1">
        <w:rPr>
          <w:color w:val="000000"/>
          <w:szCs w:val="22"/>
        </w:rPr>
        <w:t xml:space="preserve"> pasienter med </w:t>
      </w:r>
      <w:smartTag w:uri="urn:schemas-microsoft-com:office:smarttags" w:element="stockticker">
        <w:r w:rsidRPr="00A218B1">
          <w:rPr>
            <w:color w:val="000000"/>
            <w:szCs w:val="22"/>
          </w:rPr>
          <w:t>MDS</w:t>
        </w:r>
      </w:smartTag>
      <w:r w:rsidRPr="00A218B1">
        <w:rPr>
          <w:color w:val="000000"/>
          <w:szCs w:val="22"/>
        </w:rPr>
        <w:t xml:space="preserve">/MPD assosiert med høye eosinofilnivåer. Hvis noen av disse er unormale, følg opp med en kardiolog og </w:t>
      </w:r>
      <w:r w:rsidR="009341D4" w:rsidRPr="00A218B1">
        <w:rPr>
          <w:color w:val="000000"/>
          <w:szCs w:val="22"/>
        </w:rPr>
        <w:t xml:space="preserve">det bør vurderes </w:t>
      </w:r>
      <w:r w:rsidRPr="00A218B1">
        <w:rPr>
          <w:color w:val="000000"/>
          <w:szCs w:val="22"/>
        </w:rPr>
        <w:t>profylaktisk bruk av systemiske steroider (1</w:t>
      </w:r>
      <w:r w:rsidR="000E3B9F" w:rsidRPr="00A218B1">
        <w:rPr>
          <w:color w:val="000000"/>
          <w:szCs w:val="22"/>
        </w:rPr>
        <w:noBreakHyphen/>
      </w:r>
      <w:r w:rsidRPr="00A218B1">
        <w:rPr>
          <w:color w:val="000000"/>
          <w:szCs w:val="22"/>
        </w:rPr>
        <w:t>2 mg/kg) sammen med imatinib i én eller to uker ved behandlingsstart.</w:t>
      </w:r>
    </w:p>
    <w:p w14:paraId="297D280B" w14:textId="77777777" w:rsidR="00575899" w:rsidRPr="00A218B1" w:rsidRDefault="00575899">
      <w:pPr>
        <w:pStyle w:val="EndnoteText"/>
        <w:widowControl w:val="0"/>
        <w:tabs>
          <w:tab w:val="clear" w:pos="567"/>
        </w:tabs>
        <w:rPr>
          <w:color w:val="000000"/>
          <w:szCs w:val="22"/>
        </w:rPr>
      </w:pPr>
    </w:p>
    <w:p w14:paraId="4175FBB2"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Gastrointestinal blødning</w:t>
      </w:r>
    </w:p>
    <w:p w14:paraId="6645C35D" w14:textId="77777777" w:rsidR="009802C8" w:rsidRPr="00A218B1" w:rsidRDefault="00E00EF5">
      <w:pPr>
        <w:pStyle w:val="EndnoteText"/>
        <w:widowControl w:val="0"/>
        <w:tabs>
          <w:tab w:val="clear" w:pos="567"/>
        </w:tabs>
        <w:rPr>
          <w:color w:val="000000"/>
          <w:szCs w:val="22"/>
        </w:rPr>
      </w:pPr>
      <w:r w:rsidRPr="00A218B1">
        <w:rPr>
          <w:color w:val="000000"/>
          <w:szCs w:val="22"/>
        </w:rPr>
        <w:t xml:space="preserve">I en studie hos pasienter med </w:t>
      </w:r>
      <w:r w:rsidRPr="00A218B1">
        <w:rPr>
          <w:color w:val="000000"/>
        </w:rPr>
        <w:t xml:space="preserve">inoperabel og/eller metastaserende </w:t>
      </w:r>
      <w:r w:rsidRPr="00A218B1">
        <w:rPr>
          <w:color w:val="000000"/>
          <w:szCs w:val="22"/>
        </w:rPr>
        <w:t>GIST ble</w:t>
      </w:r>
      <w:r w:rsidR="009802C8" w:rsidRPr="00A218B1">
        <w:rPr>
          <w:color w:val="000000"/>
          <w:szCs w:val="22"/>
        </w:rPr>
        <w:t xml:space="preserve"> både gastrointestinale og intratumorale blødninger rapportert (se pkt. 4.8). Basert på tilgjengelige data, er ingen predisponerende faktorer (f.eks. tumorstørrelse, lokalisering av tumor, koagulasjonsforstyrrelser) blitt identifisert som tilsier at GIST-pasienter har en høyere risiko for noen av blødningsformene. Da økt vaskularisering og blødningstendens er en del av sykdomsbildet og det kliniske forløpet av GIST, bør standard praksis og prosedyrer for monitorering og behandling av blødning følges for alle pasienter.</w:t>
      </w:r>
    </w:p>
    <w:p w14:paraId="1D64AF9D" w14:textId="77777777" w:rsidR="009802C8" w:rsidRDefault="009802C8">
      <w:pPr>
        <w:pStyle w:val="EndnoteText"/>
        <w:widowControl w:val="0"/>
        <w:tabs>
          <w:tab w:val="clear" w:pos="567"/>
        </w:tabs>
        <w:rPr>
          <w:color w:val="000000"/>
          <w:szCs w:val="22"/>
        </w:rPr>
      </w:pPr>
    </w:p>
    <w:p w14:paraId="3AB1D1EF" w14:textId="77777777" w:rsidR="00A3098C" w:rsidRDefault="00A3098C" w:rsidP="00A3098C">
      <w:pPr>
        <w:pStyle w:val="EndnoteText"/>
        <w:widowControl w:val="0"/>
        <w:tabs>
          <w:tab w:val="clear" w:pos="567"/>
        </w:tabs>
        <w:rPr>
          <w:color w:val="000000"/>
          <w:szCs w:val="22"/>
        </w:rPr>
      </w:pPr>
      <w:r>
        <w:rPr>
          <w:color w:val="000000"/>
          <w:szCs w:val="22"/>
        </w:rPr>
        <w:t xml:space="preserve">I tillegg </w:t>
      </w:r>
      <w:r w:rsidRPr="004209D1">
        <w:rPr>
          <w:color w:val="000000"/>
          <w:szCs w:val="22"/>
        </w:rPr>
        <w:t>har vaskulær ektasi i antrum (GAVE</w:t>
      </w:r>
      <w:r w:rsidRPr="003F1147">
        <w:rPr>
          <w:color w:val="000000"/>
          <w:szCs w:val="22"/>
        </w:rPr>
        <w:t xml:space="preserve">), </w:t>
      </w:r>
      <w:r>
        <w:rPr>
          <w:color w:val="000000"/>
          <w:szCs w:val="22"/>
        </w:rPr>
        <w:t xml:space="preserve">som er </w:t>
      </w:r>
      <w:r w:rsidRPr="003F1147">
        <w:rPr>
          <w:color w:val="000000"/>
          <w:szCs w:val="22"/>
        </w:rPr>
        <w:t>en sjelden årsak til gastrointestinal blødning, blitt rapportert etter markedsføring hos pasienter med KML</w:t>
      </w:r>
      <w:r>
        <w:rPr>
          <w:color w:val="000000"/>
          <w:szCs w:val="22"/>
        </w:rPr>
        <w:t>, ALL og andre sykdommer (se p</w:t>
      </w:r>
      <w:r w:rsidRPr="003F1147">
        <w:rPr>
          <w:color w:val="000000"/>
          <w:szCs w:val="22"/>
        </w:rPr>
        <w:t>kt</w:t>
      </w:r>
      <w:r>
        <w:rPr>
          <w:color w:val="000000"/>
          <w:szCs w:val="22"/>
        </w:rPr>
        <w:t>. </w:t>
      </w:r>
      <w:r w:rsidRPr="003F1147">
        <w:rPr>
          <w:color w:val="000000"/>
          <w:szCs w:val="22"/>
        </w:rPr>
        <w:t xml:space="preserve">4.8). </w:t>
      </w:r>
      <w:r>
        <w:rPr>
          <w:color w:val="000000"/>
          <w:szCs w:val="22"/>
        </w:rPr>
        <w:t xml:space="preserve">Behandlingen med </w:t>
      </w:r>
      <w:r w:rsidR="00EA4ED8">
        <w:rPr>
          <w:color w:val="000000"/>
          <w:szCs w:val="22"/>
        </w:rPr>
        <w:t>i</w:t>
      </w:r>
      <w:r w:rsidR="007206BC">
        <w:rPr>
          <w:color w:val="000000"/>
          <w:szCs w:val="22"/>
        </w:rPr>
        <w:t xml:space="preserve">matinib </w:t>
      </w:r>
      <w:r>
        <w:rPr>
          <w:color w:val="000000"/>
          <w:szCs w:val="22"/>
        </w:rPr>
        <w:t>kan vurderes å avbrytes dersom det er nødvendig.</w:t>
      </w:r>
    </w:p>
    <w:p w14:paraId="52CF84A1" w14:textId="77777777" w:rsidR="00A3098C" w:rsidRPr="00A218B1" w:rsidRDefault="00A3098C">
      <w:pPr>
        <w:pStyle w:val="EndnoteText"/>
        <w:widowControl w:val="0"/>
        <w:tabs>
          <w:tab w:val="clear" w:pos="567"/>
        </w:tabs>
        <w:rPr>
          <w:color w:val="000000"/>
          <w:szCs w:val="22"/>
        </w:rPr>
      </w:pPr>
    </w:p>
    <w:p w14:paraId="7E200746" w14:textId="77777777" w:rsidR="004A5F6D" w:rsidRPr="00A218B1" w:rsidRDefault="004A5F6D" w:rsidP="004A5F6D">
      <w:pPr>
        <w:pStyle w:val="EndnoteText"/>
        <w:widowControl w:val="0"/>
        <w:tabs>
          <w:tab w:val="clear" w:pos="567"/>
        </w:tabs>
        <w:rPr>
          <w:color w:val="000000"/>
          <w:szCs w:val="22"/>
          <w:u w:val="single"/>
        </w:rPr>
      </w:pPr>
      <w:r w:rsidRPr="00A218B1">
        <w:rPr>
          <w:color w:val="000000"/>
          <w:szCs w:val="22"/>
          <w:u w:val="single"/>
        </w:rPr>
        <w:t>Tumorlysesyndrom</w:t>
      </w:r>
    </w:p>
    <w:p w14:paraId="2DC41320" w14:textId="77777777" w:rsidR="00D65968" w:rsidRPr="00A218B1" w:rsidRDefault="00D65968">
      <w:pPr>
        <w:pStyle w:val="EndnoteText"/>
        <w:widowControl w:val="0"/>
        <w:tabs>
          <w:tab w:val="clear" w:pos="567"/>
        </w:tabs>
        <w:rPr>
          <w:color w:val="000000"/>
          <w:szCs w:val="22"/>
        </w:rPr>
      </w:pPr>
      <w:r w:rsidRPr="00A218B1">
        <w:rPr>
          <w:color w:val="000000"/>
          <w:szCs w:val="22"/>
        </w:rPr>
        <w:t xml:space="preserve">På grunn av </w:t>
      </w:r>
      <w:r w:rsidR="001D1683" w:rsidRPr="00A218B1">
        <w:rPr>
          <w:color w:val="000000"/>
          <w:szCs w:val="22"/>
        </w:rPr>
        <w:t xml:space="preserve">den </w:t>
      </w:r>
      <w:r w:rsidRPr="00A218B1">
        <w:rPr>
          <w:color w:val="000000"/>
          <w:szCs w:val="22"/>
        </w:rPr>
        <w:t>mulig</w:t>
      </w:r>
      <w:r w:rsidR="001D1683" w:rsidRPr="00A218B1">
        <w:rPr>
          <w:color w:val="000000"/>
          <w:szCs w:val="22"/>
        </w:rPr>
        <w:t>e</w:t>
      </w:r>
      <w:r w:rsidRPr="00A218B1">
        <w:rPr>
          <w:color w:val="000000"/>
          <w:szCs w:val="22"/>
        </w:rPr>
        <w:t xml:space="preserve"> forekomst</w:t>
      </w:r>
      <w:r w:rsidR="001D1683" w:rsidRPr="00A218B1">
        <w:rPr>
          <w:color w:val="000000"/>
          <w:szCs w:val="22"/>
        </w:rPr>
        <w:t>en</w:t>
      </w:r>
      <w:r w:rsidRPr="00A218B1">
        <w:rPr>
          <w:color w:val="000000"/>
          <w:szCs w:val="22"/>
        </w:rPr>
        <w:t xml:space="preserve"> av tumorlysesyndrom (TLS) er korreksjon av klinisk signifikant dehydrering og behandling av høye urinsyrenivåer anbefalt før initiering av </w:t>
      </w:r>
      <w:r w:rsidR="00E063DA" w:rsidRPr="004F34EF">
        <w:rPr>
          <w:szCs w:val="22"/>
        </w:rPr>
        <w:t>imatinib</w:t>
      </w:r>
      <w:r w:rsidRPr="00A218B1">
        <w:rPr>
          <w:color w:val="000000"/>
          <w:szCs w:val="22"/>
        </w:rPr>
        <w:t xml:space="preserve"> (se pkt. 4.8).</w:t>
      </w:r>
    </w:p>
    <w:p w14:paraId="561E6E7E" w14:textId="77777777" w:rsidR="00D3782C" w:rsidRDefault="00D3782C">
      <w:pPr>
        <w:pStyle w:val="EndnoteText"/>
        <w:widowControl w:val="0"/>
        <w:tabs>
          <w:tab w:val="clear" w:pos="567"/>
        </w:tabs>
        <w:rPr>
          <w:color w:val="000000"/>
          <w:szCs w:val="22"/>
        </w:rPr>
      </w:pPr>
    </w:p>
    <w:p w14:paraId="6881B6A1" w14:textId="77777777" w:rsidR="00CB2057" w:rsidRPr="00173AE7" w:rsidRDefault="00CB2057">
      <w:pPr>
        <w:pStyle w:val="EndnoteText"/>
        <w:widowControl w:val="0"/>
        <w:tabs>
          <w:tab w:val="clear" w:pos="567"/>
        </w:tabs>
        <w:rPr>
          <w:color w:val="000000"/>
          <w:szCs w:val="22"/>
          <w:u w:val="single"/>
        </w:rPr>
      </w:pPr>
      <w:r w:rsidRPr="00173AE7">
        <w:rPr>
          <w:color w:val="000000"/>
          <w:szCs w:val="22"/>
          <w:u w:val="single"/>
        </w:rPr>
        <w:t>Hepatitt B-reaktivering</w:t>
      </w:r>
    </w:p>
    <w:p w14:paraId="53483D0B" w14:textId="77777777" w:rsidR="00CB2057" w:rsidRPr="00173AE7" w:rsidRDefault="00CB2057" w:rsidP="00CB2057">
      <w:pPr>
        <w:pStyle w:val="EndnoteText"/>
        <w:widowControl w:val="0"/>
        <w:rPr>
          <w:color w:val="000000"/>
          <w:szCs w:val="22"/>
        </w:rPr>
      </w:pPr>
      <w:r w:rsidRPr="00173AE7">
        <w:rPr>
          <w:color w:val="000000"/>
          <w:szCs w:val="22"/>
        </w:rPr>
        <w:t>Reaktivering av hepatitt B hos pasienter som er kroniske bærere av viruset har oppstått etter at disse pasientene har brukt BCR-ABL tyrosinekinasehemmere. Noen tilfeller resulterte i akutt leversvikt eller fulminant hepatitt, som igjen førte til levertransplantasjon eller død.</w:t>
      </w:r>
    </w:p>
    <w:p w14:paraId="155AA0D2" w14:textId="77777777" w:rsidR="00CB2057" w:rsidRPr="00173AE7" w:rsidRDefault="00CB2057" w:rsidP="00CB2057">
      <w:pPr>
        <w:pStyle w:val="EndnoteText"/>
        <w:widowControl w:val="0"/>
        <w:tabs>
          <w:tab w:val="clear" w:pos="567"/>
        </w:tabs>
        <w:rPr>
          <w:color w:val="000000"/>
          <w:szCs w:val="22"/>
        </w:rPr>
      </w:pPr>
    </w:p>
    <w:p w14:paraId="50D85940" w14:textId="77777777" w:rsidR="00CB2057" w:rsidRPr="00173AE7" w:rsidRDefault="00CB2057" w:rsidP="00CB2057">
      <w:pPr>
        <w:pStyle w:val="EndnoteText"/>
        <w:widowControl w:val="0"/>
        <w:rPr>
          <w:color w:val="000000"/>
          <w:szCs w:val="22"/>
        </w:rPr>
      </w:pPr>
      <w:r w:rsidRPr="00173AE7">
        <w:rPr>
          <w:color w:val="000000"/>
          <w:szCs w:val="22"/>
        </w:rPr>
        <w:t xml:space="preserve">Pasienter bør testes for HBV-infeksjon før oppstart av behandling med Imatinib Accord. Ekspert på leversykdom og behandling av hepatitt B bør konsulteres før oppstart av behandling hos pasienter med positiv hepatitt B-serologi (inkludert de med aktiv sykdom) og for pasienter som tester positivt på </w:t>
      </w:r>
      <w:r w:rsidRPr="00173AE7">
        <w:rPr>
          <w:color w:val="000000"/>
          <w:szCs w:val="22"/>
        </w:rPr>
        <w:lastRenderedPageBreak/>
        <w:t>HBV-infeksjon i løpet av behandlingen. Dersom det er nødvendig å behandle med Imatinib Accord til tross for positiv hepatitt B-serologi, bør pasienten overvåkes nøye for tegn og symptomer på aktiv HBVinfeksjon under behandling og i flere måneder etter avsluttet behandling (se pkt. 4.8).</w:t>
      </w:r>
    </w:p>
    <w:p w14:paraId="16E4D899" w14:textId="77777777" w:rsidR="001C0697" w:rsidRPr="00173AE7" w:rsidRDefault="001C0697" w:rsidP="00CB2057">
      <w:pPr>
        <w:pStyle w:val="EndnoteText"/>
        <w:widowControl w:val="0"/>
        <w:rPr>
          <w:color w:val="000000"/>
          <w:szCs w:val="22"/>
        </w:rPr>
      </w:pPr>
    </w:p>
    <w:p w14:paraId="64563215" w14:textId="77777777" w:rsidR="001C0697" w:rsidRPr="00173AE7" w:rsidRDefault="001C0697" w:rsidP="001C0697">
      <w:pPr>
        <w:pStyle w:val="EndnoteText"/>
        <w:widowControl w:val="0"/>
        <w:rPr>
          <w:color w:val="000000"/>
          <w:szCs w:val="22"/>
          <w:u w:val="single"/>
        </w:rPr>
      </w:pPr>
      <w:r w:rsidRPr="00173AE7">
        <w:rPr>
          <w:color w:val="000000"/>
          <w:szCs w:val="22"/>
          <w:u w:val="single"/>
        </w:rPr>
        <w:t>Fototoksisitet</w:t>
      </w:r>
    </w:p>
    <w:p w14:paraId="59CC3AED" w14:textId="77777777" w:rsidR="001C0697" w:rsidRPr="00173AE7" w:rsidRDefault="001C0697" w:rsidP="001C0697">
      <w:pPr>
        <w:pStyle w:val="EndnoteText"/>
        <w:widowControl w:val="0"/>
        <w:rPr>
          <w:color w:val="000000"/>
          <w:szCs w:val="22"/>
        </w:rPr>
      </w:pPr>
      <w:r w:rsidRPr="00173AE7">
        <w:rPr>
          <w:color w:val="000000"/>
          <w:szCs w:val="22"/>
        </w:rPr>
        <w:t>Eksponering for direkte sollys bør unngås eller begrenses fordi behandling med imatinib er forbundet med risiko for fototoksisitet. Pasienter bør informeres om at de bør bruke beskyttende klær og solkrem med høy solfaktor.</w:t>
      </w:r>
    </w:p>
    <w:p w14:paraId="0AFD7423" w14:textId="77777777" w:rsidR="00CB2057" w:rsidRDefault="00CB2057" w:rsidP="00CB2057">
      <w:pPr>
        <w:pStyle w:val="EndnoteText"/>
        <w:widowControl w:val="0"/>
        <w:tabs>
          <w:tab w:val="clear" w:pos="567"/>
        </w:tabs>
        <w:rPr>
          <w:color w:val="000000"/>
          <w:szCs w:val="22"/>
        </w:rPr>
      </w:pPr>
    </w:p>
    <w:p w14:paraId="385D149E" w14:textId="77777777" w:rsidR="007F6DB8" w:rsidRPr="0089609A" w:rsidRDefault="007F6DB8" w:rsidP="007F6DB8">
      <w:pPr>
        <w:pStyle w:val="EndnoteText"/>
        <w:keepNext/>
        <w:widowControl w:val="0"/>
        <w:tabs>
          <w:tab w:val="clear" w:pos="567"/>
        </w:tabs>
        <w:rPr>
          <w:color w:val="000000"/>
          <w:szCs w:val="22"/>
          <w:u w:val="single"/>
        </w:rPr>
      </w:pPr>
      <w:r w:rsidRPr="0089609A">
        <w:rPr>
          <w:color w:val="000000"/>
          <w:szCs w:val="22"/>
          <w:u w:val="single"/>
        </w:rPr>
        <w:t>Trombotisk mikroangiopati</w:t>
      </w:r>
    </w:p>
    <w:p w14:paraId="65ECCA30" w14:textId="77777777" w:rsidR="007F6DB8" w:rsidRDefault="007F6DB8" w:rsidP="007F6DB8">
      <w:pPr>
        <w:pStyle w:val="EndnoteText"/>
        <w:widowControl w:val="0"/>
        <w:tabs>
          <w:tab w:val="clear" w:pos="567"/>
        </w:tabs>
        <w:rPr>
          <w:color w:val="000000"/>
          <w:szCs w:val="22"/>
        </w:rPr>
      </w:pPr>
      <w:r>
        <w:rPr>
          <w:color w:val="000000"/>
          <w:szCs w:val="22"/>
        </w:rPr>
        <w:t>BCR-ABL tyrosinkinasehemmere (TKIer) har blitt assosiert med trombotisk mikroangiopati (TMA), inkludert enkeltrapporter med imatinib (se pkt. 4.8). Dersom det forekommer laboratoriefunn eller kliniske funn assosiert med TMA hos en pasient som får Imatinib Accord, bør behandlingen seponeres og det bør gjøres en grundig utredning for TMA, inkludert bestemmelse av ADAMTS13-aktivitet og ADAMTS13-antistoffer. Ved forhøyet nivå av ADAMTS13-antistoffer sammen med lav ADAMTS13-aktivitet, bør behandling med Imatinib Accord ikke startes igjen.</w:t>
      </w:r>
    </w:p>
    <w:p w14:paraId="481576A4" w14:textId="77777777" w:rsidR="007F6DB8" w:rsidRPr="00A218B1" w:rsidRDefault="007F6DB8" w:rsidP="00CB2057">
      <w:pPr>
        <w:pStyle w:val="EndnoteText"/>
        <w:widowControl w:val="0"/>
        <w:tabs>
          <w:tab w:val="clear" w:pos="567"/>
        </w:tabs>
        <w:rPr>
          <w:color w:val="000000"/>
          <w:szCs w:val="22"/>
        </w:rPr>
      </w:pPr>
    </w:p>
    <w:p w14:paraId="7A755E4C"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Laboratorieprøver</w:t>
      </w:r>
    </w:p>
    <w:p w14:paraId="03AF78F5"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Det må utføres regelmessige fullstendige blodtellinger under behandlingen med </w:t>
      </w:r>
      <w:r w:rsidR="00E063DA" w:rsidRPr="004F34EF">
        <w:rPr>
          <w:szCs w:val="22"/>
        </w:rPr>
        <w:t>imatinib</w:t>
      </w:r>
      <w:r w:rsidRPr="00A218B1">
        <w:rPr>
          <w:color w:val="000000"/>
          <w:szCs w:val="22"/>
        </w:rPr>
        <w:t xml:space="preserve">. Behandling av </w:t>
      </w:r>
      <w:smartTag w:uri="urn:schemas-microsoft-com:office:smarttags" w:element="stockticker">
        <w:r w:rsidRPr="00A218B1">
          <w:rPr>
            <w:color w:val="000000"/>
            <w:szCs w:val="22"/>
          </w:rPr>
          <w:t>KML</w:t>
        </w:r>
      </w:smartTag>
      <w:r w:rsidRPr="00A218B1">
        <w:rPr>
          <w:color w:val="000000"/>
          <w:szCs w:val="22"/>
        </w:rPr>
        <w:t xml:space="preserve"> pasienter med </w:t>
      </w:r>
      <w:r w:rsidR="00E063DA" w:rsidRPr="004F34EF">
        <w:rPr>
          <w:szCs w:val="22"/>
        </w:rPr>
        <w:t>imatinib</w:t>
      </w:r>
      <w:r w:rsidRPr="00A218B1">
        <w:rPr>
          <w:color w:val="000000"/>
          <w:szCs w:val="22"/>
        </w:rPr>
        <w:t xml:space="preserve"> har vært assosiert med nøytropeni eller trombocytopeni. Forekomsten av disse cytopeniene er imidlertid sannsynligvis relatert til sykdommens stadium og opptrer oftere hos pasienter med </w:t>
      </w:r>
      <w:smartTag w:uri="urn:schemas-microsoft-com:office:smarttags" w:element="stockticker">
        <w:r w:rsidRPr="00A218B1">
          <w:rPr>
            <w:color w:val="000000"/>
            <w:szCs w:val="22"/>
          </w:rPr>
          <w:t>KML</w:t>
        </w:r>
      </w:smartTag>
      <w:r w:rsidRPr="00A218B1">
        <w:rPr>
          <w:color w:val="000000"/>
          <w:szCs w:val="22"/>
        </w:rPr>
        <w:t xml:space="preserve"> i akselerert fase eller blastkrise sammenlignet med pasienter med </w:t>
      </w:r>
      <w:smartTag w:uri="urn:schemas-microsoft-com:office:smarttags" w:element="stockticker">
        <w:r w:rsidRPr="00A218B1">
          <w:rPr>
            <w:color w:val="000000"/>
            <w:szCs w:val="22"/>
          </w:rPr>
          <w:t>KML</w:t>
        </w:r>
      </w:smartTag>
      <w:r w:rsidRPr="00A218B1">
        <w:rPr>
          <w:color w:val="000000"/>
          <w:szCs w:val="22"/>
        </w:rPr>
        <w:t xml:space="preserve"> i kronisk fase. Behandlingen med </w:t>
      </w:r>
      <w:r w:rsidR="00E063DA" w:rsidRPr="004F34EF">
        <w:rPr>
          <w:szCs w:val="22"/>
        </w:rPr>
        <w:t>imatinib</w:t>
      </w:r>
      <w:r w:rsidRPr="00A218B1">
        <w:rPr>
          <w:color w:val="000000"/>
          <w:szCs w:val="22"/>
        </w:rPr>
        <w:t xml:space="preserve"> kan avbrytes eller dosen kan reduseres, som anbefalt i pkt. 4.2.</w:t>
      </w:r>
    </w:p>
    <w:p w14:paraId="7DBFFF7B" w14:textId="77777777" w:rsidR="00756658" w:rsidRPr="00A218B1" w:rsidRDefault="00756658">
      <w:pPr>
        <w:pStyle w:val="EndnoteText"/>
        <w:widowControl w:val="0"/>
        <w:tabs>
          <w:tab w:val="clear" w:pos="567"/>
        </w:tabs>
        <w:rPr>
          <w:color w:val="000000"/>
          <w:szCs w:val="22"/>
        </w:rPr>
      </w:pPr>
    </w:p>
    <w:p w14:paraId="49B8FF87" w14:textId="77777777" w:rsidR="00A55539" w:rsidRPr="00A218B1" w:rsidRDefault="009802C8">
      <w:pPr>
        <w:pStyle w:val="EndnoteText"/>
        <w:widowControl w:val="0"/>
        <w:tabs>
          <w:tab w:val="clear" w:pos="567"/>
        </w:tabs>
        <w:rPr>
          <w:color w:val="000000"/>
          <w:szCs w:val="22"/>
        </w:rPr>
      </w:pPr>
      <w:r w:rsidRPr="00A218B1">
        <w:rPr>
          <w:color w:val="000000"/>
          <w:szCs w:val="22"/>
        </w:rPr>
        <w:t>Leverfunksjonen (transaminaser, bilirubin, alkaliske fosfataser) bør kontrolleres regelmessig</w:t>
      </w:r>
      <w:r w:rsidR="004B0967" w:rsidRPr="00A218B1">
        <w:rPr>
          <w:color w:val="000000"/>
          <w:szCs w:val="22"/>
        </w:rPr>
        <w:t xml:space="preserve"> </w:t>
      </w:r>
      <w:r w:rsidRPr="00A218B1">
        <w:rPr>
          <w:color w:val="000000"/>
          <w:szCs w:val="22"/>
        </w:rPr>
        <w:t xml:space="preserve">hos pasienter som behandles med </w:t>
      </w:r>
      <w:r w:rsidR="00E063DA" w:rsidRPr="004F34EF">
        <w:rPr>
          <w:szCs w:val="22"/>
        </w:rPr>
        <w:t>imatinib</w:t>
      </w:r>
      <w:r w:rsidRPr="00A218B1">
        <w:rPr>
          <w:color w:val="000000"/>
          <w:szCs w:val="22"/>
        </w:rPr>
        <w:t>.</w:t>
      </w:r>
    </w:p>
    <w:p w14:paraId="592FC2F8" w14:textId="77777777" w:rsidR="009802C8" w:rsidRPr="00A218B1" w:rsidRDefault="009802C8">
      <w:pPr>
        <w:pStyle w:val="EndnoteText"/>
        <w:widowControl w:val="0"/>
        <w:tabs>
          <w:tab w:val="clear" w:pos="567"/>
        </w:tabs>
        <w:rPr>
          <w:color w:val="000000"/>
          <w:szCs w:val="22"/>
        </w:rPr>
      </w:pPr>
    </w:p>
    <w:p w14:paraId="185797A3" w14:textId="77777777" w:rsidR="00D25997" w:rsidRPr="00A218B1" w:rsidRDefault="0043130A">
      <w:pPr>
        <w:pStyle w:val="EndnoteText"/>
        <w:widowControl w:val="0"/>
        <w:tabs>
          <w:tab w:val="clear" w:pos="567"/>
        </w:tabs>
        <w:rPr>
          <w:color w:val="000000"/>
        </w:rPr>
      </w:pPr>
      <w:r w:rsidRPr="00A218B1">
        <w:rPr>
          <w:color w:val="000000"/>
          <w:szCs w:val="22"/>
        </w:rPr>
        <w:t>P</w:t>
      </w:r>
      <w:r w:rsidR="00D25997" w:rsidRPr="00A218B1">
        <w:rPr>
          <w:color w:val="000000"/>
        </w:rPr>
        <w:t>lasmaeksponering</w:t>
      </w:r>
      <w:r w:rsidRPr="00A218B1">
        <w:rPr>
          <w:color w:val="000000"/>
        </w:rPr>
        <w:t xml:space="preserve"> av imatinib</w:t>
      </w:r>
      <w:r w:rsidR="00D25997" w:rsidRPr="00A218B1">
        <w:rPr>
          <w:color w:val="000000"/>
        </w:rPr>
        <w:t xml:space="preserve"> </w:t>
      </w:r>
      <w:r w:rsidR="00FA52C1" w:rsidRPr="00A218B1">
        <w:rPr>
          <w:color w:val="000000"/>
        </w:rPr>
        <w:t>synes</w:t>
      </w:r>
      <w:r w:rsidR="00D25997" w:rsidRPr="00A218B1">
        <w:rPr>
          <w:color w:val="000000"/>
        </w:rPr>
        <w:t xml:space="preserve"> å være høyere </w:t>
      </w:r>
      <w:r w:rsidR="00FA52C1" w:rsidRPr="00A218B1">
        <w:rPr>
          <w:color w:val="000000"/>
        </w:rPr>
        <w:t>hos</w:t>
      </w:r>
      <w:r w:rsidR="00D25997" w:rsidRPr="00A218B1">
        <w:rPr>
          <w:color w:val="000000"/>
        </w:rPr>
        <w:t xml:space="preserve"> pasienter med nedsatt nyrefunksjon sammenlignet med pasienter med normal nyrefuksjon. Dette skyldes trolig et forhøyet </w:t>
      </w:r>
      <w:r w:rsidR="00FA52C1" w:rsidRPr="00A218B1">
        <w:rPr>
          <w:color w:val="000000"/>
        </w:rPr>
        <w:t>plasma</w:t>
      </w:r>
      <w:r w:rsidR="00D25997" w:rsidRPr="00A218B1">
        <w:rPr>
          <w:color w:val="000000"/>
        </w:rPr>
        <w:t xml:space="preserve">nivå av </w:t>
      </w:r>
      <w:r w:rsidR="00AC6980" w:rsidRPr="00A218B1">
        <w:rPr>
          <w:color w:val="000000"/>
          <w:szCs w:val="22"/>
        </w:rPr>
        <w:t>alfa-surt-glykoprotein</w:t>
      </w:r>
      <w:r w:rsidR="00D25997" w:rsidRPr="00A218B1">
        <w:rPr>
          <w:color w:val="000000"/>
        </w:rPr>
        <w:t xml:space="preserve"> (AGP), et imatinib-bindende protein, hos</w:t>
      </w:r>
      <w:r w:rsidR="00AC6980" w:rsidRPr="00A218B1">
        <w:rPr>
          <w:color w:val="000000"/>
        </w:rPr>
        <w:t xml:space="preserve"> disse</w:t>
      </w:r>
      <w:r w:rsidR="00D25997" w:rsidRPr="00A218B1">
        <w:rPr>
          <w:color w:val="000000"/>
        </w:rPr>
        <w:t xml:space="preserve"> pasiente</w:t>
      </w:r>
      <w:r w:rsidR="00AC6980" w:rsidRPr="00A218B1">
        <w:rPr>
          <w:color w:val="000000"/>
        </w:rPr>
        <w:t>ne</w:t>
      </w:r>
      <w:r w:rsidR="00D25997" w:rsidRPr="00A218B1">
        <w:rPr>
          <w:color w:val="000000"/>
        </w:rPr>
        <w:t xml:space="preserve">. </w:t>
      </w:r>
      <w:r w:rsidR="00AC6980" w:rsidRPr="00A218B1">
        <w:rPr>
          <w:color w:val="000000"/>
        </w:rPr>
        <w:t>Pasienter med nedsatt nyrefunksjon bør gis den laveste startdosen. Pasienter med alvorlig nedsatt nyrefunksjon bør behandles med forsiktighet. Dosen kan reduseres dersom den ikke tolereres (se pkt. 4.2 og 5.2).</w:t>
      </w:r>
    </w:p>
    <w:p w14:paraId="7360FF22" w14:textId="77777777" w:rsidR="00725203" w:rsidRDefault="00725203">
      <w:pPr>
        <w:pStyle w:val="EndnoteText"/>
        <w:widowControl w:val="0"/>
        <w:tabs>
          <w:tab w:val="clear" w:pos="567"/>
        </w:tabs>
        <w:rPr>
          <w:color w:val="000000"/>
          <w:szCs w:val="22"/>
        </w:rPr>
      </w:pPr>
    </w:p>
    <w:p w14:paraId="6B28C105" w14:textId="77777777" w:rsidR="00A3098C" w:rsidRPr="00A3098C" w:rsidRDefault="00A3098C" w:rsidP="00A3098C">
      <w:pPr>
        <w:pStyle w:val="EndnoteText"/>
        <w:widowControl w:val="0"/>
        <w:rPr>
          <w:color w:val="000000"/>
        </w:rPr>
      </w:pPr>
      <w:r w:rsidRPr="008C38BA">
        <w:rPr>
          <w:color w:val="000000"/>
        </w:rPr>
        <w:t xml:space="preserve">Langvarig behandling med imatinib kan være forbundet med en klinisk signifikant nedgang i nyrefunksjonen. Nyrefunksjonen bør derfor vurderes før man </w:t>
      </w:r>
      <w:r>
        <w:rPr>
          <w:color w:val="000000"/>
        </w:rPr>
        <w:t>innleder</w:t>
      </w:r>
      <w:r w:rsidRPr="008C38BA">
        <w:rPr>
          <w:color w:val="000000"/>
        </w:rPr>
        <w:t xml:space="preserve"> imatinib</w:t>
      </w:r>
      <w:r w:rsidRPr="00FF770C">
        <w:rPr>
          <w:color w:val="000000"/>
        </w:rPr>
        <w:t>-</w:t>
      </w:r>
      <w:r w:rsidRPr="008C38BA">
        <w:rPr>
          <w:color w:val="000000"/>
        </w:rPr>
        <w:t xml:space="preserve">terapi og overvåkes nøye under behandlingen, særlig </w:t>
      </w:r>
      <w:r>
        <w:rPr>
          <w:color w:val="000000"/>
        </w:rPr>
        <w:t xml:space="preserve">med </w:t>
      </w:r>
      <w:r w:rsidRPr="008C38BA">
        <w:rPr>
          <w:color w:val="000000"/>
        </w:rPr>
        <w:t>hensyn til de pasiente</w:t>
      </w:r>
      <w:r>
        <w:rPr>
          <w:color w:val="000000"/>
        </w:rPr>
        <w:t>ne</w:t>
      </w:r>
      <w:r w:rsidRPr="008C38BA">
        <w:rPr>
          <w:color w:val="000000"/>
        </w:rPr>
        <w:t xml:space="preserve"> som viser risikofaktorer for nedsatt nyrefunksjon. </w:t>
      </w:r>
      <w:r>
        <w:rPr>
          <w:color w:val="000000"/>
        </w:rPr>
        <w:t xml:space="preserve">Der det blir </w:t>
      </w:r>
      <w:r w:rsidRPr="008C38BA">
        <w:rPr>
          <w:color w:val="000000"/>
        </w:rPr>
        <w:t>observert nedsatt nyr</w:t>
      </w:r>
      <w:r w:rsidRPr="00FF770C">
        <w:rPr>
          <w:color w:val="000000"/>
        </w:rPr>
        <w:t>efunksjon</w:t>
      </w:r>
      <w:r w:rsidRPr="008C38BA">
        <w:rPr>
          <w:color w:val="000000"/>
        </w:rPr>
        <w:t xml:space="preserve">, </w:t>
      </w:r>
      <w:r>
        <w:rPr>
          <w:color w:val="000000"/>
        </w:rPr>
        <w:t>skal den håndteres og behandles slik det er</w:t>
      </w:r>
      <w:r w:rsidRPr="008C38BA">
        <w:rPr>
          <w:color w:val="000000"/>
        </w:rPr>
        <w:t xml:space="preserve"> foreskr</w:t>
      </w:r>
      <w:r>
        <w:rPr>
          <w:color w:val="000000"/>
        </w:rPr>
        <w:t>evet</w:t>
      </w:r>
      <w:r w:rsidRPr="008C38BA">
        <w:rPr>
          <w:color w:val="000000"/>
        </w:rPr>
        <w:t xml:space="preserve"> i henhold til retningslinje</w:t>
      </w:r>
      <w:r>
        <w:rPr>
          <w:color w:val="000000"/>
        </w:rPr>
        <w:t>ne</w:t>
      </w:r>
      <w:r w:rsidRPr="00215D1F">
        <w:rPr>
          <w:color w:val="000000"/>
        </w:rPr>
        <w:t xml:space="preserve"> </w:t>
      </w:r>
      <w:r>
        <w:rPr>
          <w:color w:val="000000"/>
        </w:rPr>
        <w:t xml:space="preserve">for </w:t>
      </w:r>
      <w:r w:rsidRPr="008C38BA">
        <w:rPr>
          <w:color w:val="000000"/>
        </w:rPr>
        <w:t>standard</w:t>
      </w:r>
      <w:r>
        <w:rPr>
          <w:color w:val="000000"/>
        </w:rPr>
        <w:t xml:space="preserve"> </w:t>
      </w:r>
      <w:r w:rsidRPr="008C38BA">
        <w:rPr>
          <w:color w:val="000000"/>
        </w:rPr>
        <w:t>behandling.</w:t>
      </w:r>
    </w:p>
    <w:p w14:paraId="1581DED2" w14:textId="77777777" w:rsidR="00A3098C" w:rsidRPr="00A218B1" w:rsidRDefault="00A3098C">
      <w:pPr>
        <w:pStyle w:val="EndnoteText"/>
        <w:widowControl w:val="0"/>
        <w:tabs>
          <w:tab w:val="clear" w:pos="567"/>
        </w:tabs>
        <w:rPr>
          <w:color w:val="000000"/>
          <w:szCs w:val="22"/>
        </w:rPr>
      </w:pPr>
    </w:p>
    <w:p w14:paraId="324DD776" w14:textId="77777777" w:rsidR="00725203" w:rsidRPr="00A218B1" w:rsidRDefault="004A5F6D">
      <w:pPr>
        <w:pStyle w:val="EndnoteText"/>
        <w:widowControl w:val="0"/>
        <w:tabs>
          <w:tab w:val="clear" w:pos="567"/>
        </w:tabs>
        <w:rPr>
          <w:color w:val="000000"/>
          <w:szCs w:val="22"/>
          <w:u w:val="single"/>
        </w:rPr>
      </w:pPr>
      <w:r w:rsidRPr="00A218B1">
        <w:rPr>
          <w:color w:val="000000"/>
          <w:szCs w:val="22"/>
          <w:u w:val="single"/>
        </w:rPr>
        <w:t>Pediatrisk populasjon</w:t>
      </w:r>
    </w:p>
    <w:p w14:paraId="6F4F940B" w14:textId="39DFA262" w:rsidR="00725203" w:rsidRPr="00A218B1" w:rsidRDefault="00725203">
      <w:pPr>
        <w:pStyle w:val="EndnoteText"/>
        <w:widowControl w:val="0"/>
        <w:tabs>
          <w:tab w:val="clear" w:pos="567"/>
        </w:tabs>
        <w:rPr>
          <w:color w:val="000000"/>
          <w:szCs w:val="22"/>
        </w:rPr>
      </w:pPr>
      <w:r w:rsidRPr="00A218B1">
        <w:rPr>
          <w:color w:val="000000"/>
          <w:szCs w:val="22"/>
        </w:rPr>
        <w:t>Det har vært rapportert tilfeller av veksthemmin</w:t>
      </w:r>
      <w:r w:rsidR="00503D50" w:rsidRPr="00A218B1">
        <w:rPr>
          <w:color w:val="000000"/>
          <w:szCs w:val="22"/>
        </w:rPr>
        <w:t>g hos barn og prepubertale</w:t>
      </w:r>
      <w:r w:rsidRPr="00A218B1">
        <w:rPr>
          <w:color w:val="000000"/>
          <w:szCs w:val="22"/>
        </w:rPr>
        <w:t xml:space="preserve"> som bruker imatinib.</w:t>
      </w:r>
      <w:r w:rsidR="00C830E2">
        <w:rPr>
          <w:color w:val="000000"/>
          <w:szCs w:val="22"/>
        </w:rPr>
        <w:t xml:space="preserve"> I en observasjonsstudie hos den pediatriske KML-populasjonen ble det rapportert en statistisk signifikant reduksjon (men med usikker klinisk relevans) i standardavviksscore for median høyde etter 12 og 24 måneders behandling i to små subgrupper uavhengig av pubertal status </w:t>
      </w:r>
      <w:r w:rsidR="0088785C">
        <w:rPr>
          <w:color w:val="000000"/>
          <w:szCs w:val="22"/>
        </w:rPr>
        <w:t xml:space="preserve">eller </w:t>
      </w:r>
      <w:r w:rsidR="0088785C" w:rsidRPr="000844F9">
        <w:rPr>
          <w:color w:val="000000"/>
          <w:szCs w:val="22"/>
        </w:rPr>
        <w:t>kjønn</w:t>
      </w:r>
      <w:r w:rsidR="00C830E2">
        <w:rPr>
          <w:color w:val="000000"/>
          <w:szCs w:val="22"/>
        </w:rPr>
        <w:t>.</w:t>
      </w:r>
      <w:r w:rsidRPr="00A218B1">
        <w:rPr>
          <w:color w:val="000000"/>
          <w:szCs w:val="22"/>
        </w:rPr>
        <w:t xml:space="preserve"> </w:t>
      </w:r>
      <w:r w:rsidR="002A5D74">
        <w:rPr>
          <w:color w:val="000000"/>
          <w:szCs w:val="22"/>
        </w:rPr>
        <w:t xml:space="preserve"> Lignende resultater er observert i en observasjonsstudie hos den pediatriske </w:t>
      </w:r>
      <w:r w:rsidR="003B5B53">
        <w:rPr>
          <w:color w:val="000000"/>
          <w:szCs w:val="22"/>
        </w:rPr>
        <w:t>ALL-</w:t>
      </w:r>
      <w:r w:rsidR="002A5D74">
        <w:rPr>
          <w:color w:val="000000"/>
          <w:szCs w:val="22"/>
        </w:rPr>
        <w:t xml:space="preserve">populasjonen. </w:t>
      </w:r>
      <w:r w:rsidRPr="00A218B1">
        <w:rPr>
          <w:color w:val="000000"/>
          <w:szCs w:val="22"/>
        </w:rPr>
        <w:t>Det anbefales en nøye monitorering av vekst</w:t>
      </w:r>
      <w:r w:rsidR="00E33181">
        <w:rPr>
          <w:color w:val="000000"/>
          <w:szCs w:val="22"/>
        </w:rPr>
        <w:t>en til barn og ungdom</w:t>
      </w:r>
      <w:r w:rsidRPr="00A218B1">
        <w:rPr>
          <w:color w:val="000000"/>
          <w:szCs w:val="22"/>
        </w:rPr>
        <w:t xml:space="preserve"> under behandling med imatinib</w:t>
      </w:r>
      <w:r w:rsidR="00BB3BD4" w:rsidRPr="00A218B1">
        <w:rPr>
          <w:color w:val="000000"/>
          <w:szCs w:val="22"/>
        </w:rPr>
        <w:t xml:space="preserve"> (se pkt. 4.8).</w:t>
      </w:r>
    </w:p>
    <w:p w14:paraId="5AEF6374" w14:textId="77777777" w:rsidR="009802C8" w:rsidRPr="00A218B1" w:rsidRDefault="009802C8">
      <w:pPr>
        <w:pStyle w:val="EndnoteText"/>
        <w:widowControl w:val="0"/>
        <w:tabs>
          <w:tab w:val="clear" w:pos="567"/>
        </w:tabs>
        <w:rPr>
          <w:color w:val="000000"/>
          <w:szCs w:val="22"/>
        </w:rPr>
      </w:pPr>
    </w:p>
    <w:p w14:paraId="2CC743EA" w14:textId="77777777" w:rsidR="009802C8" w:rsidRPr="00A218B1" w:rsidRDefault="009802C8">
      <w:pPr>
        <w:widowControl w:val="0"/>
        <w:tabs>
          <w:tab w:val="clear" w:pos="567"/>
        </w:tabs>
        <w:spacing w:line="240" w:lineRule="auto"/>
        <w:ind w:left="567" w:hanging="567"/>
        <w:rPr>
          <w:b/>
          <w:color w:val="000000"/>
          <w:szCs w:val="22"/>
        </w:rPr>
      </w:pPr>
      <w:r w:rsidRPr="00A218B1">
        <w:rPr>
          <w:b/>
          <w:color w:val="000000"/>
          <w:szCs w:val="22"/>
        </w:rPr>
        <w:t>4.5</w:t>
      </w:r>
      <w:r w:rsidRPr="00A218B1">
        <w:rPr>
          <w:b/>
          <w:color w:val="000000"/>
          <w:szCs w:val="22"/>
        </w:rPr>
        <w:tab/>
        <w:t>Interaksjon med andre legemidler og andre former for interaksjon</w:t>
      </w:r>
    </w:p>
    <w:p w14:paraId="73853BA0" w14:textId="77777777" w:rsidR="009802C8" w:rsidRPr="00A218B1" w:rsidRDefault="009802C8">
      <w:pPr>
        <w:widowControl w:val="0"/>
        <w:tabs>
          <w:tab w:val="clear" w:pos="567"/>
        </w:tabs>
        <w:spacing w:line="240" w:lineRule="auto"/>
        <w:ind w:left="567" w:hanging="567"/>
        <w:rPr>
          <w:color w:val="000000"/>
          <w:szCs w:val="22"/>
        </w:rPr>
      </w:pPr>
    </w:p>
    <w:p w14:paraId="594D5E3D" w14:textId="77777777" w:rsidR="009802C8" w:rsidRPr="00A218B1" w:rsidRDefault="00AE2075">
      <w:pPr>
        <w:pStyle w:val="EndnoteText"/>
        <w:widowControl w:val="0"/>
        <w:tabs>
          <w:tab w:val="clear" w:pos="567"/>
        </w:tabs>
        <w:rPr>
          <w:color w:val="000000"/>
          <w:szCs w:val="22"/>
          <w:u w:val="single"/>
        </w:rPr>
      </w:pPr>
      <w:r w:rsidRPr="00A218B1">
        <w:rPr>
          <w:color w:val="000000"/>
          <w:szCs w:val="22"/>
          <w:u w:val="single"/>
        </w:rPr>
        <w:t xml:space="preserve">Virkestoffer </w:t>
      </w:r>
      <w:r w:rsidR="009802C8" w:rsidRPr="00A218B1">
        <w:rPr>
          <w:color w:val="000000"/>
          <w:szCs w:val="22"/>
          <w:u w:val="single"/>
        </w:rPr>
        <w:t xml:space="preserve">som kan </w:t>
      </w:r>
      <w:r w:rsidR="009802C8" w:rsidRPr="00A218B1">
        <w:rPr>
          <w:b/>
          <w:color w:val="000000"/>
          <w:szCs w:val="22"/>
          <w:u w:val="single"/>
        </w:rPr>
        <w:t>øke</w:t>
      </w:r>
      <w:r w:rsidR="009802C8" w:rsidRPr="00A218B1">
        <w:rPr>
          <w:color w:val="000000"/>
          <w:szCs w:val="22"/>
          <w:u w:val="single"/>
        </w:rPr>
        <w:t xml:space="preserve"> plasmakonsentrasjonen av imatinib:</w:t>
      </w:r>
    </w:p>
    <w:p w14:paraId="08252068"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Legemidler som hemmer aktiviteten av cytokrom P450 isoenzym CYP3A4 (f.eks. </w:t>
      </w:r>
      <w:r w:rsidR="00822845" w:rsidRPr="00A218B1">
        <w:rPr>
          <w:color w:val="000000"/>
          <w:szCs w:val="22"/>
        </w:rPr>
        <w:t xml:space="preserve">proteasehemmere slik som indinavir, lopinavir/ritonavir, </w:t>
      </w:r>
      <w:r w:rsidR="00746B7D" w:rsidRPr="00A218B1">
        <w:rPr>
          <w:color w:val="000000"/>
          <w:szCs w:val="22"/>
        </w:rPr>
        <w:t xml:space="preserve">ritonavir, </w:t>
      </w:r>
      <w:r w:rsidR="00822845" w:rsidRPr="00A218B1">
        <w:rPr>
          <w:color w:val="000000"/>
          <w:szCs w:val="22"/>
        </w:rPr>
        <w:t xml:space="preserve">sakinavir, telaprevir, </w:t>
      </w:r>
      <w:r w:rsidR="00A273FE" w:rsidRPr="00A218B1">
        <w:rPr>
          <w:color w:val="000000"/>
          <w:szCs w:val="22"/>
        </w:rPr>
        <w:t>nelfinavir, bo</w:t>
      </w:r>
      <w:r w:rsidR="006600DF" w:rsidRPr="00A218B1">
        <w:rPr>
          <w:color w:val="000000"/>
          <w:szCs w:val="22"/>
        </w:rPr>
        <w:t>c</w:t>
      </w:r>
      <w:r w:rsidR="00A273FE" w:rsidRPr="00A218B1">
        <w:rPr>
          <w:color w:val="000000"/>
          <w:szCs w:val="22"/>
        </w:rPr>
        <w:t>eprevir</w:t>
      </w:r>
      <w:r w:rsidR="00746B7D" w:rsidRPr="00A218B1">
        <w:rPr>
          <w:color w:val="000000"/>
          <w:szCs w:val="22"/>
        </w:rPr>
        <w:t>;</w:t>
      </w:r>
      <w:r w:rsidR="00A273FE" w:rsidRPr="00A218B1">
        <w:rPr>
          <w:color w:val="000000"/>
          <w:szCs w:val="22"/>
        </w:rPr>
        <w:t xml:space="preserve"> azol-an</w:t>
      </w:r>
      <w:r w:rsidR="00822845" w:rsidRPr="00A218B1">
        <w:rPr>
          <w:color w:val="000000"/>
          <w:szCs w:val="22"/>
        </w:rPr>
        <w:t>t</w:t>
      </w:r>
      <w:r w:rsidR="00A273FE" w:rsidRPr="00A218B1">
        <w:rPr>
          <w:color w:val="000000"/>
          <w:szCs w:val="22"/>
        </w:rPr>
        <w:t>i</w:t>
      </w:r>
      <w:r w:rsidR="00822845" w:rsidRPr="00A218B1">
        <w:rPr>
          <w:color w:val="000000"/>
          <w:szCs w:val="22"/>
        </w:rPr>
        <w:t xml:space="preserve">mykotika inkludert </w:t>
      </w:r>
      <w:r w:rsidRPr="00A218B1">
        <w:rPr>
          <w:color w:val="000000"/>
          <w:szCs w:val="22"/>
        </w:rPr>
        <w:t>ketokonazol, itrakonazol,</w:t>
      </w:r>
      <w:r w:rsidR="00822845" w:rsidRPr="00A218B1">
        <w:rPr>
          <w:color w:val="000000"/>
          <w:szCs w:val="22"/>
        </w:rPr>
        <w:t xml:space="preserve"> posakonazol, vorikonazol</w:t>
      </w:r>
      <w:r w:rsidR="00746B7D" w:rsidRPr="00A218B1">
        <w:rPr>
          <w:color w:val="000000"/>
          <w:szCs w:val="22"/>
        </w:rPr>
        <w:t>;</w:t>
      </w:r>
      <w:r w:rsidR="00822845" w:rsidRPr="00A218B1">
        <w:rPr>
          <w:color w:val="000000"/>
          <w:szCs w:val="22"/>
        </w:rPr>
        <w:t xml:space="preserve"> visse typer makrolider slik som</w:t>
      </w:r>
      <w:r w:rsidRPr="00A218B1">
        <w:rPr>
          <w:color w:val="000000"/>
          <w:szCs w:val="22"/>
        </w:rPr>
        <w:t xml:space="preserve"> erytromycin, klaritromycin</w:t>
      </w:r>
      <w:r w:rsidR="00822845" w:rsidRPr="00A218B1">
        <w:rPr>
          <w:color w:val="000000"/>
          <w:szCs w:val="22"/>
        </w:rPr>
        <w:t xml:space="preserve"> og telitromycin</w:t>
      </w:r>
      <w:r w:rsidRPr="00A218B1">
        <w:rPr>
          <w:color w:val="000000"/>
          <w:szCs w:val="22"/>
        </w:rPr>
        <w:t>), kan nedsette metabolismen og øke konsentrasjonen av imatinib. Det var en signifikant økt eksponering for imatinib (gjennomsnittlig C</w:t>
      </w:r>
      <w:r w:rsidRPr="00A218B1">
        <w:rPr>
          <w:color w:val="000000"/>
          <w:szCs w:val="22"/>
          <w:vertAlign w:val="subscript"/>
        </w:rPr>
        <w:t xml:space="preserve">maks </w:t>
      </w:r>
      <w:r w:rsidRPr="00A218B1">
        <w:rPr>
          <w:color w:val="000000"/>
          <w:szCs w:val="22"/>
        </w:rPr>
        <w:t>og AUC av imatinib økte med henholdsvis 26</w:t>
      </w:r>
      <w:r w:rsidR="009B44B4" w:rsidRPr="00A218B1">
        <w:rPr>
          <w:color w:val="000000"/>
          <w:szCs w:val="22"/>
        </w:rPr>
        <w:t> %</w:t>
      </w:r>
      <w:r w:rsidRPr="00A218B1">
        <w:rPr>
          <w:color w:val="000000"/>
          <w:szCs w:val="22"/>
        </w:rPr>
        <w:t xml:space="preserve"> og 40</w:t>
      </w:r>
      <w:r w:rsidR="009B44B4" w:rsidRPr="00A218B1">
        <w:rPr>
          <w:color w:val="000000"/>
          <w:szCs w:val="22"/>
        </w:rPr>
        <w:t> %</w:t>
      </w:r>
      <w:r w:rsidRPr="00A218B1">
        <w:rPr>
          <w:color w:val="000000"/>
          <w:szCs w:val="22"/>
        </w:rPr>
        <w:t xml:space="preserve">) hos friske personer når det ble gitt sammen med en enkel dose ketokonazol (en CYP3A4-inhibitor). Forsiktighet bør utvises når </w:t>
      </w:r>
      <w:r w:rsidR="00E063DA" w:rsidRPr="004F34EF">
        <w:rPr>
          <w:szCs w:val="22"/>
        </w:rPr>
        <w:t>imatinib</w:t>
      </w:r>
      <w:r w:rsidRPr="00A218B1">
        <w:rPr>
          <w:color w:val="000000"/>
          <w:szCs w:val="22"/>
        </w:rPr>
        <w:t xml:space="preserve"> gis sammen med </w:t>
      </w:r>
      <w:r w:rsidRPr="00A218B1">
        <w:rPr>
          <w:color w:val="000000"/>
          <w:szCs w:val="22"/>
        </w:rPr>
        <w:lastRenderedPageBreak/>
        <w:t>hemmere i CYP3A4-familien.</w:t>
      </w:r>
    </w:p>
    <w:p w14:paraId="1358EBE2" w14:textId="77777777" w:rsidR="009802C8" w:rsidRPr="00A218B1" w:rsidRDefault="009802C8">
      <w:pPr>
        <w:pStyle w:val="EndnoteText"/>
        <w:widowControl w:val="0"/>
        <w:tabs>
          <w:tab w:val="clear" w:pos="567"/>
        </w:tabs>
        <w:rPr>
          <w:color w:val="000000"/>
          <w:szCs w:val="22"/>
        </w:rPr>
      </w:pPr>
    </w:p>
    <w:p w14:paraId="555DF61F" w14:textId="77777777" w:rsidR="009802C8" w:rsidRPr="00A218B1" w:rsidRDefault="002874C3">
      <w:pPr>
        <w:pStyle w:val="EndnoteText"/>
        <w:widowControl w:val="0"/>
        <w:tabs>
          <w:tab w:val="clear" w:pos="567"/>
        </w:tabs>
        <w:rPr>
          <w:color w:val="000000"/>
          <w:szCs w:val="22"/>
          <w:u w:val="single"/>
        </w:rPr>
      </w:pPr>
      <w:r w:rsidRPr="00A218B1">
        <w:rPr>
          <w:color w:val="000000"/>
          <w:szCs w:val="22"/>
          <w:u w:val="single"/>
        </w:rPr>
        <w:t xml:space="preserve">Virkestoffer </w:t>
      </w:r>
      <w:r w:rsidR="009802C8" w:rsidRPr="00A218B1">
        <w:rPr>
          <w:color w:val="000000"/>
          <w:szCs w:val="22"/>
          <w:u w:val="single"/>
        </w:rPr>
        <w:t xml:space="preserve">som kan </w:t>
      </w:r>
      <w:r w:rsidR="009802C8" w:rsidRPr="00A218B1">
        <w:rPr>
          <w:b/>
          <w:color w:val="000000"/>
          <w:szCs w:val="22"/>
          <w:u w:val="single"/>
        </w:rPr>
        <w:t>redusere</w:t>
      </w:r>
      <w:r w:rsidR="009802C8" w:rsidRPr="00A218B1">
        <w:rPr>
          <w:color w:val="000000"/>
          <w:szCs w:val="22"/>
          <w:u w:val="single"/>
        </w:rPr>
        <w:t xml:space="preserve"> plasmakonsentrasjonen av imatinib:</w:t>
      </w:r>
    </w:p>
    <w:p w14:paraId="10B7E5DF" w14:textId="77777777" w:rsidR="00A55539" w:rsidRPr="00A218B1" w:rsidRDefault="009802C8">
      <w:pPr>
        <w:pStyle w:val="EndnoteText"/>
        <w:widowControl w:val="0"/>
        <w:tabs>
          <w:tab w:val="clear" w:pos="567"/>
        </w:tabs>
        <w:rPr>
          <w:color w:val="000000"/>
          <w:szCs w:val="22"/>
        </w:rPr>
      </w:pPr>
      <w:r w:rsidRPr="00A218B1">
        <w:rPr>
          <w:color w:val="000000"/>
          <w:szCs w:val="22"/>
        </w:rPr>
        <w:t>Legemidler som induserer CYP3A4-aktiviteten (f.eks. deksametason, fenytoin, karbamazepin, rifampicin, fenobarbital</w:t>
      </w:r>
      <w:r w:rsidR="00D07C03" w:rsidRPr="00A218B1">
        <w:rPr>
          <w:color w:val="000000"/>
          <w:szCs w:val="22"/>
        </w:rPr>
        <w:t>, fosfenytoin, primidon</w:t>
      </w:r>
      <w:r w:rsidRPr="00A218B1">
        <w:rPr>
          <w:color w:val="000000"/>
          <w:szCs w:val="22"/>
        </w:rPr>
        <w:t xml:space="preserve"> eller </w:t>
      </w:r>
      <w:r w:rsidRPr="00A218B1">
        <w:rPr>
          <w:i/>
          <w:color w:val="000000"/>
          <w:szCs w:val="22"/>
        </w:rPr>
        <w:t>Hypericum perforatum</w:t>
      </w:r>
      <w:r w:rsidRPr="00A218B1">
        <w:rPr>
          <w:color w:val="000000"/>
          <w:szCs w:val="22"/>
        </w:rPr>
        <w:t xml:space="preserve">, også kjent som Johannesurt), kan redusere eksponeringen for </w:t>
      </w:r>
      <w:r w:rsidR="00E063DA" w:rsidRPr="004F34EF">
        <w:rPr>
          <w:szCs w:val="22"/>
        </w:rPr>
        <w:t>imatinib</w:t>
      </w:r>
      <w:r w:rsidRPr="00A218B1">
        <w:rPr>
          <w:color w:val="000000"/>
          <w:szCs w:val="22"/>
        </w:rPr>
        <w:t xml:space="preserve"> signifikant, og potensielt øke risikoen for at behandlingen mislykkes. Forbehandling med gjentatte doser rifampicin 600</w:t>
      </w:r>
      <w:r w:rsidR="00710D07" w:rsidRPr="00A218B1">
        <w:rPr>
          <w:color w:val="000000"/>
          <w:szCs w:val="22"/>
        </w:rPr>
        <w:t> mg</w:t>
      </w:r>
      <w:r w:rsidRPr="00A218B1">
        <w:rPr>
          <w:color w:val="000000"/>
          <w:szCs w:val="22"/>
        </w:rPr>
        <w:t xml:space="preserve"> etterfulgt av en enkelt </w:t>
      </w:r>
      <w:r w:rsidR="00E063DA" w:rsidRPr="004F34EF">
        <w:rPr>
          <w:szCs w:val="22"/>
        </w:rPr>
        <w:t>imatinib</w:t>
      </w:r>
      <w:r w:rsidR="00E063DA">
        <w:rPr>
          <w:szCs w:val="22"/>
        </w:rPr>
        <w:t>-</w:t>
      </w:r>
      <w:r w:rsidRPr="00A218B1">
        <w:rPr>
          <w:color w:val="000000"/>
          <w:szCs w:val="22"/>
        </w:rPr>
        <w:t>dose på 400</w:t>
      </w:r>
      <w:r w:rsidR="00710D07" w:rsidRPr="00A218B1">
        <w:rPr>
          <w:color w:val="000000"/>
          <w:szCs w:val="22"/>
        </w:rPr>
        <w:t> mg</w:t>
      </w:r>
      <w:r w:rsidRPr="00A218B1">
        <w:rPr>
          <w:color w:val="000000"/>
          <w:szCs w:val="22"/>
        </w:rPr>
        <w:t xml:space="preserve"> ga en nedgang i C</w:t>
      </w:r>
      <w:r w:rsidRPr="00A218B1">
        <w:rPr>
          <w:color w:val="000000"/>
          <w:szCs w:val="22"/>
          <w:vertAlign w:val="subscript"/>
        </w:rPr>
        <w:t>maks</w:t>
      </w:r>
      <w:r w:rsidRPr="00A218B1">
        <w:rPr>
          <w:color w:val="000000"/>
          <w:szCs w:val="22"/>
        </w:rPr>
        <w:t xml:space="preserve"> og AUC</w:t>
      </w:r>
      <w:r w:rsidRPr="00A218B1">
        <w:rPr>
          <w:color w:val="000000"/>
          <w:szCs w:val="22"/>
          <w:vertAlign w:val="subscript"/>
        </w:rPr>
        <w:t>(0-∞)</w:t>
      </w:r>
      <w:r w:rsidRPr="00A218B1">
        <w:rPr>
          <w:color w:val="000000"/>
          <w:szCs w:val="22"/>
        </w:rPr>
        <w:t xml:space="preserve"> på minst 54</w:t>
      </w:r>
      <w:r w:rsidR="009B44B4" w:rsidRPr="00A218B1">
        <w:rPr>
          <w:color w:val="000000"/>
          <w:szCs w:val="22"/>
        </w:rPr>
        <w:t> %</w:t>
      </w:r>
      <w:r w:rsidRPr="00A218B1">
        <w:rPr>
          <w:color w:val="000000"/>
          <w:szCs w:val="22"/>
        </w:rPr>
        <w:t xml:space="preserve"> og 74</w:t>
      </w:r>
      <w:r w:rsidR="009B44B4" w:rsidRPr="00A218B1">
        <w:rPr>
          <w:color w:val="000000"/>
          <w:szCs w:val="22"/>
        </w:rPr>
        <w:t> %</w:t>
      </w:r>
      <w:r w:rsidRPr="00A218B1">
        <w:rPr>
          <w:color w:val="000000"/>
          <w:szCs w:val="22"/>
        </w:rPr>
        <w:t xml:space="preserve"> av de respektive verdiene uten rifampicinbehandling. </w:t>
      </w:r>
      <w:r w:rsidR="007D5C07" w:rsidRPr="00A218B1">
        <w:rPr>
          <w:color w:val="000000"/>
          <w:szCs w:val="22"/>
        </w:rPr>
        <w:t>Liknende resultater er observert hos pasienter med maligne g</w:t>
      </w:r>
      <w:r w:rsidR="00B30F48" w:rsidRPr="00A218B1">
        <w:rPr>
          <w:color w:val="000000"/>
          <w:szCs w:val="22"/>
        </w:rPr>
        <w:t>l</w:t>
      </w:r>
      <w:r w:rsidR="007D5C07" w:rsidRPr="00A218B1">
        <w:rPr>
          <w:color w:val="000000"/>
          <w:szCs w:val="22"/>
        </w:rPr>
        <w:t xml:space="preserve">iomer som er blitt behandlet med </w:t>
      </w:r>
      <w:r w:rsidR="00E063DA" w:rsidRPr="004F34EF">
        <w:rPr>
          <w:szCs w:val="22"/>
        </w:rPr>
        <w:t>imatinib</w:t>
      </w:r>
      <w:r w:rsidR="007D5C07" w:rsidRPr="00A218B1">
        <w:rPr>
          <w:color w:val="000000"/>
          <w:szCs w:val="22"/>
        </w:rPr>
        <w:t xml:space="preserve"> samtidig som de fikk enzyminduserende antiepileptiske legemidler som karbamazepin, </w:t>
      </w:r>
      <w:r w:rsidR="00E00EF5" w:rsidRPr="00A218B1">
        <w:rPr>
          <w:color w:val="000000"/>
          <w:szCs w:val="22"/>
        </w:rPr>
        <w:t>okskarbazepin</w:t>
      </w:r>
      <w:r w:rsidR="007D5C07" w:rsidRPr="00A218B1">
        <w:rPr>
          <w:color w:val="000000"/>
          <w:szCs w:val="22"/>
        </w:rPr>
        <w:t xml:space="preserve"> og fenytoin. Plasma AUC for imatinib ble redusert med 73</w:t>
      </w:r>
      <w:r w:rsidR="009B44B4" w:rsidRPr="00A218B1">
        <w:rPr>
          <w:color w:val="000000"/>
          <w:szCs w:val="22"/>
        </w:rPr>
        <w:t> %</w:t>
      </w:r>
      <w:r w:rsidR="007D5C07" w:rsidRPr="00A218B1">
        <w:rPr>
          <w:color w:val="000000"/>
          <w:szCs w:val="22"/>
        </w:rPr>
        <w:t xml:space="preserve"> sammenlignet med pasienter som ikke ble behandlet med </w:t>
      </w:r>
      <w:r w:rsidR="00926A59" w:rsidRPr="00A218B1">
        <w:rPr>
          <w:color w:val="000000"/>
          <w:szCs w:val="22"/>
        </w:rPr>
        <w:t xml:space="preserve">enzyminduserende </w:t>
      </w:r>
      <w:r w:rsidR="007D5C07" w:rsidRPr="00A218B1">
        <w:rPr>
          <w:color w:val="000000"/>
          <w:szCs w:val="22"/>
        </w:rPr>
        <w:t xml:space="preserve">antiepileptiske legemidler. </w:t>
      </w:r>
      <w:r w:rsidRPr="00A218B1">
        <w:rPr>
          <w:color w:val="000000"/>
          <w:szCs w:val="22"/>
        </w:rPr>
        <w:t>Samtidig bruk av rifampicin eller andre legemidler som forårsaker sterk CYP3A4 induksjon og imatinib bør unngås.</w:t>
      </w:r>
    </w:p>
    <w:p w14:paraId="79FA50FC" w14:textId="77777777" w:rsidR="009802C8" w:rsidRPr="00A218B1" w:rsidRDefault="009802C8">
      <w:pPr>
        <w:pStyle w:val="EndnoteText"/>
        <w:widowControl w:val="0"/>
        <w:tabs>
          <w:tab w:val="clear" w:pos="567"/>
        </w:tabs>
        <w:rPr>
          <w:color w:val="000000"/>
          <w:szCs w:val="22"/>
        </w:rPr>
      </w:pPr>
    </w:p>
    <w:p w14:paraId="1301BD80" w14:textId="77777777" w:rsidR="009802C8" w:rsidRPr="00A218B1" w:rsidRDefault="002874C3">
      <w:pPr>
        <w:pStyle w:val="EndnoteText"/>
        <w:widowControl w:val="0"/>
        <w:tabs>
          <w:tab w:val="clear" w:pos="567"/>
        </w:tabs>
        <w:rPr>
          <w:b/>
          <w:color w:val="000000"/>
          <w:szCs w:val="22"/>
        </w:rPr>
      </w:pPr>
      <w:r w:rsidRPr="00A218B1">
        <w:rPr>
          <w:b/>
          <w:color w:val="000000"/>
          <w:szCs w:val="22"/>
        </w:rPr>
        <w:t xml:space="preserve">Virkestoffer </w:t>
      </w:r>
      <w:r w:rsidR="009802C8" w:rsidRPr="00A218B1">
        <w:rPr>
          <w:b/>
          <w:color w:val="000000"/>
          <w:szCs w:val="22"/>
        </w:rPr>
        <w:t xml:space="preserve">som kan få endret sine plasmakonsentrasjoner av </w:t>
      </w:r>
      <w:r w:rsidR="00E063DA" w:rsidRPr="00E063DA">
        <w:rPr>
          <w:b/>
          <w:color w:val="000000"/>
          <w:szCs w:val="22"/>
        </w:rPr>
        <w:t>imatinib</w:t>
      </w:r>
    </w:p>
    <w:p w14:paraId="44CF84FB" w14:textId="77777777" w:rsidR="009802C8" w:rsidRPr="00A218B1" w:rsidRDefault="009802C8">
      <w:pPr>
        <w:pStyle w:val="EndnoteText"/>
        <w:widowControl w:val="0"/>
        <w:tabs>
          <w:tab w:val="clear" w:pos="567"/>
        </w:tabs>
        <w:rPr>
          <w:color w:val="000000"/>
          <w:szCs w:val="22"/>
        </w:rPr>
      </w:pPr>
      <w:r w:rsidRPr="00A218B1">
        <w:rPr>
          <w:color w:val="000000"/>
          <w:szCs w:val="22"/>
        </w:rPr>
        <w:t>Imatinib øker gjennomsnittlig C</w:t>
      </w:r>
      <w:r w:rsidRPr="00A218B1">
        <w:rPr>
          <w:color w:val="000000"/>
          <w:szCs w:val="22"/>
          <w:vertAlign w:val="subscript"/>
        </w:rPr>
        <w:t xml:space="preserve">maks </w:t>
      </w:r>
      <w:r w:rsidRPr="00A218B1">
        <w:rPr>
          <w:color w:val="000000"/>
          <w:szCs w:val="22"/>
        </w:rPr>
        <w:t xml:space="preserve">og AUC av simvastatin (CYP3A4-substrat) henholdsvis 2 og 3,5 ganger. Dette tyder på at CYP3A4 hemmes av imatinib. Forsiktighet anbefales derfor når </w:t>
      </w:r>
      <w:r w:rsidR="00E063DA" w:rsidRPr="004F34EF">
        <w:rPr>
          <w:szCs w:val="22"/>
        </w:rPr>
        <w:t>imatinib</w:t>
      </w:r>
      <w:r w:rsidRPr="00A218B1">
        <w:rPr>
          <w:color w:val="000000"/>
          <w:szCs w:val="22"/>
        </w:rPr>
        <w:t xml:space="preserve"> gis sammen med CYP3A4-substrater med et smalt terapeutisk vindu (f.eks </w:t>
      </w:r>
      <w:r w:rsidR="00E063DA">
        <w:rPr>
          <w:color w:val="000000"/>
          <w:szCs w:val="22"/>
        </w:rPr>
        <w:t>cyklosporin</w:t>
      </w:r>
      <w:r w:rsidR="00212EA9" w:rsidRPr="00A218B1">
        <w:rPr>
          <w:color w:val="000000"/>
          <w:szCs w:val="22"/>
        </w:rPr>
        <w:t>,</w:t>
      </w:r>
      <w:r w:rsidRPr="00A218B1">
        <w:rPr>
          <w:color w:val="000000"/>
          <w:szCs w:val="22"/>
        </w:rPr>
        <w:t xml:space="preserve"> pimozid</w:t>
      </w:r>
      <w:r w:rsidR="00212EA9" w:rsidRPr="00A218B1">
        <w:rPr>
          <w:color w:val="000000"/>
          <w:szCs w:val="22"/>
        </w:rPr>
        <w:t>, takrolimus, sirolimus, ergotamin, diergotamin, fentanyl, alfentanil, terfenadin, bortezomib, docetaksel</w:t>
      </w:r>
      <w:r w:rsidR="00324CCD" w:rsidRPr="00A218B1">
        <w:rPr>
          <w:color w:val="000000"/>
          <w:szCs w:val="22"/>
        </w:rPr>
        <w:t xml:space="preserve"> og</w:t>
      </w:r>
      <w:r w:rsidR="00212EA9" w:rsidRPr="00A218B1">
        <w:rPr>
          <w:color w:val="000000"/>
          <w:szCs w:val="22"/>
        </w:rPr>
        <w:t xml:space="preserve"> kinidin</w:t>
      </w:r>
      <w:r w:rsidRPr="00A218B1">
        <w:rPr>
          <w:color w:val="000000"/>
          <w:szCs w:val="22"/>
        </w:rPr>
        <w:t xml:space="preserve">). </w:t>
      </w:r>
      <w:r w:rsidR="00F673B1" w:rsidRPr="004F34EF">
        <w:rPr>
          <w:szCs w:val="22"/>
        </w:rPr>
        <w:t>Imatinib</w:t>
      </w:r>
      <w:r w:rsidRPr="00A218B1">
        <w:rPr>
          <w:color w:val="000000"/>
          <w:szCs w:val="22"/>
        </w:rPr>
        <w:t xml:space="preserve"> kan øke plasmakonsentrasjonene av andre legemidler som metaboliseres av CYP3A4 (f.eks. triazol-benzodiazepiner, dihydropyridin-kalsiumantagonister, visse </w:t>
      </w:r>
      <w:smartTag w:uri="urn:schemas-microsoft-com:office:smarttags" w:element="stockticker">
        <w:r w:rsidRPr="00A218B1">
          <w:rPr>
            <w:color w:val="000000"/>
            <w:szCs w:val="22"/>
          </w:rPr>
          <w:t>HMG</w:t>
        </w:r>
      </w:smartTag>
      <w:r w:rsidRPr="00A218B1">
        <w:rPr>
          <w:color w:val="000000"/>
          <w:szCs w:val="22"/>
        </w:rPr>
        <w:t>-CoA reduktase-hemmere, dvs. statiner, osv.).</w:t>
      </w:r>
    </w:p>
    <w:p w14:paraId="682D74D6" w14:textId="77777777" w:rsidR="009802C8" w:rsidRPr="00A218B1" w:rsidRDefault="009802C8">
      <w:pPr>
        <w:pStyle w:val="EndnoteText"/>
        <w:widowControl w:val="0"/>
        <w:tabs>
          <w:tab w:val="clear" w:pos="567"/>
        </w:tabs>
        <w:rPr>
          <w:color w:val="000000"/>
          <w:szCs w:val="22"/>
        </w:rPr>
      </w:pPr>
    </w:p>
    <w:p w14:paraId="32E825E9" w14:textId="77777777" w:rsidR="009802C8" w:rsidRPr="00A218B1" w:rsidRDefault="00B13D13">
      <w:pPr>
        <w:pStyle w:val="EndnoteText"/>
        <w:widowControl w:val="0"/>
        <w:tabs>
          <w:tab w:val="clear" w:pos="567"/>
        </w:tabs>
        <w:rPr>
          <w:color w:val="000000"/>
          <w:szCs w:val="22"/>
        </w:rPr>
      </w:pPr>
      <w:r w:rsidRPr="00A218B1">
        <w:rPr>
          <w:color w:val="000000"/>
          <w:szCs w:val="22"/>
        </w:rPr>
        <w:t>På grunn av</w:t>
      </w:r>
      <w:r w:rsidR="00212EA9" w:rsidRPr="00A218B1">
        <w:rPr>
          <w:color w:val="000000"/>
          <w:szCs w:val="22"/>
        </w:rPr>
        <w:t xml:space="preserve"> kjent økt risiko for blødning i sammen</w:t>
      </w:r>
      <w:r w:rsidRPr="00A218B1">
        <w:rPr>
          <w:color w:val="000000"/>
          <w:szCs w:val="22"/>
        </w:rPr>
        <w:t>heng med bruk av imatinib,</w:t>
      </w:r>
      <w:r w:rsidR="009802C8" w:rsidRPr="00A218B1">
        <w:rPr>
          <w:color w:val="000000"/>
          <w:szCs w:val="22"/>
        </w:rPr>
        <w:t xml:space="preserve"> bør pasienter som </w:t>
      </w:r>
      <w:r w:rsidR="00212EA9" w:rsidRPr="00A218B1">
        <w:rPr>
          <w:color w:val="000000"/>
          <w:szCs w:val="22"/>
        </w:rPr>
        <w:t>trenger</w:t>
      </w:r>
      <w:r w:rsidR="009802C8" w:rsidRPr="00A218B1">
        <w:rPr>
          <w:color w:val="000000"/>
          <w:szCs w:val="22"/>
        </w:rPr>
        <w:t xml:space="preserve"> antikoagulasjonsbehandling behandles med lav-molekylærvekt eller standard heparin</w:t>
      </w:r>
      <w:r w:rsidR="00212EA9" w:rsidRPr="00A218B1">
        <w:rPr>
          <w:color w:val="000000"/>
          <w:szCs w:val="22"/>
        </w:rPr>
        <w:t xml:space="preserve"> istedenfor kumarinderivater slik som warfarin</w:t>
      </w:r>
      <w:r w:rsidR="009802C8" w:rsidRPr="00A218B1">
        <w:rPr>
          <w:color w:val="000000"/>
          <w:szCs w:val="22"/>
        </w:rPr>
        <w:t>.</w:t>
      </w:r>
    </w:p>
    <w:p w14:paraId="0F033244" w14:textId="77777777" w:rsidR="009802C8" w:rsidRPr="00A218B1" w:rsidRDefault="009802C8">
      <w:pPr>
        <w:pStyle w:val="EndnoteText"/>
        <w:widowControl w:val="0"/>
        <w:tabs>
          <w:tab w:val="clear" w:pos="567"/>
        </w:tabs>
        <w:rPr>
          <w:color w:val="000000"/>
          <w:szCs w:val="22"/>
        </w:rPr>
      </w:pPr>
    </w:p>
    <w:p w14:paraId="08AC0D49" w14:textId="77777777" w:rsidR="009802C8" w:rsidRPr="00A218B1" w:rsidRDefault="00F673B1">
      <w:pPr>
        <w:pStyle w:val="EndnoteText"/>
        <w:widowControl w:val="0"/>
        <w:tabs>
          <w:tab w:val="clear" w:pos="567"/>
        </w:tabs>
        <w:rPr>
          <w:color w:val="000000"/>
          <w:szCs w:val="22"/>
        </w:rPr>
      </w:pPr>
      <w:r>
        <w:rPr>
          <w:iCs/>
          <w:szCs w:val="22"/>
        </w:rPr>
        <w:t>I</w:t>
      </w:r>
      <w:r w:rsidRPr="004F34EF">
        <w:rPr>
          <w:szCs w:val="22"/>
        </w:rPr>
        <w:t>matinib</w:t>
      </w:r>
      <w:r w:rsidR="009802C8" w:rsidRPr="00A218B1">
        <w:rPr>
          <w:color w:val="000000"/>
          <w:szCs w:val="22"/>
        </w:rPr>
        <w:t xml:space="preserve"> hemmer aktiviteten av cytokrom P450 isoenzym CYP2D6 </w:t>
      </w:r>
      <w:r w:rsidR="009802C8" w:rsidRPr="00A218B1">
        <w:rPr>
          <w:i/>
          <w:color w:val="000000"/>
          <w:szCs w:val="22"/>
        </w:rPr>
        <w:t>in vitro</w:t>
      </w:r>
      <w:r w:rsidR="009802C8" w:rsidRPr="00A218B1">
        <w:rPr>
          <w:color w:val="000000"/>
          <w:szCs w:val="22"/>
        </w:rPr>
        <w:t xml:space="preserve"> ved konsentrasjoner lik de som påvirker CYP3A4-aktiviteten</w:t>
      </w:r>
      <w:r w:rsidR="009802C8" w:rsidRPr="00A218B1">
        <w:rPr>
          <w:i/>
          <w:color w:val="000000"/>
          <w:szCs w:val="22"/>
        </w:rPr>
        <w:t>.</w:t>
      </w:r>
      <w:r w:rsidR="009802C8" w:rsidRPr="00A218B1">
        <w:rPr>
          <w:color w:val="000000"/>
          <w:szCs w:val="22"/>
        </w:rPr>
        <w:t xml:space="preserve"> </w:t>
      </w:r>
      <w:r w:rsidR="00D07C03" w:rsidRPr="00A218B1">
        <w:rPr>
          <w:color w:val="000000"/>
          <w:szCs w:val="22"/>
        </w:rPr>
        <w:t>Imatinib 400 mg to ganger daglig hadde en hemmende effekt på CYP2D6-mediert metabolisme av metoprolol slik at C</w:t>
      </w:r>
      <w:r w:rsidR="00D07C03" w:rsidRPr="00A218B1">
        <w:rPr>
          <w:color w:val="000000"/>
          <w:szCs w:val="22"/>
          <w:vertAlign w:val="subscript"/>
        </w:rPr>
        <w:t>max</w:t>
      </w:r>
      <w:r w:rsidR="00D07C03" w:rsidRPr="00A218B1">
        <w:rPr>
          <w:color w:val="000000"/>
          <w:szCs w:val="22"/>
        </w:rPr>
        <w:t xml:space="preserve"> og AUC for metoprolol økte med ca. 23</w:t>
      </w:r>
      <w:r w:rsidR="009B44B4" w:rsidRPr="00A218B1">
        <w:rPr>
          <w:color w:val="000000"/>
          <w:szCs w:val="22"/>
        </w:rPr>
        <w:t> %</w:t>
      </w:r>
      <w:r w:rsidR="00D07C03" w:rsidRPr="00A218B1">
        <w:rPr>
          <w:color w:val="000000"/>
          <w:szCs w:val="22"/>
        </w:rPr>
        <w:t xml:space="preserve"> (90</w:t>
      </w:r>
      <w:r w:rsidR="009B44B4" w:rsidRPr="00A218B1">
        <w:rPr>
          <w:color w:val="000000"/>
          <w:szCs w:val="22"/>
        </w:rPr>
        <w:t> %</w:t>
      </w:r>
      <w:r w:rsidR="00D07C03" w:rsidRPr="00A218B1">
        <w:rPr>
          <w:color w:val="000000"/>
          <w:szCs w:val="22"/>
        </w:rPr>
        <w:t>KI[1,16</w:t>
      </w:r>
      <w:r w:rsidR="00A80AE9" w:rsidRPr="00A218B1">
        <w:rPr>
          <w:color w:val="000000"/>
          <w:szCs w:val="22"/>
        </w:rPr>
        <w:noBreakHyphen/>
      </w:r>
      <w:r w:rsidR="00D07C03" w:rsidRPr="00A218B1">
        <w:rPr>
          <w:color w:val="000000"/>
          <w:szCs w:val="22"/>
        </w:rPr>
        <w:t>1,30]). Dosejustering synes ikke å være nødvendig når imatinib brukes samtidig med CYP2D6</w:t>
      </w:r>
      <w:r w:rsidR="00926A59" w:rsidRPr="00A218B1">
        <w:rPr>
          <w:color w:val="000000"/>
          <w:szCs w:val="22"/>
        </w:rPr>
        <w:t>-substrater</w:t>
      </w:r>
      <w:r w:rsidR="00D07C03" w:rsidRPr="00A218B1">
        <w:rPr>
          <w:color w:val="000000"/>
          <w:szCs w:val="22"/>
        </w:rPr>
        <w:t>. Forsiktighet anbefales allikevel når det gjelder CYP2D6</w:t>
      </w:r>
      <w:r w:rsidR="00926A59" w:rsidRPr="00A218B1">
        <w:rPr>
          <w:color w:val="000000"/>
          <w:szCs w:val="22"/>
        </w:rPr>
        <w:t>-substrater</w:t>
      </w:r>
      <w:r w:rsidR="00D07C03" w:rsidRPr="00A218B1">
        <w:rPr>
          <w:color w:val="000000"/>
          <w:szCs w:val="22"/>
        </w:rPr>
        <w:t xml:space="preserve"> med smalt terapeutisk vindu slik som metoprolol. Klinisk monitorering bør vurderes hos pasienter som behandles med metoprolol.</w:t>
      </w:r>
    </w:p>
    <w:p w14:paraId="4B864DEF" w14:textId="77777777" w:rsidR="00220C84" w:rsidRPr="004137A6" w:rsidRDefault="00220C84" w:rsidP="00220C84">
      <w:pPr>
        <w:pStyle w:val="EndnoteText"/>
        <w:widowControl w:val="0"/>
        <w:tabs>
          <w:tab w:val="clear" w:pos="567"/>
        </w:tabs>
        <w:rPr>
          <w:color w:val="000000"/>
          <w:sz w:val="14"/>
          <w:szCs w:val="22"/>
        </w:rPr>
      </w:pPr>
    </w:p>
    <w:p w14:paraId="7A68AE4D" w14:textId="77777777" w:rsidR="00220C84" w:rsidRPr="00A218B1" w:rsidRDefault="00F673B1" w:rsidP="00220C84">
      <w:pPr>
        <w:pStyle w:val="EndnoteText"/>
        <w:widowControl w:val="0"/>
        <w:tabs>
          <w:tab w:val="clear" w:pos="567"/>
        </w:tabs>
        <w:rPr>
          <w:color w:val="000000"/>
          <w:szCs w:val="22"/>
        </w:rPr>
      </w:pPr>
      <w:r>
        <w:rPr>
          <w:iCs/>
          <w:szCs w:val="22"/>
        </w:rPr>
        <w:t>I</w:t>
      </w:r>
      <w:r w:rsidRPr="004F34EF">
        <w:rPr>
          <w:szCs w:val="22"/>
        </w:rPr>
        <w:t>matinib</w:t>
      </w:r>
      <w:r w:rsidR="00220C84" w:rsidRPr="00A218B1">
        <w:rPr>
          <w:color w:val="000000"/>
          <w:szCs w:val="22"/>
        </w:rPr>
        <w:t xml:space="preserve"> hemmer O-glukuronidering av paracetamol </w:t>
      </w:r>
      <w:r w:rsidR="00220C84" w:rsidRPr="00A218B1">
        <w:rPr>
          <w:i/>
          <w:color w:val="000000"/>
          <w:szCs w:val="22"/>
        </w:rPr>
        <w:t>in vitro</w:t>
      </w:r>
      <w:r w:rsidR="00220C84" w:rsidRPr="00A218B1">
        <w:rPr>
          <w:color w:val="000000"/>
          <w:szCs w:val="22"/>
        </w:rPr>
        <w:t xml:space="preserve"> </w:t>
      </w:r>
      <w:r w:rsidR="002108E1" w:rsidRPr="00A218B1">
        <w:rPr>
          <w:color w:val="000000"/>
          <w:szCs w:val="22"/>
        </w:rPr>
        <w:t xml:space="preserve">med </w:t>
      </w:r>
      <w:r w:rsidR="00220C84" w:rsidRPr="00A218B1">
        <w:rPr>
          <w:color w:val="000000"/>
          <w:szCs w:val="22"/>
        </w:rPr>
        <w:t xml:space="preserve">Ki-verdi </w:t>
      </w:r>
      <w:r w:rsidR="002108E1" w:rsidRPr="00A218B1">
        <w:rPr>
          <w:color w:val="000000"/>
          <w:szCs w:val="22"/>
        </w:rPr>
        <w:t>på</w:t>
      </w:r>
      <w:r w:rsidR="00220C84" w:rsidRPr="00A218B1">
        <w:rPr>
          <w:color w:val="000000"/>
          <w:szCs w:val="22"/>
        </w:rPr>
        <w:t xml:space="preserve"> 58,5 mikromol/l.</w:t>
      </w:r>
      <w:r w:rsidR="002108E1" w:rsidRPr="00A218B1">
        <w:rPr>
          <w:color w:val="000000"/>
          <w:szCs w:val="22"/>
        </w:rPr>
        <w:t xml:space="preserve"> Denne hemmingen er ikke observert </w:t>
      </w:r>
      <w:r w:rsidR="002108E1" w:rsidRPr="00A218B1">
        <w:rPr>
          <w:i/>
          <w:color w:val="000000"/>
          <w:szCs w:val="22"/>
        </w:rPr>
        <w:t>in vivo</w:t>
      </w:r>
      <w:r w:rsidR="002108E1" w:rsidRPr="00A218B1">
        <w:rPr>
          <w:color w:val="000000"/>
          <w:szCs w:val="22"/>
        </w:rPr>
        <w:t xml:space="preserve"> etter administrering av </w:t>
      </w:r>
      <w:r w:rsidRPr="004F34EF">
        <w:rPr>
          <w:iCs/>
          <w:szCs w:val="22"/>
        </w:rPr>
        <w:t>i</w:t>
      </w:r>
      <w:r w:rsidRPr="004F34EF">
        <w:rPr>
          <w:szCs w:val="22"/>
        </w:rPr>
        <w:t>matinib</w:t>
      </w:r>
      <w:r w:rsidR="002108E1" w:rsidRPr="00A218B1">
        <w:rPr>
          <w:color w:val="000000"/>
          <w:szCs w:val="22"/>
        </w:rPr>
        <w:t xml:space="preserve"> 400 mg og paracetamol 1000 mg. Høyere doser av </w:t>
      </w:r>
      <w:r w:rsidRPr="004F34EF">
        <w:rPr>
          <w:iCs/>
          <w:szCs w:val="22"/>
        </w:rPr>
        <w:t>i</w:t>
      </w:r>
      <w:r w:rsidRPr="004F34EF">
        <w:rPr>
          <w:szCs w:val="22"/>
        </w:rPr>
        <w:t>matinib</w:t>
      </w:r>
      <w:r w:rsidR="002108E1" w:rsidRPr="00A218B1">
        <w:rPr>
          <w:color w:val="000000"/>
          <w:szCs w:val="22"/>
        </w:rPr>
        <w:t xml:space="preserve"> og paracetamol er ikke studert.</w:t>
      </w:r>
    </w:p>
    <w:p w14:paraId="1CF3B011" w14:textId="77777777" w:rsidR="00220C84" w:rsidRPr="004137A6" w:rsidRDefault="00220C84" w:rsidP="00220C84">
      <w:pPr>
        <w:pStyle w:val="EndnoteText"/>
        <w:widowControl w:val="0"/>
        <w:tabs>
          <w:tab w:val="clear" w:pos="567"/>
        </w:tabs>
        <w:rPr>
          <w:color w:val="000000"/>
          <w:sz w:val="14"/>
          <w:szCs w:val="22"/>
        </w:rPr>
      </w:pPr>
    </w:p>
    <w:p w14:paraId="4BB64BD3" w14:textId="77777777" w:rsidR="00220C84" w:rsidRPr="00A218B1" w:rsidRDefault="00220C84" w:rsidP="00220C84">
      <w:pPr>
        <w:pStyle w:val="EndnoteText"/>
        <w:widowControl w:val="0"/>
        <w:tabs>
          <w:tab w:val="clear" w:pos="567"/>
        </w:tabs>
        <w:rPr>
          <w:color w:val="000000"/>
          <w:szCs w:val="22"/>
        </w:rPr>
      </w:pPr>
      <w:r w:rsidRPr="00A218B1">
        <w:rPr>
          <w:color w:val="000000"/>
          <w:szCs w:val="22"/>
        </w:rPr>
        <w:t xml:space="preserve">Forsiktighet bør derfor utvises ved samtidig bruk av </w:t>
      </w:r>
      <w:r w:rsidR="002108E1" w:rsidRPr="00A218B1">
        <w:rPr>
          <w:color w:val="000000"/>
          <w:szCs w:val="22"/>
        </w:rPr>
        <w:t xml:space="preserve">høye doser </w:t>
      </w:r>
      <w:r w:rsidR="00F673B1" w:rsidRPr="004F34EF">
        <w:rPr>
          <w:iCs/>
          <w:szCs w:val="22"/>
        </w:rPr>
        <w:t>i</w:t>
      </w:r>
      <w:r w:rsidR="00F673B1" w:rsidRPr="004F34EF">
        <w:rPr>
          <w:szCs w:val="22"/>
        </w:rPr>
        <w:t>matinib</w:t>
      </w:r>
      <w:r w:rsidRPr="00A218B1">
        <w:rPr>
          <w:color w:val="000000"/>
          <w:szCs w:val="22"/>
        </w:rPr>
        <w:t xml:space="preserve"> og paracetamol.</w:t>
      </w:r>
    </w:p>
    <w:p w14:paraId="2B87BAB7" w14:textId="77777777" w:rsidR="00220C84" w:rsidRPr="004137A6" w:rsidRDefault="00220C84" w:rsidP="00220C84">
      <w:pPr>
        <w:pStyle w:val="EndnoteText"/>
        <w:widowControl w:val="0"/>
        <w:tabs>
          <w:tab w:val="clear" w:pos="567"/>
        </w:tabs>
        <w:rPr>
          <w:color w:val="000000"/>
          <w:sz w:val="14"/>
          <w:szCs w:val="22"/>
        </w:rPr>
      </w:pPr>
    </w:p>
    <w:p w14:paraId="1112C8E3" w14:textId="77777777" w:rsidR="00AC6980" w:rsidRPr="00A218B1" w:rsidRDefault="00220C84" w:rsidP="00220C84">
      <w:pPr>
        <w:pStyle w:val="EndnoteText"/>
        <w:widowControl w:val="0"/>
        <w:tabs>
          <w:tab w:val="clear" w:pos="567"/>
        </w:tabs>
        <w:rPr>
          <w:color w:val="000000"/>
          <w:szCs w:val="22"/>
        </w:rPr>
      </w:pPr>
      <w:r w:rsidRPr="00A218B1">
        <w:rPr>
          <w:color w:val="000000"/>
          <w:szCs w:val="22"/>
        </w:rPr>
        <w:t xml:space="preserve">Hos </w:t>
      </w:r>
      <w:r w:rsidR="00AC6980" w:rsidRPr="00A218B1">
        <w:rPr>
          <w:color w:val="000000"/>
          <w:szCs w:val="22"/>
        </w:rPr>
        <w:t>tyreoidektomerte pasienter som behandles med levotyroksin, kan plasmaeksponeringen av levotyroksin reduser</w:t>
      </w:r>
      <w:r w:rsidR="00834AF9" w:rsidRPr="00A218B1">
        <w:rPr>
          <w:color w:val="000000"/>
          <w:szCs w:val="22"/>
        </w:rPr>
        <w:t>e</w:t>
      </w:r>
      <w:r w:rsidR="00AC6980" w:rsidRPr="00A218B1">
        <w:rPr>
          <w:color w:val="000000"/>
          <w:szCs w:val="22"/>
        </w:rPr>
        <w:t xml:space="preserve">s når </w:t>
      </w:r>
      <w:r w:rsidR="00F673B1" w:rsidRPr="004F34EF">
        <w:rPr>
          <w:iCs/>
          <w:szCs w:val="22"/>
        </w:rPr>
        <w:t>i</w:t>
      </w:r>
      <w:r w:rsidR="00F673B1" w:rsidRPr="004F34EF">
        <w:rPr>
          <w:szCs w:val="22"/>
        </w:rPr>
        <w:t>matinib</w:t>
      </w:r>
      <w:r w:rsidR="00AC6980" w:rsidRPr="00A218B1">
        <w:rPr>
          <w:color w:val="000000"/>
          <w:szCs w:val="22"/>
        </w:rPr>
        <w:t xml:space="preserve"> gis samtidig (se pkt. 4.4). </w:t>
      </w:r>
      <w:r w:rsidR="00834AF9" w:rsidRPr="00A218B1">
        <w:rPr>
          <w:color w:val="000000"/>
          <w:szCs w:val="22"/>
        </w:rPr>
        <w:t>Det anbefales derfor å utvise f</w:t>
      </w:r>
      <w:r w:rsidR="00AC6980" w:rsidRPr="00A218B1">
        <w:rPr>
          <w:color w:val="000000"/>
          <w:szCs w:val="22"/>
        </w:rPr>
        <w:t>orsiktighet. Mekanismen bak de</w:t>
      </w:r>
      <w:r w:rsidR="0043130A" w:rsidRPr="00A218B1">
        <w:rPr>
          <w:color w:val="000000"/>
          <w:szCs w:val="22"/>
        </w:rPr>
        <w:t>n</w:t>
      </w:r>
      <w:r w:rsidR="00AC6980" w:rsidRPr="00A218B1">
        <w:rPr>
          <w:color w:val="000000"/>
          <w:szCs w:val="22"/>
        </w:rPr>
        <w:t xml:space="preserve"> observerte</w:t>
      </w:r>
      <w:r w:rsidR="0043130A" w:rsidRPr="00A218B1">
        <w:rPr>
          <w:color w:val="000000"/>
          <w:szCs w:val="22"/>
        </w:rPr>
        <w:t xml:space="preserve"> interaksjonen</w:t>
      </w:r>
      <w:r w:rsidR="00AC6980" w:rsidRPr="00A218B1">
        <w:rPr>
          <w:color w:val="000000"/>
          <w:szCs w:val="22"/>
        </w:rPr>
        <w:t xml:space="preserve"> er imidlertid</w:t>
      </w:r>
      <w:r w:rsidR="00834AF9" w:rsidRPr="00A218B1">
        <w:rPr>
          <w:color w:val="000000"/>
          <w:szCs w:val="22"/>
        </w:rPr>
        <w:t xml:space="preserve"> foreløpig</w:t>
      </w:r>
      <w:r w:rsidR="00AC6980" w:rsidRPr="00A218B1">
        <w:rPr>
          <w:color w:val="000000"/>
          <w:szCs w:val="22"/>
        </w:rPr>
        <w:t xml:space="preserve"> ikke kjent.</w:t>
      </w:r>
    </w:p>
    <w:p w14:paraId="18B16E1B" w14:textId="77777777" w:rsidR="00AC6980" w:rsidRPr="004137A6" w:rsidRDefault="00AC6980">
      <w:pPr>
        <w:pStyle w:val="EndnoteText"/>
        <w:widowControl w:val="0"/>
        <w:tabs>
          <w:tab w:val="clear" w:pos="567"/>
        </w:tabs>
        <w:rPr>
          <w:color w:val="000000"/>
          <w:sz w:val="14"/>
          <w:szCs w:val="22"/>
        </w:rPr>
      </w:pPr>
    </w:p>
    <w:p w14:paraId="69D9B9C7" w14:textId="1595A430" w:rsidR="007D51B9" w:rsidRPr="00A218B1" w:rsidRDefault="007D51B9" w:rsidP="007D51B9">
      <w:pPr>
        <w:pStyle w:val="EndnoteText"/>
        <w:widowControl w:val="0"/>
        <w:tabs>
          <w:tab w:val="clear" w:pos="567"/>
        </w:tabs>
        <w:rPr>
          <w:color w:val="000000"/>
          <w:szCs w:val="22"/>
        </w:rPr>
      </w:pPr>
      <w:r w:rsidRPr="00A218B1">
        <w:rPr>
          <w:color w:val="000000"/>
          <w:szCs w:val="22"/>
        </w:rPr>
        <w:t xml:space="preserve">Det finnes klinisk erfaring med samtidig administrasjon av </w:t>
      </w:r>
      <w:r w:rsidR="00F673B1" w:rsidRPr="004F34EF">
        <w:rPr>
          <w:iCs/>
          <w:szCs w:val="22"/>
        </w:rPr>
        <w:t>i</w:t>
      </w:r>
      <w:r w:rsidR="00F673B1" w:rsidRPr="004F34EF">
        <w:rPr>
          <w:szCs w:val="22"/>
        </w:rPr>
        <w:t>matinib</w:t>
      </w:r>
      <w:r w:rsidR="00864A64">
        <w:rPr>
          <w:szCs w:val="22"/>
        </w:rPr>
        <w:t xml:space="preserve"> </w:t>
      </w:r>
      <w:r w:rsidRPr="00A218B1">
        <w:rPr>
          <w:color w:val="000000"/>
          <w:szCs w:val="22"/>
        </w:rPr>
        <w:t xml:space="preserve">og kjemoterapi hos pasienter med Ph+ </w:t>
      </w:r>
      <w:smartTag w:uri="urn:schemas-microsoft-com:office:smarttags" w:element="stockticker">
        <w:r w:rsidRPr="00A218B1">
          <w:rPr>
            <w:color w:val="000000"/>
            <w:szCs w:val="22"/>
          </w:rPr>
          <w:t>ALL</w:t>
        </w:r>
      </w:smartTag>
      <w:r w:rsidRPr="00A218B1">
        <w:rPr>
          <w:color w:val="000000"/>
          <w:szCs w:val="22"/>
        </w:rPr>
        <w:t xml:space="preserve"> (se pkt. 5.1), men legemiddelinteraksjonene mellom imatinib og kjemoterapeutiske midler er ikke grundig karakterisert. Bivirkninger av imatinib, f.eks. hepatotoksisitet, myelosuppresjon og andre, kan øke, og det er rapportert at samtidig bruk av L-asparaginase kan assosieres med økt hepatotoksisitet (se pkt. 4.8). Bruk av </w:t>
      </w:r>
      <w:r w:rsidR="00F673B1" w:rsidRPr="004F34EF">
        <w:rPr>
          <w:iCs/>
          <w:szCs w:val="22"/>
        </w:rPr>
        <w:t>i</w:t>
      </w:r>
      <w:r w:rsidR="00F673B1" w:rsidRPr="004F34EF">
        <w:rPr>
          <w:szCs w:val="22"/>
        </w:rPr>
        <w:t>matinib</w:t>
      </w:r>
      <w:r w:rsidR="00F673B1">
        <w:rPr>
          <w:szCs w:val="22"/>
        </w:rPr>
        <w:t xml:space="preserve"> </w:t>
      </w:r>
      <w:r w:rsidRPr="00A218B1">
        <w:rPr>
          <w:color w:val="000000"/>
          <w:szCs w:val="22"/>
        </w:rPr>
        <w:t>sammen med andre midler krever derfor spesiell forsiktighet.</w:t>
      </w:r>
    </w:p>
    <w:p w14:paraId="60B8FB6E" w14:textId="77777777" w:rsidR="0042333A" w:rsidRDefault="0042333A">
      <w:pPr>
        <w:widowControl w:val="0"/>
        <w:tabs>
          <w:tab w:val="clear" w:pos="567"/>
        </w:tabs>
        <w:spacing w:line="240" w:lineRule="auto"/>
        <w:ind w:left="567" w:hanging="567"/>
        <w:rPr>
          <w:b/>
          <w:color w:val="000000"/>
          <w:szCs w:val="22"/>
        </w:rPr>
      </w:pPr>
    </w:p>
    <w:p w14:paraId="339299A2"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4.6</w:t>
      </w:r>
      <w:r w:rsidRPr="00A218B1">
        <w:rPr>
          <w:b/>
          <w:color w:val="000000"/>
          <w:szCs w:val="22"/>
        </w:rPr>
        <w:tab/>
      </w:r>
      <w:r w:rsidR="003668C0" w:rsidRPr="00A218B1">
        <w:rPr>
          <w:b/>
          <w:color w:val="000000"/>
          <w:szCs w:val="22"/>
        </w:rPr>
        <w:t>Fertilitet, g</w:t>
      </w:r>
      <w:r w:rsidRPr="00A218B1">
        <w:rPr>
          <w:b/>
          <w:color w:val="000000"/>
          <w:szCs w:val="22"/>
        </w:rPr>
        <w:t>raviditet og amming</w:t>
      </w:r>
    </w:p>
    <w:p w14:paraId="1A1C9A32" w14:textId="77777777" w:rsidR="009802C8" w:rsidRPr="004137A6" w:rsidRDefault="009802C8">
      <w:pPr>
        <w:pStyle w:val="EndnoteText"/>
        <w:widowControl w:val="0"/>
        <w:tabs>
          <w:tab w:val="clear" w:pos="567"/>
        </w:tabs>
        <w:rPr>
          <w:color w:val="000000"/>
          <w:sz w:val="14"/>
          <w:szCs w:val="22"/>
        </w:rPr>
      </w:pPr>
    </w:p>
    <w:p w14:paraId="5654286F" w14:textId="77777777" w:rsidR="00656EF7" w:rsidRPr="00656EF7" w:rsidRDefault="00656EF7">
      <w:pPr>
        <w:pStyle w:val="EndnoteText"/>
        <w:widowControl w:val="0"/>
        <w:tabs>
          <w:tab w:val="clear" w:pos="567"/>
        </w:tabs>
        <w:rPr>
          <w:color w:val="000000"/>
          <w:szCs w:val="22"/>
          <w:u w:val="single"/>
        </w:rPr>
      </w:pPr>
      <w:r w:rsidRPr="00656EF7">
        <w:rPr>
          <w:color w:val="000000"/>
          <w:szCs w:val="22"/>
          <w:u w:val="single"/>
        </w:rPr>
        <w:t>Kvinner i fertil alder</w:t>
      </w:r>
    </w:p>
    <w:p w14:paraId="75A013F8" w14:textId="77777777" w:rsidR="00656EF7" w:rsidRDefault="00656EF7">
      <w:pPr>
        <w:pStyle w:val="EndnoteText"/>
        <w:widowControl w:val="0"/>
        <w:tabs>
          <w:tab w:val="clear" w:pos="567"/>
        </w:tabs>
        <w:rPr>
          <w:color w:val="000000"/>
          <w:szCs w:val="22"/>
        </w:rPr>
      </w:pPr>
      <w:r>
        <w:rPr>
          <w:color w:val="000000"/>
          <w:szCs w:val="22"/>
        </w:rPr>
        <w:t>Kvinner i fertil alder må anmodes om å bruke effektiv prevensjon under behandlingen</w:t>
      </w:r>
      <w:r w:rsidR="006B71E0">
        <w:rPr>
          <w:color w:val="000000"/>
          <w:szCs w:val="22"/>
        </w:rPr>
        <w:t xml:space="preserve"> </w:t>
      </w:r>
      <w:r w:rsidR="006B71E0" w:rsidRPr="006B71E0">
        <w:rPr>
          <w:color w:val="000000"/>
          <w:szCs w:val="22"/>
        </w:rPr>
        <w:t>og i minst 15 dager etter avsluttet behandling med</w:t>
      </w:r>
      <w:r w:rsidR="006B71E0">
        <w:rPr>
          <w:color w:val="000000"/>
          <w:szCs w:val="22"/>
        </w:rPr>
        <w:t xml:space="preserve"> Imatinib Accord</w:t>
      </w:r>
      <w:r>
        <w:rPr>
          <w:color w:val="000000"/>
          <w:szCs w:val="22"/>
        </w:rPr>
        <w:t>.</w:t>
      </w:r>
    </w:p>
    <w:p w14:paraId="192B15A5" w14:textId="77777777" w:rsidR="00656EF7" w:rsidRPr="00A218B1" w:rsidRDefault="00656EF7">
      <w:pPr>
        <w:pStyle w:val="EndnoteText"/>
        <w:widowControl w:val="0"/>
        <w:tabs>
          <w:tab w:val="clear" w:pos="567"/>
        </w:tabs>
        <w:rPr>
          <w:color w:val="000000"/>
          <w:szCs w:val="22"/>
        </w:rPr>
      </w:pPr>
    </w:p>
    <w:p w14:paraId="24EA1ADB" w14:textId="77777777" w:rsidR="009802C8" w:rsidRPr="00A218B1" w:rsidRDefault="009802C8">
      <w:pPr>
        <w:pStyle w:val="EndnoteText"/>
        <w:widowControl w:val="0"/>
        <w:tabs>
          <w:tab w:val="clear" w:pos="567"/>
        </w:tabs>
        <w:rPr>
          <w:color w:val="000000"/>
          <w:szCs w:val="22"/>
          <w:u w:val="single"/>
        </w:rPr>
      </w:pPr>
      <w:r w:rsidRPr="00A218B1">
        <w:rPr>
          <w:color w:val="000000"/>
          <w:szCs w:val="22"/>
          <w:u w:val="single"/>
        </w:rPr>
        <w:lastRenderedPageBreak/>
        <w:t>Graviditet</w:t>
      </w:r>
    </w:p>
    <w:p w14:paraId="44151B13" w14:textId="77777777" w:rsidR="004E52C7" w:rsidRPr="00A218B1" w:rsidRDefault="009802C8">
      <w:pPr>
        <w:pStyle w:val="EndnoteText"/>
        <w:widowControl w:val="0"/>
        <w:tabs>
          <w:tab w:val="clear" w:pos="567"/>
        </w:tabs>
        <w:rPr>
          <w:color w:val="000000"/>
          <w:szCs w:val="22"/>
        </w:rPr>
      </w:pPr>
      <w:r w:rsidRPr="00A218B1">
        <w:rPr>
          <w:color w:val="000000"/>
          <w:szCs w:val="22"/>
        </w:rPr>
        <w:t xml:space="preserve">Det </w:t>
      </w:r>
      <w:r w:rsidR="0038675C" w:rsidRPr="00A218B1">
        <w:rPr>
          <w:color w:val="000000"/>
          <w:szCs w:val="22"/>
        </w:rPr>
        <w:t xml:space="preserve">foreligger </w:t>
      </w:r>
      <w:r w:rsidR="004E52C7" w:rsidRPr="00A218B1">
        <w:rPr>
          <w:color w:val="000000"/>
          <w:szCs w:val="22"/>
        </w:rPr>
        <w:t>begrensede</w:t>
      </w:r>
      <w:r w:rsidR="0038675C" w:rsidRPr="00A218B1">
        <w:rPr>
          <w:color w:val="000000"/>
          <w:szCs w:val="22"/>
        </w:rPr>
        <w:t xml:space="preserve"> </w:t>
      </w:r>
      <w:r w:rsidRPr="00A218B1">
        <w:rPr>
          <w:color w:val="000000"/>
          <w:szCs w:val="22"/>
        </w:rPr>
        <w:t xml:space="preserve">data </w:t>
      </w:r>
      <w:r w:rsidR="0038675C" w:rsidRPr="00A218B1">
        <w:rPr>
          <w:color w:val="000000"/>
          <w:szCs w:val="22"/>
        </w:rPr>
        <w:t xml:space="preserve">på </w:t>
      </w:r>
      <w:r w:rsidRPr="00A218B1">
        <w:rPr>
          <w:color w:val="000000"/>
          <w:szCs w:val="22"/>
        </w:rPr>
        <w:t xml:space="preserve">bruk av imatinib hos gravide kvinner. </w:t>
      </w:r>
      <w:r w:rsidR="002B10C3" w:rsidRPr="002B10C3">
        <w:rPr>
          <w:color w:val="000000"/>
          <w:szCs w:val="22"/>
        </w:rPr>
        <w:t>Det er etter markedsføring rapportert om spontanaborter og spedbarn med medfødte misdannelser fra kvinner som har tatt imatinib.</w:t>
      </w:r>
      <w:r w:rsidR="002B10C3">
        <w:rPr>
          <w:color w:val="000000"/>
          <w:szCs w:val="22"/>
        </w:rPr>
        <w:t xml:space="preserve"> </w:t>
      </w:r>
      <w:r w:rsidRPr="00A218B1">
        <w:rPr>
          <w:color w:val="000000"/>
          <w:szCs w:val="22"/>
        </w:rPr>
        <w:t xml:space="preserve">Dyrestudier har imidlertid vist reproduksjonstoksiske effekter (se pkt. 5.3), og risikoen for fosteret er ukjent. </w:t>
      </w:r>
      <w:r w:rsidR="00F673B1">
        <w:rPr>
          <w:color w:val="000000"/>
          <w:szCs w:val="22"/>
        </w:rPr>
        <w:t>I</w:t>
      </w:r>
      <w:r w:rsidR="00F673B1" w:rsidRPr="004F34EF">
        <w:rPr>
          <w:szCs w:val="22"/>
        </w:rPr>
        <w:t>matinib</w:t>
      </w:r>
      <w:r w:rsidRPr="00A218B1">
        <w:rPr>
          <w:color w:val="000000"/>
          <w:szCs w:val="22"/>
        </w:rPr>
        <w:t xml:space="preserve"> skal ikke brukes under graviditet</w:t>
      </w:r>
      <w:r w:rsidR="0038675C" w:rsidRPr="00A218B1">
        <w:rPr>
          <w:color w:val="000000"/>
          <w:szCs w:val="22"/>
        </w:rPr>
        <w:t>,</w:t>
      </w:r>
      <w:r w:rsidRPr="00A218B1">
        <w:rPr>
          <w:color w:val="000000"/>
          <w:szCs w:val="22"/>
        </w:rPr>
        <w:t xml:space="preserve"> hvis ikke strengt nødvendig. Dersom legemidlet brukes under graviditet, må pasienten informeres om potensiell risiko for fosteret.</w:t>
      </w:r>
    </w:p>
    <w:p w14:paraId="78BC87BC" w14:textId="77777777" w:rsidR="009802C8" w:rsidRPr="00A218B1" w:rsidRDefault="009802C8">
      <w:pPr>
        <w:pStyle w:val="EndnoteText"/>
        <w:widowControl w:val="0"/>
        <w:tabs>
          <w:tab w:val="clear" w:pos="567"/>
        </w:tabs>
        <w:rPr>
          <w:color w:val="000000"/>
          <w:szCs w:val="22"/>
        </w:rPr>
      </w:pPr>
    </w:p>
    <w:p w14:paraId="73B01D59"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Amming</w:t>
      </w:r>
    </w:p>
    <w:p w14:paraId="4662C875" w14:textId="77777777" w:rsidR="009802C8" w:rsidRPr="00A218B1" w:rsidRDefault="0022568D">
      <w:pPr>
        <w:pStyle w:val="EndnoteText"/>
        <w:widowControl w:val="0"/>
        <w:tabs>
          <w:tab w:val="clear" w:pos="567"/>
        </w:tabs>
        <w:rPr>
          <w:color w:val="000000"/>
          <w:szCs w:val="22"/>
        </w:rPr>
      </w:pPr>
      <w:r w:rsidRPr="00A218B1">
        <w:rPr>
          <w:color w:val="000000"/>
          <w:szCs w:val="22"/>
        </w:rPr>
        <w:t>Det er begre</w:t>
      </w:r>
      <w:r w:rsidR="00FA52D2" w:rsidRPr="00A218B1">
        <w:rPr>
          <w:color w:val="000000"/>
          <w:szCs w:val="22"/>
        </w:rPr>
        <w:t xml:space="preserve">nset informasjon </w:t>
      </w:r>
      <w:r w:rsidRPr="00A218B1">
        <w:rPr>
          <w:color w:val="000000"/>
          <w:szCs w:val="22"/>
        </w:rPr>
        <w:t xml:space="preserve">vedrørende </w:t>
      </w:r>
      <w:r w:rsidR="0073706E" w:rsidRPr="00A218B1">
        <w:rPr>
          <w:color w:val="000000"/>
          <w:szCs w:val="22"/>
        </w:rPr>
        <w:t xml:space="preserve">utskillelse av </w:t>
      </w:r>
      <w:r w:rsidRPr="00A218B1">
        <w:rPr>
          <w:color w:val="000000"/>
          <w:szCs w:val="22"/>
        </w:rPr>
        <w:t xml:space="preserve">imatinib i human melk. Studier </w:t>
      </w:r>
      <w:r w:rsidR="008B29A1" w:rsidRPr="00A218B1">
        <w:rPr>
          <w:color w:val="000000"/>
          <w:szCs w:val="22"/>
        </w:rPr>
        <w:t>med</w:t>
      </w:r>
      <w:r w:rsidRPr="00A218B1">
        <w:rPr>
          <w:color w:val="000000"/>
          <w:szCs w:val="22"/>
        </w:rPr>
        <w:t xml:space="preserve"> to ammende kvinner viste at b</w:t>
      </w:r>
      <w:r w:rsidR="002D0A89" w:rsidRPr="00A218B1">
        <w:rPr>
          <w:color w:val="000000"/>
          <w:szCs w:val="22"/>
        </w:rPr>
        <w:t xml:space="preserve">åde imatinib og dens aktive metabolitt kan </w:t>
      </w:r>
      <w:r w:rsidR="00067FB2" w:rsidRPr="00A218B1">
        <w:rPr>
          <w:color w:val="000000"/>
          <w:szCs w:val="22"/>
        </w:rPr>
        <w:t>utskilles</w:t>
      </w:r>
      <w:r w:rsidR="002D0A89" w:rsidRPr="00A218B1">
        <w:rPr>
          <w:color w:val="000000"/>
          <w:szCs w:val="22"/>
        </w:rPr>
        <w:t xml:space="preserve"> i melk hos mennesker. Melk</w:t>
      </w:r>
      <w:r w:rsidR="00067FB2" w:rsidRPr="00A218B1">
        <w:rPr>
          <w:color w:val="000000"/>
          <w:szCs w:val="22"/>
        </w:rPr>
        <w:t>:</w:t>
      </w:r>
      <w:r w:rsidR="002D0A89" w:rsidRPr="00A218B1">
        <w:rPr>
          <w:color w:val="000000"/>
          <w:szCs w:val="22"/>
        </w:rPr>
        <w:t>plasma</w:t>
      </w:r>
      <w:r w:rsidR="008B29A1" w:rsidRPr="00A218B1">
        <w:rPr>
          <w:color w:val="000000"/>
          <w:szCs w:val="22"/>
        </w:rPr>
        <w:t>-forhold</w:t>
      </w:r>
      <w:r w:rsidR="002D0A89" w:rsidRPr="00A218B1">
        <w:rPr>
          <w:color w:val="000000"/>
          <w:szCs w:val="22"/>
        </w:rPr>
        <w:t xml:space="preserve"> </w:t>
      </w:r>
      <w:r w:rsidRPr="00A218B1">
        <w:rPr>
          <w:color w:val="000000"/>
          <w:szCs w:val="22"/>
        </w:rPr>
        <w:t>studert hos en enkelt pasient</w:t>
      </w:r>
      <w:r w:rsidR="008B29A1" w:rsidRPr="00A218B1">
        <w:rPr>
          <w:color w:val="000000"/>
          <w:szCs w:val="22"/>
        </w:rPr>
        <w:t>,</w:t>
      </w:r>
      <w:r w:rsidRPr="00A218B1">
        <w:rPr>
          <w:color w:val="000000"/>
          <w:szCs w:val="22"/>
        </w:rPr>
        <w:t xml:space="preserve"> </w:t>
      </w:r>
      <w:r w:rsidR="002D0A89" w:rsidRPr="00A218B1">
        <w:rPr>
          <w:color w:val="000000"/>
          <w:szCs w:val="22"/>
        </w:rPr>
        <w:t>ble bestemt til 0,5</w:t>
      </w:r>
      <w:r w:rsidR="00BA51BE" w:rsidRPr="00A218B1">
        <w:rPr>
          <w:color w:val="000000"/>
          <w:szCs w:val="22"/>
        </w:rPr>
        <w:t xml:space="preserve"> </w:t>
      </w:r>
      <w:r w:rsidR="002D0A89" w:rsidRPr="00A218B1">
        <w:rPr>
          <w:color w:val="000000"/>
          <w:szCs w:val="22"/>
        </w:rPr>
        <w:t>for imatinib og 0,9</w:t>
      </w:r>
      <w:r w:rsidR="00BA51BE" w:rsidRPr="00A218B1">
        <w:rPr>
          <w:color w:val="000000"/>
          <w:szCs w:val="22"/>
        </w:rPr>
        <w:t xml:space="preserve"> </w:t>
      </w:r>
      <w:r w:rsidR="002D0A89" w:rsidRPr="00A218B1">
        <w:rPr>
          <w:color w:val="000000"/>
          <w:szCs w:val="22"/>
        </w:rPr>
        <w:t xml:space="preserve">for metabolitten, noe som tyder på </w:t>
      </w:r>
      <w:r w:rsidR="008B29A1" w:rsidRPr="00A218B1">
        <w:rPr>
          <w:color w:val="000000"/>
          <w:szCs w:val="22"/>
        </w:rPr>
        <w:t>høyere</w:t>
      </w:r>
      <w:r w:rsidR="002D0A89" w:rsidRPr="00A218B1">
        <w:rPr>
          <w:color w:val="000000"/>
          <w:szCs w:val="22"/>
        </w:rPr>
        <w:t xml:space="preserve"> </w:t>
      </w:r>
      <w:r w:rsidR="00067FB2" w:rsidRPr="00A218B1">
        <w:rPr>
          <w:color w:val="000000"/>
          <w:szCs w:val="22"/>
        </w:rPr>
        <w:t>utskillelse</w:t>
      </w:r>
      <w:r w:rsidR="002D0A89" w:rsidRPr="00A218B1">
        <w:rPr>
          <w:color w:val="000000"/>
          <w:szCs w:val="22"/>
        </w:rPr>
        <w:t xml:space="preserve"> av metabolitten i melk. Tatt i betraktning den totale konsentrasjonen av imatinib og metabolitten og maksimalt daglig inntak av melk hos spedbarn, er den totale eksponeringen ventet å være lav (</w:t>
      </w:r>
      <w:r w:rsidR="002D0A89" w:rsidRPr="00A218B1">
        <w:rPr>
          <w:color w:val="000000"/>
        </w:rPr>
        <w:t>~10 % av terapeutisk dose). Siden effekten av eksponering overfor lavdose</w:t>
      </w:r>
      <w:r w:rsidR="008B29A1" w:rsidRPr="00A218B1">
        <w:rPr>
          <w:color w:val="000000"/>
        </w:rPr>
        <w:t>rt</w:t>
      </w:r>
      <w:r w:rsidR="002D0A89" w:rsidRPr="00A218B1">
        <w:rPr>
          <w:color w:val="000000"/>
        </w:rPr>
        <w:t xml:space="preserve"> imatinib hos spedbarn er ukjent</w:t>
      </w:r>
      <w:r w:rsidR="008B29A1" w:rsidRPr="00A218B1">
        <w:rPr>
          <w:color w:val="000000"/>
        </w:rPr>
        <w:t>,</w:t>
      </w:r>
      <w:r w:rsidR="002D0A89" w:rsidRPr="00A218B1">
        <w:rPr>
          <w:color w:val="000000"/>
        </w:rPr>
        <w:t xml:space="preserve"> bør ikke kvinner amme</w:t>
      </w:r>
      <w:r w:rsidR="006B71E0">
        <w:rPr>
          <w:color w:val="000000"/>
        </w:rPr>
        <w:t xml:space="preserve"> </w:t>
      </w:r>
      <w:r w:rsidR="006B71E0" w:rsidRPr="006B71E0">
        <w:rPr>
          <w:color w:val="000000"/>
        </w:rPr>
        <w:t>under behandlingen og i minst 15 dager etter avsluttet behandling med</w:t>
      </w:r>
      <w:r w:rsidR="006B71E0">
        <w:rPr>
          <w:color w:val="000000"/>
        </w:rPr>
        <w:t xml:space="preserve"> Imatinib Accord</w:t>
      </w:r>
      <w:r w:rsidR="002D0A89" w:rsidRPr="00A218B1">
        <w:rPr>
          <w:color w:val="000000"/>
        </w:rPr>
        <w:t>.</w:t>
      </w:r>
    </w:p>
    <w:p w14:paraId="56B10459" w14:textId="77777777" w:rsidR="005F7CBD" w:rsidRPr="00A218B1" w:rsidRDefault="005F7CBD" w:rsidP="004A5F6D">
      <w:pPr>
        <w:pStyle w:val="EndnoteText"/>
        <w:widowControl w:val="0"/>
        <w:tabs>
          <w:tab w:val="clear" w:pos="567"/>
        </w:tabs>
        <w:rPr>
          <w:color w:val="000000"/>
        </w:rPr>
      </w:pPr>
    </w:p>
    <w:p w14:paraId="6000ADFC" w14:textId="77777777" w:rsidR="004A5F6D" w:rsidRPr="00A218B1" w:rsidRDefault="004A5F6D" w:rsidP="004A5F6D">
      <w:pPr>
        <w:pStyle w:val="EndnoteText"/>
        <w:widowControl w:val="0"/>
        <w:tabs>
          <w:tab w:val="clear" w:pos="567"/>
        </w:tabs>
        <w:rPr>
          <w:color w:val="000000"/>
          <w:u w:val="single"/>
        </w:rPr>
      </w:pPr>
      <w:r w:rsidRPr="00A218B1">
        <w:rPr>
          <w:color w:val="000000"/>
          <w:u w:val="single"/>
        </w:rPr>
        <w:t>Fertilitet</w:t>
      </w:r>
    </w:p>
    <w:p w14:paraId="151F8CB8" w14:textId="77777777" w:rsidR="004A5F6D" w:rsidRPr="00A218B1" w:rsidRDefault="004E52C7" w:rsidP="004A5F6D">
      <w:pPr>
        <w:pStyle w:val="EndnoteText"/>
        <w:widowControl w:val="0"/>
        <w:tabs>
          <w:tab w:val="clear" w:pos="567"/>
        </w:tabs>
        <w:rPr>
          <w:color w:val="000000"/>
          <w:szCs w:val="22"/>
        </w:rPr>
      </w:pPr>
      <w:r w:rsidRPr="00A218B1">
        <w:rPr>
          <w:color w:val="000000"/>
          <w:szCs w:val="22"/>
        </w:rPr>
        <w:t>I ikke-kliniske studier var fertiliteten til hann- og hunnrotter ikke påvirket</w:t>
      </w:r>
      <w:r w:rsidR="006B71E0" w:rsidRPr="006B71E0">
        <w:rPr>
          <w:color w:val="000000"/>
          <w:szCs w:val="22"/>
        </w:rPr>
        <w:t>, selv om effekter på reproduksjonsparametre ble observert</w:t>
      </w:r>
      <w:r w:rsidRPr="00A218B1">
        <w:rPr>
          <w:color w:val="000000"/>
          <w:szCs w:val="22"/>
        </w:rPr>
        <w:t xml:space="preserve"> (se pkt. 5.3). </w:t>
      </w:r>
      <w:r w:rsidR="004A5F6D" w:rsidRPr="00A218B1">
        <w:rPr>
          <w:color w:val="000000"/>
          <w:szCs w:val="22"/>
        </w:rPr>
        <w:t xml:space="preserve">Det er ikke utført studier på pasienter som bruker </w:t>
      </w:r>
      <w:r w:rsidR="00F673B1" w:rsidRPr="004F34EF">
        <w:rPr>
          <w:szCs w:val="22"/>
        </w:rPr>
        <w:t>Imatinib Accord</w:t>
      </w:r>
      <w:r w:rsidR="004A5F6D" w:rsidRPr="00A218B1">
        <w:rPr>
          <w:color w:val="000000"/>
          <w:szCs w:val="22"/>
        </w:rPr>
        <w:t xml:space="preserve"> for å undersøke effekt</w:t>
      </w:r>
      <w:r w:rsidR="00A3098C">
        <w:rPr>
          <w:color w:val="000000"/>
          <w:szCs w:val="22"/>
        </w:rPr>
        <w:t>en</w:t>
      </w:r>
      <w:r w:rsidR="004A5F6D" w:rsidRPr="00A218B1">
        <w:rPr>
          <w:color w:val="000000"/>
          <w:szCs w:val="22"/>
        </w:rPr>
        <w:t xml:space="preserve"> på fertilitet og spermatogenese. </w:t>
      </w:r>
      <w:r w:rsidRPr="00A218B1">
        <w:rPr>
          <w:color w:val="000000"/>
          <w:szCs w:val="22"/>
        </w:rPr>
        <w:t>P</w:t>
      </w:r>
      <w:r w:rsidR="004A5F6D" w:rsidRPr="00A218B1">
        <w:rPr>
          <w:color w:val="000000"/>
          <w:szCs w:val="22"/>
        </w:rPr>
        <w:t xml:space="preserve">asienter som </w:t>
      </w:r>
      <w:r w:rsidR="00F673B1">
        <w:rPr>
          <w:color w:val="000000"/>
          <w:szCs w:val="22"/>
        </w:rPr>
        <w:t xml:space="preserve">får behandling med </w:t>
      </w:r>
      <w:r w:rsidR="00945A1C">
        <w:rPr>
          <w:color w:val="000000"/>
          <w:szCs w:val="22"/>
        </w:rPr>
        <w:t>i</w:t>
      </w:r>
      <w:r w:rsidR="00F673B1" w:rsidRPr="004F34EF">
        <w:rPr>
          <w:szCs w:val="22"/>
        </w:rPr>
        <w:t>matinib</w:t>
      </w:r>
      <w:r w:rsidR="00F673B1" w:rsidRPr="009D2396">
        <w:t xml:space="preserve"> </w:t>
      </w:r>
      <w:r w:rsidR="00F673B1">
        <w:t xml:space="preserve">og som </w:t>
      </w:r>
      <w:r w:rsidR="004A5F6D" w:rsidRPr="00A218B1">
        <w:rPr>
          <w:color w:val="000000"/>
          <w:szCs w:val="22"/>
        </w:rPr>
        <w:t>er bekymret for fertiliteten</w:t>
      </w:r>
      <w:r w:rsidR="00F673B1">
        <w:rPr>
          <w:color w:val="000000"/>
          <w:szCs w:val="22"/>
        </w:rPr>
        <w:t xml:space="preserve">, </w:t>
      </w:r>
      <w:r w:rsidR="004A5F6D" w:rsidRPr="00A218B1">
        <w:rPr>
          <w:color w:val="000000"/>
          <w:szCs w:val="22"/>
        </w:rPr>
        <w:t>bør rådføre seg med lege</w:t>
      </w:r>
      <w:r w:rsidRPr="00A218B1">
        <w:rPr>
          <w:color w:val="000000"/>
          <w:szCs w:val="22"/>
        </w:rPr>
        <w:t>n sin</w:t>
      </w:r>
      <w:r w:rsidR="004A5F6D" w:rsidRPr="00A218B1">
        <w:rPr>
          <w:color w:val="000000"/>
          <w:szCs w:val="22"/>
        </w:rPr>
        <w:t>.</w:t>
      </w:r>
    </w:p>
    <w:p w14:paraId="76661F18" w14:textId="77777777" w:rsidR="009802C8" w:rsidRPr="00A218B1" w:rsidRDefault="009802C8">
      <w:pPr>
        <w:pStyle w:val="EndnoteText"/>
        <w:widowControl w:val="0"/>
        <w:tabs>
          <w:tab w:val="clear" w:pos="567"/>
        </w:tabs>
        <w:rPr>
          <w:color w:val="000000"/>
          <w:szCs w:val="22"/>
        </w:rPr>
      </w:pPr>
    </w:p>
    <w:p w14:paraId="46C3DB06"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4.7</w:t>
      </w:r>
      <w:r w:rsidRPr="00A218B1">
        <w:rPr>
          <w:b/>
          <w:color w:val="000000"/>
          <w:szCs w:val="22"/>
        </w:rPr>
        <w:tab/>
        <w:t xml:space="preserve">Påvirkning av evnen til å kjøre bil </w:t>
      </w:r>
      <w:r w:rsidR="00BC426B" w:rsidRPr="00A218B1">
        <w:rPr>
          <w:b/>
          <w:color w:val="000000"/>
          <w:szCs w:val="22"/>
        </w:rPr>
        <w:t xml:space="preserve">og </w:t>
      </w:r>
      <w:r w:rsidRPr="00A218B1">
        <w:rPr>
          <w:b/>
          <w:color w:val="000000"/>
          <w:szCs w:val="22"/>
        </w:rPr>
        <w:t>bruke maskiner</w:t>
      </w:r>
    </w:p>
    <w:p w14:paraId="62B64008" w14:textId="77777777" w:rsidR="009802C8" w:rsidRPr="00A218B1" w:rsidRDefault="009802C8">
      <w:pPr>
        <w:pStyle w:val="EndnoteText"/>
        <w:widowControl w:val="0"/>
        <w:tabs>
          <w:tab w:val="clear" w:pos="567"/>
        </w:tabs>
        <w:rPr>
          <w:color w:val="000000"/>
          <w:szCs w:val="22"/>
        </w:rPr>
      </w:pPr>
    </w:p>
    <w:p w14:paraId="04C35E5B" w14:textId="77777777" w:rsidR="00D21907" w:rsidRPr="00A218B1" w:rsidRDefault="00D21907" w:rsidP="00D21907">
      <w:pPr>
        <w:pStyle w:val="EndnoteText"/>
        <w:widowControl w:val="0"/>
        <w:tabs>
          <w:tab w:val="clear" w:pos="567"/>
        </w:tabs>
        <w:rPr>
          <w:snapToGrid w:val="0"/>
          <w:color w:val="000000"/>
          <w:szCs w:val="22"/>
        </w:rPr>
      </w:pPr>
      <w:r w:rsidRPr="00A218B1">
        <w:rPr>
          <w:snapToGrid w:val="0"/>
          <w:color w:val="000000"/>
          <w:szCs w:val="22"/>
        </w:rPr>
        <w:t>Pasientene bør gjøres oppmerksomme på at de kan få bivirkninger som svimmelhet, tåkesyn eller søvnighet under behandlingen med imatinib. Forsiktighet bør derfor utvises ved bilkjøring eller bruk av maskiner.</w:t>
      </w:r>
    </w:p>
    <w:p w14:paraId="56078EAA" w14:textId="77777777" w:rsidR="009802C8" w:rsidRPr="00A218B1" w:rsidRDefault="009802C8">
      <w:pPr>
        <w:pStyle w:val="EndnoteText"/>
        <w:widowControl w:val="0"/>
        <w:tabs>
          <w:tab w:val="clear" w:pos="567"/>
        </w:tabs>
        <w:rPr>
          <w:color w:val="000000"/>
          <w:szCs w:val="22"/>
        </w:rPr>
      </w:pPr>
    </w:p>
    <w:p w14:paraId="7AF90624" w14:textId="77777777" w:rsidR="009802C8" w:rsidRPr="00A218B1" w:rsidRDefault="009802C8">
      <w:pPr>
        <w:widowControl w:val="0"/>
        <w:tabs>
          <w:tab w:val="clear" w:pos="567"/>
        </w:tabs>
        <w:spacing w:line="240" w:lineRule="auto"/>
        <w:ind w:left="567" w:hanging="567"/>
        <w:rPr>
          <w:b/>
          <w:color w:val="000000"/>
          <w:szCs w:val="22"/>
        </w:rPr>
      </w:pPr>
      <w:r w:rsidRPr="00A218B1">
        <w:rPr>
          <w:b/>
          <w:color w:val="000000"/>
          <w:szCs w:val="22"/>
        </w:rPr>
        <w:t>4.8</w:t>
      </w:r>
      <w:r w:rsidRPr="00A218B1">
        <w:rPr>
          <w:b/>
          <w:color w:val="000000"/>
          <w:szCs w:val="22"/>
        </w:rPr>
        <w:tab/>
        <w:t>Bivirkninger</w:t>
      </w:r>
    </w:p>
    <w:p w14:paraId="3E6D92FB" w14:textId="77777777" w:rsidR="009802C8" w:rsidRPr="00A218B1" w:rsidRDefault="009802C8">
      <w:pPr>
        <w:widowControl w:val="0"/>
        <w:tabs>
          <w:tab w:val="clear" w:pos="567"/>
        </w:tabs>
        <w:spacing w:line="240" w:lineRule="auto"/>
        <w:ind w:left="567" w:hanging="567"/>
        <w:rPr>
          <w:color w:val="000000"/>
          <w:szCs w:val="22"/>
        </w:rPr>
      </w:pPr>
    </w:p>
    <w:p w14:paraId="0CAC836C" w14:textId="77777777" w:rsidR="00F673B1" w:rsidRDefault="00F673B1">
      <w:pPr>
        <w:widowControl w:val="0"/>
        <w:tabs>
          <w:tab w:val="clear" w:pos="567"/>
        </w:tabs>
        <w:spacing w:line="240" w:lineRule="auto"/>
        <w:rPr>
          <w:color w:val="000000"/>
          <w:szCs w:val="22"/>
        </w:rPr>
      </w:pPr>
      <w:r w:rsidRPr="00F673B1">
        <w:rPr>
          <w:color w:val="000000"/>
          <w:szCs w:val="22"/>
        </w:rPr>
        <w:t>Sammendrag av sikkerhetsprofilen</w:t>
      </w:r>
    </w:p>
    <w:p w14:paraId="513A90B6" w14:textId="77777777" w:rsidR="009802C8" w:rsidRPr="00A218B1" w:rsidRDefault="009802C8">
      <w:pPr>
        <w:widowControl w:val="0"/>
        <w:tabs>
          <w:tab w:val="clear" w:pos="567"/>
        </w:tabs>
        <w:spacing w:line="240" w:lineRule="auto"/>
        <w:rPr>
          <w:color w:val="000000"/>
          <w:szCs w:val="22"/>
        </w:rPr>
      </w:pPr>
      <w:r w:rsidRPr="00A218B1">
        <w:rPr>
          <w:color w:val="000000"/>
          <w:szCs w:val="22"/>
        </w:rPr>
        <w:t xml:space="preserve">Pasienter med </w:t>
      </w:r>
      <w:r w:rsidR="006E0FEC" w:rsidRPr="00A218B1">
        <w:rPr>
          <w:color w:val="000000"/>
          <w:szCs w:val="22"/>
        </w:rPr>
        <w:t xml:space="preserve">maligniteter i fremskredne stadier </w:t>
      </w:r>
      <w:r w:rsidRPr="00A218B1">
        <w:rPr>
          <w:color w:val="000000"/>
          <w:szCs w:val="22"/>
        </w:rPr>
        <w:t>kan ha en rekke ulike medisinske tilstander som gjør det vanskelig å vurdere årsaken til bivirkningene på grunn av de mangfoldige symptomene som er relatert til den underliggende sykdommen, dens progresjon og samtidig bruk av en rekke legemidler.</w:t>
      </w:r>
    </w:p>
    <w:p w14:paraId="4ECE8516" w14:textId="77777777" w:rsidR="009802C8" w:rsidRPr="00A218B1" w:rsidRDefault="009802C8">
      <w:pPr>
        <w:widowControl w:val="0"/>
        <w:tabs>
          <w:tab w:val="clear" w:pos="567"/>
        </w:tabs>
        <w:spacing w:line="240" w:lineRule="auto"/>
        <w:rPr>
          <w:color w:val="000000"/>
          <w:szCs w:val="22"/>
        </w:rPr>
      </w:pPr>
    </w:p>
    <w:p w14:paraId="63D47734" w14:textId="77777777" w:rsidR="009802C8" w:rsidRPr="00A218B1" w:rsidRDefault="009802C8">
      <w:pPr>
        <w:widowControl w:val="0"/>
        <w:tabs>
          <w:tab w:val="clear" w:pos="567"/>
        </w:tabs>
        <w:spacing w:line="240" w:lineRule="auto"/>
        <w:rPr>
          <w:color w:val="000000"/>
          <w:szCs w:val="22"/>
        </w:rPr>
      </w:pPr>
      <w:r w:rsidRPr="00A218B1">
        <w:rPr>
          <w:color w:val="000000"/>
          <w:szCs w:val="22"/>
        </w:rPr>
        <w:t xml:space="preserve">I kliniske studier </w:t>
      </w:r>
      <w:r w:rsidR="00F40E6A" w:rsidRPr="00A218B1">
        <w:rPr>
          <w:color w:val="000000"/>
          <w:szCs w:val="22"/>
        </w:rPr>
        <w:t xml:space="preserve">med </w:t>
      </w:r>
      <w:smartTag w:uri="urn:schemas-microsoft-com:office:smarttags" w:element="stockticker">
        <w:r w:rsidR="00F40E6A" w:rsidRPr="00A218B1">
          <w:rPr>
            <w:color w:val="000000"/>
            <w:szCs w:val="22"/>
          </w:rPr>
          <w:t>KML</w:t>
        </w:r>
      </w:smartTag>
      <w:r w:rsidR="00F40E6A" w:rsidRPr="00A218B1">
        <w:rPr>
          <w:color w:val="000000"/>
          <w:szCs w:val="22"/>
        </w:rPr>
        <w:t xml:space="preserve"> </w:t>
      </w:r>
      <w:r w:rsidRPr="00A218B1">
        <w:rPr>
          <w:color w:val="000000"/>
          <w:szCs w:val="22"/>
        </w:rPr>
        <w:t xml:space="preserve">ble behandlingen seponert grunnet legemiddelrelaterte bivirkninger hos </w:t>
      </w:r>
      <w:r w:rsidR="008370EC" w:rsidRPr="00A218B1">
        <w:rPr>
          <w:color w:val="000000"/>
          <w:szCs w:val="22"/>
        </w:rPr>
        <w:t>2</w:t>
      </w:r>
      <w:r w:rsidR="00D25997" w:rsidRPr="00A218B1">
        <w:rPr>
          <w:color w:val="000000"/>
          <w:szCs w:val="22"/>
        </w:rPr>
        <w:t>,4</w:t>
      </w:r>
      <w:r w:rsidR="009B44B4" w:rsidRPr="00A218B1">
        <w:rPr>
          <w:color w:val="000000"/>
          <w:szCs w:val="22"/>
        </w:rPr>
        <w:t> %</w:t>
      </w:r>
      <w:r w:rsidR="008370EC" w:rsidRPr="00A218B1">
        <w:rPr>
          <w:color w:val="000000"/>
          <w:szCs w:val="22"/>
        </w:rPr>
        <w:t xml:space="preserve"> av de ny</w:t>
      </w:r>
      <w:r w:rsidR="00F40E6A" w:rsidRPr="00A218B1">
        <w:rPr>
          <w:color w:val="000000"/>
          <w:szCs w:val="22"/>
        </w:rPr>
        <w:t>diagnostiserte pasientene, 4</w:t>
      </w:r>
      <w:r w:rsidR="009B44B4" w:rsidRPr="00A218B1">
        <w:rPr>
          <w:color w:val="000000"/>
          <w:szCs w:val="22"/>
        </w:rPr>
        <w:t> %</w:t>
      </w:r>
      <w:r w:rsidRPr="00A218B1">
        <w:rPr>
          <w:color w:val="000000"/>
          <w:szCs w:val="22"/>
        </w:rPr>
        <w:t xml:space="preserve"> av pasientene i </w:t>
      </w:r>
      <w:r w:rsidR="00F40E6A" w:rsidRPr="00A218B1">
        <w:rPr>
          <w:color w:val="000000"/>
          <w:szCs w:val="22"/>
        </w:rPr>
        <w:t xml:space="preserve">sen </w:t>
      </w:r>
      <w:r w:rsidRPr="00A218B1">
        <w:rPr>
          <w:color w:val="000000"/>
          <w:szCs w:val="22"/>
        </w:rPr>
        <w:t>kronisk fase</w:t>
      </w:r>
      <w:r w:rsidR="00F40E6A" w:rsidRPr="00A218B1">
        <w:rPr>
          <w:color w:val="000000"/>
          <w:szCs w:val="22"/>
        </w:rPr>
        <w:t xml:space="preserve"> etter mislykket interferonbehandling</w:t>
      </w:r>
      <w:r w:rsidRPr="00A218B1">
        <w:rPr>
          <w:color w:val="000000"/>
          <w:szCs w:val="22"/>
        </w:rPr>
        <w:t xml:space="preserve">, hos </w:t>
      </w:r>
      <w:r w:rsidR="002352D7" w:rsidRPr="00A218B1">
        <w:rPr>
          <w:color w:val="000000"/>
          <w:szCs w:val="22"/>
        </w:rPr>
        <w:t>4</w:t>
      </w:r>
      <w:r w:rsidR="009B44B4" w:rsidRPr="00A218B1">
        <w:rPr>
          <w:color w:val="000000"/>
          <w:szCs w:val="22"/>
        </w:rPr>
        <w:t> %</w:t>
      </w:r>
      <w:r w:rsidRPr="00A218B1">
        <w:rPr>
          <w:color w:val="000000"/>
          <w:szCs w:val="22"/>
        </w:rPr>
        <w:t xml:space="preserve"> av pasientene i akselerert fase </w:t>
      </w:r>
      <w:r w:rsidR="002352D7" w:rsidRPr="00A218B1">
        <w:rPr>
          <w:color w:val="000000"/>
          <w:szCs w:val="22"/>
        </w:rPr>
        <w:t xml:space="preserve">etter mislykket interferonbehandling </w:t>
      </w:r>
      <w:r w:rsidRPr="00A218B1">
        <w:rPr>
          <w:color w:val="000000"/>
          <w:szCs w:val="22"/>
        </w:rPr>
        <w:t>og hos 5</w:t>
      </w:r>
      <w:r w:rsidR="009B44B4" w:rsidRPr="00A218B1">
        <w:rPr>
          <w:color w:val="000000"/>
          <w:szCs w:val="22"/>
        </w:rPr>
        <w:t> %</w:t>
      </w:r>
      <w:r w:rsidRPr="00A218B1">
        <w:rPr>
          <w:color w:val="000000"/>
          <w:szCs w:val="22"/>
        </w:rPr>
        <w:t xml:space="preserve"> av pasientene med blastkrise</w:t>
      </w:r>
      <w:r w:rsidR="002352D7" w:rsidRPr="00A218B1">
        <w:rPr>
          <w:color w:val="000000"/>
          <w:szCs w:val="22"/>
        </w:rPr>
        <w:t xml:space="preserve"> etter mislykket interferonbehandling</w:t>
      </w:r>
      <w:r w:rsidRPr="00A218B1">
        <w:rPr>
          <w:color w:val="000000"/>
          <w:szCs w:val="22"/>
        </w:rPr>
        <w:t>. Ved GIST ble studiemedisinen seponert på grunn av legemiddelrelaterte bivirkninger hos</w:t>
      </w:r>
      <w:r w:rsidR="00756658" w:rsidRPr="00A218B1">
        <w:rPr>
          <w:color w:val="000000"/>
          <w:szCs w:val="22"/>
        </w:rPr>
        <w:t xml:space="preserve"> </w:t>
      </w:r>
      <w:r w:rsidR="009E5772" w:rsidRPr="00A218B1">
        <w:rPr>
          <w:color w:val="000000"/>
          <w:szCs w:val="22"/>
        </w:rPr>
        <w:t>4</w:t>
      </w:r>
      <w:r w:rsidR="009B44B4" w:rsidRPr="00A218B1">
        <w:rPr>
          <w:color w:val="000000"/>
          <w:szCs w:val="22"/>
        </w:rPr>
        <w:t> %</w:t>
      </w:r>
      <w:r w:rsidRPr="00A218B1">
        <w:rPr>
          <w:color w:val="000000"/>
          <w:szCs w:val="22"/>
        </w:rPr>
        <w:t xml:space="preserve"> av pasientene.</w:t>
      </w:r>
    </w:p>
    <w:p w14:paraId="68EDFA67" w14:textId="77777777" w:rsidR="009802C8" w:rsidRPr="00A218B1" w:rsidRDefault="009802C8">
      <w:pPr>
        <w:widowControl w:val="0"/>
        <w:tabs>
          <w:tab w:val="clear" w:pos="567"/>
        </w:tabs>
        <w:spacing w:line="240" w:lineRule="auto"/>
        <w:rPr>
          <w:color w:val="000000"/>
          <w:szCs w:val="22"/>
        </w:rPr>
      </w:pPr>
    </w:p>
    <w:p w14:paraId="0CAC2C92" w14:textId="77777777" w:rsidR="00A55539" w:rsidRPr="00A218B1" w:rsidRDefault="009802C8">
      <w:pPr>
        <w:widowControl w:val="0"/>
        <w:tabs>
          <w:tab w:val="clear" w:pos="567"/>
        </w:tabs>
        <w:spacing w:line="240" w:lineRule="auto"/>
        <w:rPr>
          <w:color w:val="000000"/>
          <w:szCs w:val="22"/>
        </w:rPr>
      </w:pPr>
      <w:r w:rsidRPr="00A218B1">
        <w:rPr>
          <w:color w:val="000000"/>
          <w:szCs w:val="22"/>
        </w:rPr>
        <w:t xml:space="preserve">Bivirkningene var de samme for </w:t>
      </w:r>
      <w:r w:rsidR="006E0FEC" w:rsidRPr="00A218B1">
        <w:rPr>
          <w:color w:val="000000"/>
          <w:szCs w:val="22"/>
        </w:rPr>
        <w:t xml:space="preserve">alle indikasjoner, </w:t>
      </w:r>
      <w:r w:rsidRPr="00A218B1">
        <w:rPr>
          <w:color w:val="000000"/>
          <w:szCs w:val="22"/>
        </w:rPr>
        <w:t>med to unntak.</w:t>
      </w:r>
      <w:r w:rsidR="004B0967" w:rsidRPr="00A218B1">
        <w:rPr>
          <w:color w:val="000000"/>
          <w:szCs w:val="22"/>
        </w:rPr>
        <w:t xml:space="preserve"> </w:t>
      </w:r>
      <w:r w:rsidRPr="00A218B1">
        <w:rPr>
          <w:color w:val="000000"/>
          <w:szCs w:val="22"/>
        </w:rPr>
        <w:t xml:space="preserve">Flere tilfeller av myelosuppresjon ble sett hos pasienter med </w:t>
      </w:r>
      <w:smartTag w:uri="urn:schemas-microsoft-com:office:smarttags" w:element="stockticker">
        <w:r w:rsidRPr="00A218B1">
          <w:rPr>
            <w:color w:val="000000"/>
            <w:szCs w:val="22"/>
          </w:rPr>
          <w:t>KML</w:t>
        </w:r>
      </w:smartTag>
      <w:r w:rsidRPr="00A218B1">
        <w:rPr>
          <w:color w:val="000000"/>
          <w:szCs w:val="22"/>
        </w:rPr>
        <w:t xml:space="preserve"> enn hos pasienter med GIST, noe som sannsynligvis skyldes den underliggende sykdommen. </w:t>
      </w:r>
      <w:r w:rsidR="00E00EF5" w:rsidRPr="00A218B1">
        <w:rPr>
          <w:color w:val="000000"/>
          <w:szCs w:val="22"/>
        </w:rPr>
        <w:t xml:space="preserve">I studien hos pasienter med </w:t>
      </w:r>
      <w:r w:rsidR="00E00EF5" w:rsidRPr="00A218B1">
        <w:rPr>
          <w:color w:val="000000"/>
        </w:rPr>
        <w:t xml:space="preserve">inoperabel og/eller metastaserende </w:t>
      </w:r>
      <w:r w:rsidR="00E00EF5" w:rsidRPr="00A218B1">
        <w:rPr>
          <w:color w:val="000000"/>
          <w:szCs w:val="22"/>
        </w:rPr>
        <w:t>GIST</w:t>
      </w:r>
      <w:r w:rsidRPr="00A218B1">
        <w:rPr>
          <w:color w:val="000000"/>
          <w:szCs w:val="22"/>
        </w:rPr>
        <w:t xml:space="preserve"> opplevde 7 (5</w:t>
      </w:r>
      <w:r w:rsidR="009B44B4" w:rsidRPr="00A218B1">
        <w:rPr>
          <w:color w:val="000000"/>
          <w:szCs w:val="22"/>
        </w:rPr>
        <w:t> %</w:t>
      </w:r>
      <w:r w:rsidRPr="00A218B1">
        <w:rPr>
          <w:color w:val="000000"/>
          <w:szCs w:val="22"/>
        </w:rPr>
        <w:t xml:space="preserve">) pasienter </w:t>
      </w:r>
      <w:smartTag w:uri="urn:schemas-microsoft-com:office:smarttags" w:element="stockticker">
        <w:r w:rsidRPr="00A218B1">
          <w:rPr>
            <w:color w:val="000000"/>
            <w:szCs w:val="22"/>
          </w:rPr>
          <w:t>CTC</w:t>
        </w:r>
      </w:smartTag>
      <w:r w:rsidRPr="00A218B1">
        <w:rPr>
          <w:color w:val="000000"/>
          <w:szCs w:val="22"/>
        </w:rPr>
        <w:t xml:space="preserve"> grad</w:t>
      </w:r>
      <w:r w:rsidR="00B835F3" w:rsidRPr="00A218B1">
        <w:rPr>
          <w:color w:val="000000"/>
          <w:szCs w:val="22"/>
        </w:rPr>
        <w:t xml:space="preserve"> 3/4 </w:t>
      </w:r>
      <w:r w:rsidRPr="00A218B1">
        <w:rPr>
          <w:color w:val="000000"/>
          <w:szCs w:val="22"/>
        </w:rPr>
        <w:t>gastrointestinale blødninger (3</w:t>
      </w:r>
      <w:r w:rsidR="00B835F3" w:rsidRPr="00A218B1">
        <w:rPr>
          <w:color w:val="000000"/>
          <w:szCs w:val="22"/>
        </w:rPr>
        <w:t> </w:t>
      </w:r>
      <w:r w:rsidRPr="00A218B1">
        <w:rPr>
          <w:color w:val="000000"/>
          <w:szCs w:val="22"/>
        </w:rPr>
        <w:t>pasienter), intratumorale blødninger (3</w:t>
      </w:r>
      <w:r w:rsidR="00B835F3" w:rsidRPr="00A218B1">
        <w:rPr>
          <w:color w:val="000000"/>
          <w:szCs w:val="22"/>
        </w:rPr>
        <w:t> </w:t>
      </w:r>
      <w:r w:rsidRPr="00A218B1">
        <w:rPr>
          <w:color w:val="000000"/>
          <w:szCs w:val="22"/>
        </w:rPr>
        <w:t>pasienter) eller begge deler (1</w:t>
      </w:r>
      <w:r w:rsidR="00B835F3" w:rsidRPr="00A218B1">
        <w:rPr>
          <w:color w:val="000000"/>
          <w:szCs w:val="22"/>
        </w:rPr>
        <w:t> </w:t>
      </w:r>
      <w:r w:rsidRPr="00A218B1">
        <w:rPr>
          <w:color w:val="000000"/>
          <w:szCs w:val="22"/>
        </w:rPr>
        <w:t>pasient). Tumorer lokalisert gastrointestinalt kan ha vært</w:t>
      </w:r>
      <w:r w:rsidR="004B0967" w:rsidRPr="00A218B1">
        <w:rPr>
          <w:color w:val="000000"/>
          <w:szCs w:val="22"/>
        </w:rPr>
        <w:t xml:space="preserve"> </w:t>
      </w:r>
      <w:r w:rsidRPr="00A218B1">
        <w:rPr>
          <w:color w:val="000000"/>
          <w:szCs w:val="22"/>
        </w:rPr>
        <w:t>årsaken til de gastrointestinale blødningene (se pkt. 4.4). Gastrointestinale og tumorale blødninger kan være alvorlige og noen ganger fatale. De vanligst rapporterte (≥</w:t>
      </w:r>
      <w:r w:rsidR="002E4BB9">
        <w:rPr>
          <w:color w:val="000000"/>
          <w:szCs w:val="22"/>
        </w:rPr>
        <w:t> </w:t>
      </w:r>
      <w:r w:rsidRPr="00A218B1">
        <w:rPr>
          <w:color w:val="000000"/>
          <w:szCs w:val="22"/>
        </w:rPr>
        <w:t>10</w:t>
      </w:r>
      <w:r w:rsidR="009B44B4" w:rsidRPr="00A218B1">
        <w:rPr>
          <w:color w:val="000000"/>
          <w:szCs w:val="22"/>
        </w:rPr>
        <w:t> %</w:t>
      </w:r>
      <w:r w:rsidRPr="00A218B1">
        <w:rPr>
          <w:color w:val="000000"/>
          <w:szCs w:val="22"/>
        </w:rPr>
        <w:t>)</w:t>
      </w:r>
      <w:r w:rsidR="004B0967" w:rsidRPr="00A218B1">
        <w:rPr>
          <w:color w:val="000000"/>
          <w:szCs w:val="22"/>
        </w:rPr>
        <w:t xml:space="preserve"> </w:t>
      </w:r>
      <w:r w:rsidRPr="00A218B1">
        <w:rPr>
          <w:color w:val="000000"/>
          <w:szCs w:val="22"/>
        </w:rPr>
        <w:t xml:space="preserve">legemiddelrelaterte bivirkningene for begge gruppene var mild kvalme, brekninger, diaré, abdominal smerte, tretthet, myalgi, muskelkramper og utslett. Overflatiske ødemer var et vanlig funn i alle studiene og var først og fremst beskrevet som periorbitale ødemer eller ødemer i underekstremitetene. Disse ødemene var imidlertid sjelden alvorlige og kan behandles med diuretika, annen støttende behandling eller ved å redusere </w:t>
      </w:r>
      <w:r w:rsidR="00F673B1" w:rsidRPr="004F34EF">
        <w:rPr>
          <w:szCs w:val="22"/>
        </w:rPr>
        <w:t>imatinib</w:t>
      </w:r>
      <w:r w:rsidR="00F673B1">
        <w:rPr>
          <w:szCs w:val="22"/>
        </w:rPr>
        <w:t>-</w:t>
      </w:r>
      <w:r w:rsidRPr="00A218B1">
        <w:rPr>
          <w:color w:val="000000"/>
          <w:szCs w:val="22"/>
        </w:rPr>
        <w:t>dosen.</w:t>
      </w:r>
    </w:p>
    <w:p w14:paraId="443686C6" w14:textId="77777777" w:rsidR="009802C8" w:rsidRPr="00A218B1" w:rsidRDefault="009802C8">
      <w:pPr>
        <w:widowControl w:val="0"/>
        <w:tabs>
          <w:tab w:val="clear" w:pos="567"/>
        </w:tabs>
        <w:spacing w:line="240" w:lineRule="auto"/>
        <w:rPr>
          <w:color w:val="000000"/>
          <w:szCs w:val="22"/>
        </w:rPr>
      </w:pPr>
    </w:p>
    <w:p w14:paraId="7ADD3A6F" w14:textId="77777777" w:rsidR="007B07EE" w:rsidRPr="00A218B1" w:rsidRDefault="00061D7A" w:rsidP="007B07EE">
      <w:pPr>
        <w:widowControl w:val="0"/>
        <w:tabs>
          <w:tab w:val="clear" w:pos="567"/>
        </w:tabs>
        <w:spacing w:line="240" w:lineRule="auto"/>
        <w:rPr>
          <w:color w:val="000000"/>
          <w:szCs w:val="22"/>
        </w:rPr>
      </w:pPr>
      <w:r w:rsidRPr="00A218B1">
        <w:rPr>
          <w:color w:val="000000"/>
          <w:szCs w:val="22"/>
        </w:rPr>
        <w:t xml:space="preserve">Forbigående levertoksisitet i form av forhøyet transaminase og hyperbilirubinemi ble observert hos Ph+ </w:t>
      </w:r>
      <w:smartTag w:uri="urn:schemas-microsoft-com:office:smarttags" w:element="stockticker">
        <w:r w:rsidRPr="00A218B1">
          <w:rPr>
            <w:color w:val="000000"/>
            <w:szCs w:val="22"/>
          </w:rPr>
          <w:t>ALL</w:t>
        </w:r>
      </w:smartTag>
      <w:r w:rsidRPr="00A218B1">
        <w:rPr>
          <w:color w:val="000000"/>
          <w:szCs w:val="22"/>
        </w:rPr>
        <w:t>-pasienter når imatinib ble kombinert med høye doser kjemoterapi.</w:t>
      </w:r>
      <w:r w:rsidR="007B07EE" w:rsidRPr="007B07EE">
        <w:rPr>
          <w:color w:val="000000"/>
          <w:szCs w:val="22"/>
        </w:rPr>
        <w:t xml:space="preserve"> </w:t>
      </w:r>
      <w:r w:rsidR="007B07EE" w:rsidRPr="00D51337">
        <w:rPr>
          <w:color w:val="000000"/>
          <w:szCs w:val="22"/>
        </w:rPr>
        <w:t xml:space="preserve">Tatt i betraktning en </w:t>
      </w:r>
      <w:r w:rsidR="007B07EE" w:rsidRPr="00D51337">
        <w:rPr>
          <w:color w:val="000000"/>
          <w:szCs w:val="22"/>
        </w:rPr>
        <w:lastRenderedPageBreak/>
        <w:t>begrenset sikkerhetsdatabase var bivirkninger rapportert hos barn</w:t>
      </w:r>
      <w:r w:rsidR="00E33181">
        <w:rPr>
          <w:color w:val="000000"/>
          <w:szCs w:val="22"/>
        </w:rPr>
        <w:t xml:space="preserve"> og ungdom</w:t>
      </w:r>
      <w:r w:rsidR="007B07EE" w:rsidRPr="00D51337">
        <w:rPr>
          <w:color w:val="000000"/>
          <w:szCs w:val="22"/>
        </w:rPr>
        <w:t xml:space="preserve"> i samsvar med den kjente sikkerhetsprofilen hos voksne pasienter med Ph+ ALL. Selv om sikkerhetsdatabasen for barn</w:t>
      </w:r>
      <w:r w:rsidR="00E33181">
        <w:rPr>
          <w:color w:val="000000"/>
          <w:szCs w:val="22"/>
        </w:rPr>
        <w:t xml:space="preserve"> og ungdom</w:t>
      </w:r>
      <w:r w:rsidR="007B07EE" w:rsidRPr="00D51337">
        <w:rPr>
          <w:color w:val="000000"/>
          <w:szCs w:val="22"/>
        </w:rPr>
        <w:t xml:space="preserve"> med Ph+ ALL er svært begrenset, har ingen nye sikkerhetsfunn blitt identifisert.</w:t>
      </w:r>
    </w:p>
    <w:p w14:paraId="1417B2BB" w14:textId="77777777" w:rsidR="00061D7A" w:rsidRPr="00A218B1" w:rsidRDefault="00061D7A">
      <w:pPr>
        <w:widowControl w:val="0"/>
        <w:tabs>
          <w:tab w:val="clear" w:pos="567"/>
        </w:tabs>
        <w:spacing w:line="240" w:lineRule="auto"/>
        <w:rPr>
          <w:color w:val="000000"/>
          <w:szCs w:val="22"/>
        </w:rPr>
      </w:pPr>
    </w:p>
    <w:p w14:paraId="6C3073E4" w14:textId="77777777" w:rsidR="009802C8" w:rsidRPr="00A218B1" w:rsidRDefault="009802C8">
      <w:pPr>
        <w:widowControl w:val="0"/>
        <w:tabs>
          <w:tab w:val="clear" w:pos="567"/>
        </w:tabs>
        <w:spacing w:line="240" w:lineRule="auto"/>
        <w:rPr>
          <w:color w:val="000000"/>
          <w:szCs w:val="22"/>
        </w:rPr>
      </w:pPr>
      <w:r w:rsidRPr="00A218B1">
        <w:rPr>
          <w:color w:val="000000"/>
          <w:szCs w:val="22"/>
        </w:rPr>
        <w:t xml:space="preserve">Diverse bivirkninger som pleural effusjon, ascites, lungeødem og rask vektøkning med eller uten overflatiske ødemer, kan gis fellesbetegnelsen </w:t>
      </w:r>
      <w:r w:rsidR="00710D07" w:rsidRPr="00A218B1">
        <w:rPr>
          <w:color w:val="000000"/>
          <w:szCs w:val="22"/>
        </w:rPr>
        <w:t>”</w:t>
      </w:r>
      <w:r w:rsidRPr="00A218B1">
        <w:rPr>
          <w:color w:val="000000"/>
          <w:szCs w:val="22"/>
        </w:rPr>
        <w:t xml:space="preserve">væskeretensjon”. Disse bivirkningene kan vanligvis håndteres ved å avbryte behandlingen med </w:t>
      </w:r>
      <w:r w:rsidR="00F673B1" w:rsidRPr="004F34EF">
        <w:rPr>
          <w:szCs w:val="22"/>
        </w:rPr>
        <w:t>imatinib</w:t>
      </w:r>
      <w:r w:rsidRPr="00A218B1">
        <w:rPr>
          <w:color w:val="000000"/>
          <w:szCs w:val="22"/>
        </w:rPr>
        <w:t xml:space="preserve"> midlertidig og med diuretika og andre hensiktsmessig støttende tiltak. </w:t>
      </w:r>
      <w:r w:rsidR="006C5B5C" w:rsidRPr="00A218B1">
        <w:rPr>
          <w:color w:val="000000"/>
          <w:szCs w:val="22"/>
        </w:rPr>
        <w:t xml:space="preserve">Noen </w:t>
      </w:r>
      <w:r w:rsidRPr="00A218B1">
        <w:rPr>
          <w:color w:val="000000"/>
          <w:szCs w:val="22"/>
        </w:rPr>
        <w:t>av disse bivirkningene kan imidlertid være alvorlige eller livstruende, og flere pasienter med blastkrise døde med en kompleks klinisk historie av pleural effusjon, kongestiv hjertesvikt og nyresvikt. Det ble ikke gjort noen spesielle funn vedrørende sikkerhet i kliniske studier med barn.</w:t>
      </w:r>
    </w:p>
    <w:p w14:paraId="19DAE85E" w14:textId="77777777" w:rsidR="009802C8" w:rsidRPr="00A218B1" w:rsidRDefault="009802C8">
      <w:pPr>
        <w:widowControl w:val="0"/>
        <w:tabs>
          <w:tab w:val="clear" w:pos="567"/>
        </w:tabs>
        <w:spacing w:line="240" w:lineRule="auto"/>
        <w:rPr>
          <w:color w:val="000000"/>
          <w:szCs w:val="22"/>
        </w:rPr>
      </w:pPr>
    </w:p>
    <w:p w14:paraId="7E111F68" w14:textId="77777777" w:rsidR="00F673B1" w:rsidRDefault="00F673B1">
      <w:pPr>
        <w:widowControl w:val="0"/>
        <w:tabs>
          <w:tab w:val="clear" w:pos="567"/>
        </w:tabs>
        <w:spacing w:line="240" w:lineRule="auto"/>
        <w:rPr>
          <w:b/>
          <w:color w:val="000000"/>
          <w:szCs w:val="22"/>
        </w:rPr>
      </w:pPr>
      <w:r w:rsidRPr="00F673B1">
        <w:rPr>
          <w:b/>
          <w:color w:val="000000"/>
          <w:szCs w:val="22"/>
        </w:rPr>
        <w:t>Tabell over bivirkninger</w:t>
      </w:r>
    </w:p>
    <w:p w14:paraId="71EEE100" w14:textId="77777777" w:rsidR="009802C8" w:rsidRPr="00A218B1" w:rsidRDefault="009802C8">
      <w:pPr>
        <w:widowControl w:val="0"/>
        <w:tabs>
          <w:tab w:val="clear" w:pos="567"/>
        </w:tabs>
        <w:spacing w:line="240" w:lineRule="auto"/>
        <w:rPr>
          <w:color w:val="000000"/>
          <w:szCs w:val="22"/>
        </w:rPr>
      </w:pPr>
      <w:r w:rsidRPr="00A218B1">
        <w:rPr>
          <w:color w:val="000000"/>
          <w:szCs w:val="22"/>
        </w:rPr>
        <w:t>Bivirkninger rapportert i mer enn ett isolert tilfelle er angitt under. Bivirkningene er angitt etter organklasse og frekvens. Følgende frekvensinndeling er brukt: Svært vanlige (</w:t>
      </w:r>
      <w:r w:rsidR="008701EF" w:rsidRPr="00A218B1">
        <w:rPr>
          <w:color w:val="000000"/>
          <w:szCs w:val="22"/>
        </w:rPr>
        <w:t>≥</w:t>
      </w:r>
      <w:r w:rsidRPr="00A218B1">
        <w:rPr>
          <w:color w:val="000000"/>
          <w:szCs w:val="22"/>
        </w:rPr>
        <w:t xml:space="preserve">1/10), vanlige </w:t>
      </w:r>
      <w:r w:rsidR="00FA52C1" w:rsidRPr="00A218B1">
        <w:rPr>
          <w:color w:val="000000"/>
          <w:szCs w:val="22"/>
        </w:rPr>
        <w:t>(</w:t>
      </w:r>
      <w:r w:rsidR="008701EF" w:rsidRPr="00A218B1">
        <w:rPr>
          <w:color w:val="000000"/>
          <w:szCs w:val="22"/>
        </w:rPr>
        <w:t>≥</w:t>
      </w:r>
      <w:r w:rsidRPr="00A218B1">
        <w:rPr>
          <w:color w:val="000000"/>
          <w:szCs w:val="22"/>
        </w:rPr>
        <w:t>1/100</w:t>
      </w:r>
      <w:r w:rsidR="008701EF" w:rsidRPr="00A218B1">
        <w:rPr>
          <w:color w:val="000000"/>
          <w:szCs w:val="22"/>
        </w:rPr>
        <w:t xml:space="preserve"> til</w:t>
      </w:r>
      <w:r w:rsidRPr="00A218B1">
        <w:rPr>
          <w:color w:val="000000"/>
          <w:szCs w:val="22"/>
        </w:rPr>
        <w:t xml:space="preserve"> </w:t>
      </w:r>
      <w:r w:rsidR="008701EF" w:rsidRPr="00A218B1">
        <w:rPr>
          <w:noProof/>
          <w:color w:val="000000"/>
        </w:rPr>
        <w:t>&lt;</w:t>
      </w:r>
      <w:r w:rsidRPr="00A218B1">
        <w:rPr>
          <w:color w:val="000000"/>
          <w:szCs w:val="22"/>
        </w:rPr>
        <w:t>1/10), mindre vanlige (</w:t>
      </w:r>
      <w:r w:rsidR="008701EF" w:rsidRPr="00A218B1">
        <w:rPr>
          <w:noProof/>
          <w:color w:val="000000"/>
        </w:rPr>
        <w:sym w:font="Symbol" w:char="F0B3"/>
      </w:r>
      <w:r w:rsidRPr="00A218B1">
        <w:rPr>
          <w:color w:val="000000"/>
          <w:szCs w:val="22"/>
        </w:rPr>
        <w:t>1/1000</w:t>
      </w:r>
      <w:r w:rsidR="008701EF" w:rsidRPr="00A218B1">
        <w:rPr>
          <w:color w:val="000000"/>
          <w:szCs w:val="22"/>
        </w:rPr>
        <w:t xml:space="preserve"> til</w:t>
      </w:r>
      <w:r w:rsidRPr="00A218B1">
        <w:rPr>
          <w:color w:val="000000"/>
          <w:szCs w:val="22"/>
        </w:rPr>
        <w:t xml:space="preserve"> </w:t>
      </w:r>
      <w:r w:rsidR="008701EF" w:rsidRPr="00A218B1">
        <w:rPr>
          <w:noProof/>
          <w:color w:val="000000"/>
        </w:rPr>
        <w:t>&lt;</w:t>
      </w:r>
      <w:r w:rsidRPr="00A218B1">
        <w:rPr>
          <w:color w:val="000000"/>
          <w:szCs w:val="22"/>
        </w:rPr>
        <w:t>1/100), sjeldne (</w:t>
      </w:r>
      <w:r w:rsidR="008701EF" w:rsidRPr="00A218B1">
        <w:rPr>
          <w:noProof/>
          <w:color w:val="000000"/>
        </w:rPr>
        <w:sym w:font="Symbol" w:char="F0B3"/>
      </w:r>
      <w:r w:rsidRPr="00A218B1">
        <w:rPr>
          <w:color w:val="000000"/>
          <w:szCs w:val="22"/>
        </w:rPr>
        <w:t>1/10</w:t>
      </w:r>
      <w:r w:rsidR="00E672DD" w:rsidRPr="00A218B1">
        <w:rPr>
          <w:color w:val="000000"/>
          <w:szCs w:val="22"/>
        </w:rPr>
        <w:t> </w:t>
      </w:r>
      <w:r w:rsidR="008701EF" w:rsidRPr="00A218B1">
        <w:rPr>
          <w:color w:val="000000"/>
          <w:szCs w:val="22"/>
        </w:rPr>
        <w:t>0</w:t>
      </w:r>
      <w:r w:rsidRPr="00A218B1">
        <w:rPr>
          <w:color w:val="000000"/>
          <w:szCs w:val="22"/>
        </w:rPr>
        <w:t>00</w:t>
      </w:r>
      <w:r w:rsidR="008701EF" w:rsidRPr="00A218B1">
        <w:rPr>
          <w:color w:val="000000"/>
          <w:szCs w:val="22"/>
        </w:rPr>
        <w:t xml:space="preserve"> til </w:t>
      </w:r>
      <w:r w:rsidR="008701EF" w:rsidRPr="00A218B1">
        <w:rPr>
          <w:noProof/>
          <w:color w:val="000000"/>
        </w:rPr>
        <w:t>&lt;1/1000</w:t>
      </w:r>
      <w:r w:rsidRPr="00A218B1">
        <w:rPr>
          <w:color w:val="000000"/>
          <w:szCs w:val="22"/>
        </w:rPr>
        <w:t>)</w:t>
      </w:r>
      <w:r w:rsidR="00663C89" w:rsidRPr="00A218B1">
        <w:rPr>
          <w:color w:val="000000"/>
          <w:szCs w:val="22"/>
        </w:rPr>
        <w:t xml:space="preserve">, </w:t>
      </w:r>
      <w:r w:rsidR="008701EF" w:rsidRPr="00A218B1">
        <w:rPr>
          <w:noProof/>
          <w:color w:val="000000"/>
        </w:rPr>
        <w:t xml:space="preserve">svært </w:t>
      </w:r>
      <w:r w:rsidR="008701EF" w:rsidRPr="00A218B1">
        <w:rPr>
          <w:noProof/>
          <w:color w:val="000000"/>
          <w:szCs w:val="22"/>
        </w:rPr>
        <w:t>sjeldne (</w:t>
      </w:r>
      <w:r w:rsidR="008701EF" w:rsidRPr="00A218B1">
        <w:rPr>
          <w:noProof/>
          <w:color w:val="000000"/>
          <w:szCs w:val="22"/>
          <w:lang w:val="sv-SE"/>
        </w:rPr>
        <w:sym w:font="Symbol" w:char="F03C"/>
      </w:r>
      <w:r w:rsidR="008701EF" w:rsidRPr="00A218B1">
        <w:rPr>
          <w:noProof/>
          <w:color w:val="000000"/>
          <w:szCs w:val="22"/>
        </w:rPr>
        <w:t xml:space="preserve">1/10 000), </w:t>
      </w:r>
      <w:r w:rsidR="00663C89" w:rsidRPr="00A218B1">
        <w:rPr>
          <w:color w:val="000000"/>
          <w:szCs w:val="22"/>
        </w:rPr>
        <w:t>ikke kjent (kan ikke anslå</w:t>
      </w:r>
      <w:r w:rsidR="00834AF9" w:rsidRPr="00A218B1">
        <w:rPr>
          <w:color w:val="000000"/>
          <w:szCs w:val="22"/>
        </w:rPr>
        <w:t>s</w:t>
      </w:r>
      <w:r w:rsidR="00663C89" w:rsidRPr="00A218B1">
        <w:rPr>
          <w:color w:val="000000"/>
          <w:szCs w:val="22"/>
        </w:rPr>
        <w:t xml:space="preserve"> utifra tilgjengelige data)</w:t>
      </w:r>
      <w:r w:rsidRPr="00A218B1">
        <w:rPr>
          <w:color w:val="000000"/>
          <w:szCs w:val="22"/>
        </w:rPr>
        <w:t>.</w:t>
      </w:r>
    </w:p>
    <w:p w14:paraId="743A9F87" w14:textId="77777777" w:rsidR="008C21E7" w:rsidRPr="004137A6" w:rsidRDefault="008C21E7">
      <w:pPr>
        <w:widowControl w:val="0"/>
        <w:tabs>
          <w:tab w:val="clear" w:pos="567"/>
        </w:tabs>
        <w:spacing w:line="240" w:lineRule="auto"/>
        <w:rPr>
          <w:color w:val="000000"/>
          <w:sz w:val="14"/>
          <w:szCs w:val="22"/>
        </w:rPr>
      </w:pPr>
    </w:p>
    <w:p w14:paraId="0806F8DB" w14:textId="77777777" w:rsidR="008C21E7" w:rsidRPr="00A218B1" w:rsidRDefault="008C21E7">
      <w:pPr>
        <w:widowControl w:val="0"/>
        <w:tabs>
          <w:tab w:val="clear" w:pos="567"/>
        </w:tabs>
        <w:spacing w:line="240" w:lineRule="auto"/>
        <w:rPr>
          <w:color w:val="000000"/>
        </w:rPr>
      </w:pPr>
      <w:r w:rsidRPr="00A218B1">
        <w:rPr>
          <w:color w:val="000000"/>
        </w:rPr>
        <w:t xml:space="preserve">Innenfor hver frekvensgruppering er bivirkninger presentert etter </w:t>
      </w:r>
      <w:r w:rsidR="007D5C07" w:rsidRPr="00A218B1">
        <w:rPr>
          <w:color w:val="000000"/>
        </w:rPr>
        <w:t>frekvens, med den hyppigste</w:t>
      </w:r>
      <w:r w:rsidR="00536075" w:rsidRPr="00A218B1">
        <w:rPr>
          <w:color w:val="000000"/>
        </w:rPr>
        <w:t xml:space="preserve"> først</w:t>
      </w:r>
      <w:r w:rsidRPr="00A218B1">
        <w:rPr>
          <w:color w:val="000000"/>
        </w:rPr>
        <w:t>.</w:t>
      </w:r>
    </w:p>
    <w:p w14:paraId="0E8591F3" w14:textId="77777777" w:rsidR="007D5C07" w:rsidRPr="004137A6" w:rsidRDefault="007D5C07">
      <w:pPr>
        <w:widowControl w:val="0"/>
        <w:tabs>
          <w:tab w:val="clear" w:pos="567"/>
        </w:tabs>
        <w:spacing w:line="240" w:lineRule="auto"/>
        <w:rPr>
          <w:color w:val="000000"/>
          <w:sz w:val="16"/>
        </w:rPr>
      </w:pPr>
    </w:p>
    <w:p w14:paraId="353CC715" w14:textId="77777777" w:rsidR="00A3098C" w:rsidRPr="00A218B1" w:rsidRDefault="00A3098C" w:rsidP="00A3098C">
      <w:pPr>
        <w:widowControl w:val="0"/>
        <w:tabs>
          <w:tab w:val="clear" w:pos="567"/>
        </w:tabs>
        <w:spacing w:line="240" w:lineRule="auto"/>
        <w:rPr>
          <w:color w:val="000000"/>
          <w:szCs w:val="22"/>
        </w:rPr>
      </w:pPr>
      <w:bookmarkStart w:id="0" w:name="OLE_LINK2"/>
      <w:r w:rsidRPr="00A218B1">
        <w:rPr>
          <w:color w:val="000000"/>
          <w:szCs w:val="22"/>
        </w:rPr>
        <w:t>Bivirkninge</w:t>
      </w:r>
      <w:r>
        <w:rPr>
          <w:color w:val="000000"/>
          <w:szCs w:val="22"/>
        </w:rPr>
        <w:t>r</w:t>
      </w:r>
      <w:r w:rsidRPr="00A218B1">
        <w:rPr>
          <w:color w:val="000000"/>
          <w:szCs w:val="22"/>
        </w:rPr>
        <w:t xml:space="preserve"> </w:t>
      </w:r>
      <w:r>
        <w:rPr>
          <w:color w:val="000000"/>
          <w:szCs w:val="22"/>
        </w:rPr>
        <w:t>med</w:t>
      </w:r>
      <w:r w:rsidRPr="00A218B1">
        <w:rPr>
          <w:color w:val="000000"/>
          <w:szCs w:val="22"/>
        </w:rPr>
        <w:t xml:space="preserve"> frekvense</w:t>
      </w:r>
      <w:r>
        <w:rPr>
          <w:color w:val="000000"/>
          <w:szCs w:val="22"/>
        </w:rPr>
        <w:t>r</w:t>
      </w:r>
      <w:r w:rsidRPr="00A218B1">
        <w:rPr>
          <w:color w:val="000000"/>
          <w:szCs w:val="22"/>
        </w:rPr>
        <w:t xml:space="preserve"> </w:t>
      </w:r>
      <w:r>
        <w:rPr>
          <w:color w:val="000000"/>
          <w:szCs w:val="22"/>
        </w:rPr>
        <w:t>er</w:t>
      </w:r>
      <w:r w:rsidRPr="00A218B1">
        <w:rPr>
          <w:color w:val="000000"/>
          <w:szCs w:val="22"/>
        </w:rPr>
        <w:t xml:space="preserve"> oppgi</w:t>
      </w:r>
      <w:r>
        <w:rPr>
          <w:color w:val="000000"/>
          <w:szCs w:val="22"/>
        </w:rPr>
        <w:t>tt</w:t>
      </w:r>
      <w:r w:rsidRPr="00A218B1">
        <w:rPr>
          <w:color w:val="000000"/>
          <w:szCs w:val="22"/>
        </w:rPr>
        <w:t xml:space="preserve"> i Tabell 1</w:t>
      </w:r>
      <w:r>
        <w:rPr>
          <w:color w:val="000000"/>
          <w:szCs w:val="22"/>
        </w:rPr>
        <w:t>.</w:t>
      </w:r>
    </w:p>
    <w:p w14:paraId="77AE461E" w14:textId="77777777" w:rsidR="007D5C07" w:rsidRPr="004137A6" w:rsidRDefault="007D5C07" w:rsidP="007D5C07">
      <w:pPr>
        <w:widowControl w:val="0"/>
        <w:tabs>
          <w:tab w:val="clear" w:pos="567"/>
        </w:tabs>
        <w:spacing w:line="240" w:lineRule="auto"/>
        <w:rPr>
          <w:color w:val="000000"/>
          <w:sz w:val="14"/>
          <w:szCs w:val="22"/>
        </w:rPr>
      </w:pPr>
    </w:p>
    <w:p w14:paraId="73C4F6C3" w14:textId="77777777" w:rsidR="007D5C07" w:rsidRPr="00A218B1" w:rsidRDefault="007D5C07" w:rsidP="007D5C07">
      <w:pPr>
        <w:pStyle w:val="EndnoteText"/>
        <w:widowControl w:val="0"/>
        <w:tabs>
          <w:tab w:val="clear" w:pos="567"/>
          <w:tab w:val="left" w:pos="1134"/>
        </w:tabs>
        <w:rPr>
          <w:b/>
          <w:color w:val="000000"/>
          <w:szCs w:val="22"/>
        </w:rPr>
      </w:pPr>
      <w:r w:rsidRPr="00A218B1">
        <w:rPr>
          <w:b/>
          <w:color w:val="000000"/>
          <w:szCs w:val="22"/>
        </w:rPr>
        <w:t>Tabell 1</w:t>
      </w:r>
      <w:r w:rsidRPr="00A218B1">
        <w:rPr>
          <w:b/>
          <w:color w:val="000000"/>
          <w:szCs w:val="22"/>
        </w:rPr>
        <w:tab/>
      </w:r>
      <w:r w:rsidR="00A3098C">
        <w:rPr>
          <w:b/>
          <w:color w:val="000000"/>
          <w:szCs w:val="22"/>
        </w:rPr>
        <w:t>O</w:t>
      </w:r>
      <w:r w:rsidR="00A3098C" w:rsidRPr="005932E5">
        <w:rPr>
          <w:b/>
          <w:color w:val="000000"/>
          <w:szCs w:val="22"/>
        </w:rPr>
        <w:t xml:space="preserve">ppsummering av </w:t>
      </w:r>
      <w:r w:rsidR="00A3098C">
        <w:rPr>
          <w:b/>
          <w:color w:val="000000"/>
          <w:szCs w:val="22"/>
        </w:rPr>
        <w:t>b</w:t>
      </w:r>
      <w:r w:rsidR="00A3098C" w:rsidRPr="00A218B1">
        <w:rPr>
          <w:b/>
          <w:color w:val="000000"/>
          <w:szCs w:val="22"/>
        </w:rPr>
        <w:t>ivirkninger</w:t>
      </w:r>
      <w:r w:rsidR="00A3098C">
        <w:rPr>
          <w:b/>
          <w:color w:val="000000"/>
          <w:szCs w:val="22"/>
        </w:rPr>
        <w:t xml:space="preserve"> i tabellform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8701EF" w:rsidRPr="00A218B1" w14:paraId="18604443" w14:textId="77777777" w:rsidTr="00196437">
        <w:tc>
          <w:tcPr>
            <w:tcW w:w="9322" w:type="dxa"/>
            <w:gridSpan w:val="2"/>
          </w:tcPr>
          <w:p w14:paraId="663B9F6F" w14:textId="77777777" w:rsidR="008701EF" w:rsidRPr="00A218B1" w:rsidRDefault="008701EF" w:rsidP="00836B03">
            <w:pPr>
              <w:rPr>
                <w:color w:val="000000"/>
                <w:szCs w:val="22"/>
              </w:rPr>
            </w:pPr>
            <w:r w:rsidRPr="00A218B1">
              <w:rPr>
                <w:b/>
                <w:color w:val="000000"/>
                <w:szCs w:val="22"/>
              </w:rPr>
              <w:t>Infeksiøse og parasittære sykdommer</w:t>
            </w:r>
          </w:p>
        </w:tc>
      </w:tr>
      <w:tr w:rsidR="008701EF" w:rsidRPr="00A218B1" w14:paraId="694A9535" w14:textId="77777777" w:rsidTr="00196437">
        <w:tc>
          <w:tcPr>
            <w:tcW w:w="2802" w:type="dxa"/>
          </w:tcPr>
          <w:p w14:paraId="40277723" w14:textId="77777777" w:rsidR="008701EF" w:rsidRPr="00A218B1" w:rsidRDefault="008701EF" w:rsidP="00836B03">
            <w:pPr>
              <w:rPr>
                <w:i/>
                <w:color w:val="000000"/>
                <w:szCs w:val="22"/>
              </w:rPr>
            </w:pPr>
            <w:r w:rsidRPr="00A218B1">
              <w:rPr>
                <w:i/>
                <w:color w:val="000000"/>
                <w:szCs w:val="22"/>
              </w:rPr>
              <w:t>Mindre vanlige</w:t>
            </w:r>
          </w:p>
        </w:tc>
        <w:tc>
          <w:tcPr>
            <w:tcW w:w="6520" w:type="dxa"/>
          </w:tcPr>
          <w:p w14:paraId="4512476A" w14:textId="77777777" w:rsidR="008701EF" w:rsidRPr="00A218B1" w:rsidRDefault="008701EF" w:rsidP="00836B03">
            <w:pPr>
              <w:rPr>
                <w:color w:val="000000"/>
                <w:szCs w:val="22"/>
              </w:rPr>
            </w:pPr>
            <w:r w:rsidRPr="00A218B1">
              <w:rPr>
                <w:color w:val="000000"/>
                <w:szCs w:val="22"/>
              </w:rPr>
              <w:t>Herpes zoster, herpes simplex, nasofaryngitt, pneumoni</w:t>
            </w:r>
            <w:r w:rsidR="00A534FF" w:rsidRPr="00A218B1">
              <w:rPr>
                <w:color w:val="000000"/>
                <w:szCs w:val="22"/>
                <w:vertAlign w:val="superscript"/>
              </w:rPr>
              <w:t>1</w:t>
            </w:r>
            <w:r w:rsidRPr="00A218B1">
              <w:rPr>
                <w:color w:val="000000"/>
                <w:szCs w:val="22"/>
              </w:rPr>
              <w:t>, sinusitt, cellulitt, øvre luftveisinfeksjoner, influensa, urinveisinfeksjon, gastroenteritt, sepsis</w:t>
            </w:r>
          </w:p>
        </w:tc>
      </w:tr>
      <w:tr w:rsidR="008701EF" w:rsidRPr="00A218B1" w14:paraId="3AE05E00" w14:textId="77777777" w:rsidTr="00196437">
        <w:tc>
          <w:tcPr>
            <w:tcW w:w="2802" w:type="dxa"/>
            <w:tcBorders>
              <w:bottom w:val="single" w:sz="4" w:space="0" w:color="auto"/>
            </w:tcBorders>
          </w:tcPr>
          <w:p w14:paraId="6D4AFB13" w14:textId="77777777" w:rsidR="008701EF" w:rsidRPr="00A218B1" w:rsidRDefault="008701EF" w:rsidP="00836B03">
            <w:pPr>
              <w:rPr>
                <w:i/>
                <w:color w:val="000000"/>
                <w:szCs w:val="22"/>
              </w:rPr>
            </w:pPr>
            <w:r w:rsidRPr="00A218B1">
              <w:rPr>
                <w:i/>
                <w:color w:val="000000"/>
                <w:szCs w:val="22"/>
              </w:rPr>
              <w:t>Sjeldne</w:t>
            </w:r>
          </w:p>
        </w:tc>
        <w:tc>
          <w:tcPr>
            <w:tcW w:w="6520" w:type="dxa"/>
          </w:tcPr>
          <w:p w14:paraId="708F0C86" w14:textId="77777777" w:rsidR="008701EF" w:rsidRPr="00A218B1" w:rsidRDefault="008701EF" w:rsidP="00836B03">
            <w:pPr>
              <w:rPr>
                <w:color w:val="000000"/>
                <w:szCs w:val="22"/>
              </w:rPr>
            </w:pPr>
            <w:r w:rsidRPr="00A218B1">
              <w:rPr>
                <w:color w:val="000000"/>
                <w:szCs w:val="22"/>
              </w:rPr>
              <w:t>Soppinfeksjon</w:t>
            </w:r>
          </w:p>
        </w:tc>
      </w:tr>
      <w:tr w:rsidR="00CB2057" w:rsidRPr="00A218B1" w14:paraId="262D76CF" w14:textId="77777777" w:rsidTr="00196437">
        <w:tc>
          <w:tcPr>
            <w:tcW w:w="2802" w:type="dxa"/>
            <w:tcBorders>
              <w:bottom w:val="single" w:sz="4" w:space="0" w:color="auto"/>
            </w:tcBorders>
          </w:tcPr>
          <w:p w14:paraId="4C830070" w14:textId="77777777" w:rsidR="00CB2057" w:rsidRPr="00A218B1" w:rsidRDefault="00CB2057" w:rsidP="00836B03">
            <w:pPr>
              <w:rPr>
                <w:i/>
                <w:color w:val="000000"/>
                <w:szCs w:val="22"/>
              </w:rPr>
            </w:pPr>
            <w:r w:rsidRPr="00CB2057">
              <w:rPr>
                <w:i/>
                <w:iCs/>
                <w:color w:val="000000"/>
                <w:szCs w:val="22"/>
                <w:lang w:val="en-IN"/>
              </w:rPr>
              <w:t xml:space="preserve">Ikke </w:t>
            </w:r>
            <w:proofErr w:type="spellStart"/>
            <w:r w:rsidRPr="00CB2057">
              <w:rPr>
                <w:i/>
                <w:iCs/>
                <w:color w:val="000000"/>
                <w:szCs w:val="22"/>
                <w:lang w:val="en-IN"/>
              </w:rPr>
              <w:t>kjent</w:t>
            </w:r>
            <w:proofErr w:type="spellEnd"/>
          </w:p>
        </w:tc>
        <w:tc>
          <w:tcPr>
            <w:tcW w:w="6520" w:type="dxa"/>
          </w:tcPr>
          <w:p w14:paraId="58B4ABBE" w14:textId="77777777" w:rsidR="00CB2057" w:rsidRPr="00A218B1" w:rsidRDefault="00CB2057" w:rsidP="00836B03">
            <w:pPr>
              <w:rPr>
                <w:color w:val="000000"/>
                <w:szCs w:val="22"/>
              </w:rPr>
            </w:pPr>
            <w:proofErr w:type="spellStart"/>
            <w:r w:rsidRPr="00CB2057">
              <w:rPr>
                <w:color w:val="000000"/>
                <w:szCs w:val="22"/>
                <w:lang w:val="en-IN"/>
              </w:rPr>
              <w:t>Hepatitt</w:t>
            </w:r>
            <w:proofErr w:type="spellEnd"/>
            <w:r w:rsidRPr="00CB2057">
              <w:rPr>
                <w:color w:val="000000"/>
                <w:szCs w:val="22"/>
                <w:lang w:val="en-IN"/>
              </w:rPr>
              <w:t xml:space="preserve"> B-</w:t>
            </w:r>
            <w:proofErr w:type="spellStart"/>
            <w:r w:rsidRPr="00CB2057">
              <w:rPr>
                <w:color w:val="000000"/>
                <w:szCs w:val="22"/>
                <w:lang w:val="en-IN"/>
              </w:rPr>
              <w:t>reaktivering</w:t>
            </w:r>
            <w:proofErr w:type="spellEnd"/>
            <w:r w:rsidRPr="00CB2057">
              <w:rPr>
                <w:color w:val="000000"/>
                <w:szCs w:val="22"/>
                <w:lang w:val="en-IN"/>
              </w:rPr>
              <w:t>*</w:t>
            </w:r>
          </w:p>
        </w:tc>
      </w:tr>
      <w:tr w:rsidR="00D65968" w:rsidRPr="00A218B1" w14:paraId="0F9D692E" w14:textId="77777777" w:rsidTr="00196437">
        <w:tc>
          <w:tcPr>
            <w:tcW w:w="9322" w:type="dxa"/>
            <w:gridSpan w:val="2"/>
          </w:tcPr>
          <w:p w14:paraId="3933B46C" w14:textId="77777777" w:rsidR="00D65968" w:rsidRPr="00A218B1" w:rsidRDefault="001E2B69" w:rsidP="001E2B69">
            <w:pPr>
              <w:rPr>
                <w:b/>
                <w:color w:val="000000"/>
                <w:szCs w:val="22"/>
              </w:rPr>
            </w:pPr>
            <w:r w:rsidRPr="00A218B1">
              <w:rPr>
                <w:b/>
                <w:color w:val="000000"/>
                <w:szCs w:val="22"/>
              </w:rPr>
              <w:t>Godartede, ondartede og uspesifiserte svulster (inkludert cyster og polypper)</w:t>
            </w:r>
          </w:p>
        </w:tc>
      </w:tr>
      <w:tr w:rsidR="00D65968" w:rsidRPr="00A218B1" w14:paraId="409FEA6D" w14:textId="77777777" w:rsidTr="00196437">
        <w:tc>
          <w:tcPr>
            <w:tcW w:w="2802" w:type="dxa"/>
          </w:tcPr>
          <w:p w14:paraId="24D8CA4D" w14:textId="77777777" w:rsidR="00D65968" w:rsidRPr="00A218B1" w:rsidRDefault="001E2B69" w:rsidP="00714877">
            <w:pPr>
              <w:rPr>
                <w:i/>
                <w:color w:val="000000"/>
                <w:szCs w:val="22"/>
              </w:rPr>
            </w:pPr>
            <w:r w:rsidRPr="00A218B1">
              <w:rPr>
                <w:i/>
                <w:color w:val="000000"/>
                <w:szCs w:val="22"/>
              </w:rPr>
              <w:t>Sjeldne</w:t>
            </w:r>
          </w:p>
        </w:tc>
        <w:tc>
          <w:tcPr>
            <w:tcW w:w="6520" w:type="dxa"/>
          </w:tcPr>
          <w:p w14:paraId="2BD5B57B" w14:textId="77777777" w:rsidR="00D65968" w:rsidRPr="00A218B1" w:rsidRDefault="001E2B69" w:rsidP="00714877">
            <w:pPr>
              <w:rPr>
                <w:color w:val="000000"/>
                <w:szCs w:val="22"/>
              </w:rPr>
            </w:pPr>
            <w:r w:rsidRPr="00A218B1">
              <w:rPr>
                <w:color w:val="000000"/>
                <w:szCs w:val="22"/>
              </w:rPr>
              <w:t>Tumorlysesyndrom</w:t>
            </w:r>
          </w:p>
        </w:tc>
      </w:tr>
      <w:tr w:rsidR="00A3098C" w:rsidRPr="00A218B1" w14:paraId="697A1711" w14:textId="77777777" w:rsidTr="007E2C6C">
        <w:tc>
          <w:tcPr>
            <w:tcW w:w="2802" w:type="dxa"/>
          </w:tcPr>
          <w:p w14:paraId="51F14105" w14:textId="77777777" w:rsidR="00A3098C" w:rsidRPr="00A218B1" w:rsidRDefault="00A3098C" w:rsidP="007E2C6C">
            <w:pPr>
              <w:rPr>
                <w:i/>
                <w:color w:val="000000"/>
                <w:szCs w:val="22"/>
              </w:rPr>
            </w:pPr>
            <w:r>
              <w:rPr>
                <w:i/>
                <w:color w:val="000000"/>
                <w:szCs w:val="22"/>
              </w:rPr>
              <w:t>Ikke kjent</w:t>
            </w:r>
          </w:p>
        </w:tc>
        <w:tc>
          <w:tcPr>
            <w:tcW w:w="6520" w:type="dxa"/>
          </w:tcPr>
          <w:p w14:paraId="2F584C76" w14:textId="77777777" w:rsidR="00A3098C" w:rsidRPr="00A218B1" w:rsidRDefault="00A3098C" w:rsidP="007E2C6C">
            <w:pPr>
              <w:rPr>
                <w:color w:val="000000"/>
                <w:szCs w:val="22"/>
              </w:rPr>
            </w:pPr>
            <w:r>
              <w:rPr>
                <w:color w:val="000000"/>
                <w:szCs w:val="22"/>
              </w:rPr>
              <w:t>Tumorblødning/tumornekrose</w:t>
            </w:r>
            <w:r w:rsidRPr="005932E5">
              <w:rPr>
                <w:color w:val="000000"/>
                <w:szCs w:val="22"/>
              </w:rPr>
              <w:t>*</w:t>
            </w:r>
          </w:p>
        </w:tc>
      </w:tr>
      <w:tr w:rsidR="00A3098C" w:rsidRPr="00A218B1" w14:paraId="59D0B7E3" w14:textId="77777777" w:rsidTr="007E2C6C">
        <w:tc>
          <w:tcPr>
            <w:tcW w:w="9322" w:type="dxa"/>
            <w:gridSpan w:val="2"/>
          </w:tcPr>
          <w:p w14:paraId="0BD3DCF7" w14:textId="77777777" w:rsidR="00A3098C" w:rsidRPr="00A218B1" w:rsidRDefault="00A3098C" w:rsidP="007E2C6C">
            <w:pPr>
              <w:rPr>
                <w:color w:val="000000"/>
                <w:szCs w:val="22"/>
              </w:rPr>
            </w:pPr>
            <w:r w:rsidRPr="00D438A8">
              <w:rPr>
                <w:b/>
                <w:color w:val="000000"/>
                <w:szCs w:val="22"/>
              </w:rPr>
              <w:t>Forstyrrelser i immunsystemet</w:t>
            </w:r>
          </w:p>
        </w:tc>
      </w:tr>
      <w:tr w:rsidR="00A3098C" w:rsidRPr="00A218B1" w14:paraId="25B74B9A" w14:textId="77777777" w:rsidTr="007E2C6C">
        <w:tc>
          <w:tcPr>
            <w:tcW w:w="2802" w:type="dxa"/>
          </w:tcPr>
          <w:p w14:paraId="372B563C" w14:textId="77777777" w:rsidR="00A3098C" w:rsidRPr="00A218B1" w:rsidRDefault="00A3098C" w:rsidP="007E2C6C">
            <w:pPr>
              <w:rPr>
                <w:i/>
                <w:color w:val="000000"/>
                <w:szCs w:val="22"/>
              </w:rPr>
            </w:pPr>
            <w:r>
              <w:rPr>
                <w:i/>
                <w:color w:val="000000"/>
                <w:szCs w:val="22"/>
              </w:rPr>
              <w:t>Ikke kjent</w:t>
            </w:r>
          </w:p>
        </w:tc>
        <w:tc>
          <w:tcPr>
            <w:tcW w:w="6520" w:type="dxa"/>
          </w:tcPr>
          <w:p w14:paraId="1497FC50" w14:textId="77777777" w:rsidR="00A3098C" w:rsidRPr="00A218B1" w:rsidRDefault="00A3098C" w:rsidP="007E2C6C">
            <w:pPr>
              <w:rPr>
                <w:color w:val="000000"/>
                <w:szCs w:val="22"/>
              </w:rPr>
            </w:pPr>
            <w:r>
              <w:rPr>
                <w:color w:val="000000"/>
                <w:szCs w:val="22"/>
              </w:rPr>
              <w:t>Anafylaktisk sjokk</w:t>
            </w:r>
            <w:r w:rsidRPr="00D438A8">
              <w:rPr>
                <w:color w:val="000000"/>
                <w:szCs w:val="22"/>
              </w:rPr>
              <w:t>*</w:t>
            </w:r>
          </w:p>
        </w:tc>
      </w:tr>
      <w:tr w:rsidR="0029090A" w:rsidRPr="00A218B1" w14:paraId="2CA41B40" w14:textId="77777777" w:rsidTr="00196437">
        <w:tc>
          <w:tcPr>
            <w:tcW w:w="9322" w:type="dxa"/>
            <w:gridSpan w:val="2"/>
          </w:tcPr>
          <w:p w14:paraId="03DC11D0" w14:textId="77777777" w:rsidR="0029090A" w:rsidRPr="00A218B1" w:rsidRDefault="0029090A" w:rsidP="007D5C07">
            <w:pPr>
              <w:rPr>
                <w:b/>
                <w:color w:val="000000"/>
                <w:szCs w:val="22"/>
              </w:rPr>
            </w:pPr>
            <w:r w:rsidRPr="00A218B1">
              <w:rPr>
                <w:b/>
                <w:color w:val="000000"/>
                <w:szCs w:val="22"/>
              </w:rPr>
              <w:t>Sykdommer i blod og lymfatiske organer</w:t>
            </w:r>
          </w:p>
        </w:tc>
      </w:tr>
      <w:tr w:rsidR="007D5C07" w:rsidRPr="00A218B1" w14:paraId="608AE0F5" w14:textId="77777777" w:rsidTr="00196437">
        <w:tc>
          <w:tcPr>
            <w:tcW w:w="2802" w:type="dxa"/>
          </w:tcPr>
          <w:p w14:paraId="2EB6330E" w14:textId="77777777" w:rsidR="007D5C07" w:rsidRPr="00A218B1" w:rsidRDefault="007D5C07" w:rsidP="007D5C07">
            <w:pPr>
              <w:rPr>
                <w:i/>
                <w:color w:val="000000"/>
                <w:szCs w:val="22"/>
              </w:rPr>
            </w:pPr>
            <w:r w:rsidRPr="00A218B1">
              <w:rPr>
                <w:i/>
                <w:color w:val="000000"/>
                <w:szCs w:val="22"/>
              </w:rPr>
              <w:t>Svært vanlige</w:t>
            </w:r>
          </w:p>
        </w:tc>
        <w:tc>
          <w:tcPr>
            <w:tcW w:w="6520" w:type="dxa"/>
          </w:tcPr>
          <w:p w14:paraId="1ED15A88" w14:textId="77777777" w:rsidR="007D5C07" w:rsidRPr="00A218B1" w:rsidRDefault="007D5C07" w:rsidP="007D5C07">
            <w:pPr>
              <w:rPr>
                <w:color w:val="000000"/>
                <w:szCs w:val="22"/>
              </w:rPr>
            </w:pPr>
            <w:r w:rsidRPr="00A218B1">
              <w:rPr>
                <w:color w:val="000000"/>
                <w:szCs w:val="22"/>
              </w:rPr>
              <w:t>Nøytropeni, trombocytopeni, anemi</w:t>
            </w:r>
          </w:p>
        </w:tc>
      </w:tr>
      <w:tr w:rsidR="007D5C07" w:rsidRPr="00A218B1" w14:paraId="2446B494" w14:textId="77777777" w:rsidTr="00196437">
        <w:tc>
          <w:tcPr>
            <w:tcW w:w="2802" w:type="dxa"/>
          </w:tcPr>
          <w:p w14:paraId="4AE4F0C5" w14:textId="77777777" w:rsidR="007D5C07" w:rsidRPr="00A218B1" w:rsidRDefault="007D5C07" w:rsidP="007D5C07">
            <w:pPr>
              <w:rPr>
                <w:i/>
                <w:color w:val="000000"/>
                <w:szCs w:val="22"/>
              </w:rPr>
            </w:pPr>
            <w:r w:rsidRPr="00A218B1">
              <w:rPr>
                <w:i/>
                <w:color w:val="000000"/>
                <w:szCs w:val="22"/>
              </w:rPr>
              <w:t>Vanlige</w:t>
            </w:r>
          </w:p>
        </w:tc>
        <w:tc>
          <w:tcPr>
            <w:tcW w:w="6520" w:type="dxa"/>
          </w:tcPr>
          <w:p w14:paraId="4BF58045" w14:textId="77777777" w:rsidR="007D5C07" w:rsidRPr="00A218B1" w:rsidRDefault="007D5C07" w:rsidP="007D5C07">
            <w:pPr>
              <w:rPr>
                <w:color w:val="000000"/>
                <w:szCs w:val="22"/>
              </w:rPr>
            </w:pPr>
            <w:r w:rsidRPr="00A218B1">
              <w:rPr>
                <w:color w:val="000000"/>
                <w:szCs w:val="22"/>
              </w:rPr>
              <w:t>Pancytopeni, febril nøytropeni</w:t>
            </w:r>
          </w:p>
        </w:tc>
      </w:tr>
      <w:tr w:rsidR="007D5C07" w:rsidRPr="00A218B1" w14:paraId="16974A12" w14:textId="77777777" w:rsidTr="00196437">
        <w:tc>
          <w:tcPr>
            <w:tcW w:w="2802" w:type="dxa"/>
          </w:tcPr>
          <w:p w14:paraId="478A5F9E" w14:textId="77777777" w:rsidR="007D5C07" w:rsidRPr="00A218B1" w:rsidRDefault="007D5C07" w:rsidP="007D5C07">
            <w:pPr>
              <w:rPr>
                <w:i/>
                <w:color w:val="000000"/>
                <w:szCs w:val="22"/>
              </w:rPr>
            </w:pPr>
            <w:r w:rsidRPr="00A218B1">
              <w:rPr>
                <w:i/>
                <w:color w:val="000000"/>
                <w:szCs w:val="22"/>
              </w:rPr>
              <w:t>Mindre vanlige</w:t>
            </w:r>
          </w:p>
        </w:tc>
        <w:tc>
          <w:tcPr>
            <w:tcW w:w="6520" w:type="dxa"/>
          </w:tcPr>
          <w:p w14:paraId="2282FFAD" w14:textId="77777777" w:rsidR="007D5C07" w:rsidRPr="00A218B1" w:rsidRDefault="007D5C07" w:rsidP="007D5C07">
            <w:pPr>
              <w:rPr>
                <w:color w:val="000000"/>
                <w:szCs w:val="22"/>
              </w:rPr>
            </w:pPr>
            <w:r w:rsidRPr="00A218B1">
              <w:rPr>
                <w:color w:val="000000"/>
                <w:szCs w:val="22"/>
              </w:rPr>
              <w:t>Trombocytemi, lymfopeni, beinmargsdepresjon, eosinofili, lymfadenopati</w:t>
            </w:r>
          </w:p>
        </w:tc>
      </w:tr>
      <w:tr w:rsidR="007D5C07" w:rsidRPr="00A218B1" w14:paraId="7DF79677" w14:textId="77777777" w:rsidTr="00196437">
        <w:tc>
          <w:tcPr>
            <w:tcW w:w="2802" w:type="dxa"/>
            <w:tcBorders>
              <w:bottom w:val="single" w:sz="4" w:space="0" w:color="auto"/>
            </w:tcBorders>
          </w:tcPr>
          <w:p w14:paraId="45014D2F" w14:textId="77777777" w:rsidR="007D5C07" w:rsidRPr="00A218B1" w:rsidRDefault="007D5C07" w:rsidP="007D5C07">
            <w:pPr>
              <w:rPr>
                <w:i/>
                <w:color w:val="000000"/>
                <w:szCs w:val="22"/>
              </w:rPr>
            </w:pPr>
            <w:r w:rsidRPr="00A218B1">
              <w:rPr>
                <w:i/>
                <w:color w:val="000000"/>
                <w:szCs w:val="22"/>
              </w:rPr>
              <w:t>Sjeldne</w:t>
            </w:r>
          </w:p>
        </w:tc>
        <w:tc>
          <w:tcPr>
            <w:tcW w:w="6520" w:type="dxa"/>
          </w:tcPr>
          <w:p w14:paraId="5DFAEA33" w14:textId="77777777" w:rsidR="007D5C07" w:rsidRPr="00A218B1" w:rsidRDefault="007D5C07" w:rsidP="007D5C07">
            <w:pPr>
              <w:rPr>
                <w:color w:val="000000"/>
                <w:szCs w:val="22"/>
              </w:rPr>
            </w:pPr>
            <w:r w:rsidRPr="00A218B1">
              <w:rPr>
                <w:color w:val="000000"/>
                <w:szCs w:val="22"/>
              </w:rPr>
              <w:t>Hemolytisk anemi</w:t>
            </w:r>
            <w:r w:rsidR="00EB55BF">
              <w:rPr>
                <w:color w:val="000000"/>
                <w:szCs w:val="22"/>
              </w:rPr>
              <w:t>, trombotisk mikroangiopati</w:t>
            </w:r>
          </w:p>
        </w:tc>
      </w:tr>
      <w:tr w:rsidR="00FC7CEA" w:rsidRPr="00A218B1" w14:paraId="2633C280" w14:textId="77777777" w:rsidTr="00196437">
        <w:tc>
          <w:tcPr>
            <w:tcW w:w="9322" w:type="dxa"/>
            <w:gridSpan w:val="2"/>
          </w:tcPr>
          <w:p w14:paraId="1E5461AC" w14:textId="77777777" w:rsidR="00FC7CEA" w:rsidRPr="00A218B1" w:rsidRDefault="00FC7CEA" w:rsidP="00836B03">
            <w:pPr>
              <w:rPr>
                <w:color w:val="000000"/>
                <w:szCs w:val="22"/>
              </w:rPr>
            </w:pPr>
            <w:r w:rsidRPr="00A218B1">
              <w:rPr>
                <w:b/>
                <w:color w:val="000000"/>
                <w:szCs w:val="22"/>
              </w:rPr>
              <w:t>Stoffskifte- og ernæringsbetingede sykdommer</w:t>
            </w:r>
          </w:p>
        </w:tc>
      </w:tr>
      <w:tr w:rsidR="00FC7CEA" w:rsidRPr="00A218B1" w14:paraId="4CCA3DA1" w14:textId="77777777" w:rsidTr="00196437">
        <w:tc>
          <w:tcPr>
            <w:tcW w:w="2802" w:type="dxa"/>
          </w:tcPr>
          <w:p w14:paraId="2AB97920" w14:textId="77777777" w:rsidR="00FC7CEA" w:rsidRPr="00A218B1" w:rsidRDefault="00FC7CEA" w:rsidP="00836B03">
            <w:pPr>
              <w:rPr>
                <w:i/>
                <w:color w:val="000000"/>
                <w:szCs w:val="22"/>
              </w:rPr>
            </w:pPr>
            <w:r w:rsidRPr="00A218B1">
              <w:rPr>
                <w:i/>
                <w:color w:val="000000"/>
                <w:szCs w:val="22"/>
              </w:rPr>
              <w:t>Vanlige</w:t>
            </w:r>
          </w:p>
        </w:tc>
        <w:tc>
          <w:tcPr>
            <w:tcW w:w="6520" w:type="dxa"/>
          </w:tcPr>
          <w:p w14:paraId="28688530" w14:textId="77777777" w:rsidR="00FC7CEA" w:rsidRPr="00A218B1" w:rsidRDefault="00FC7CEA" w:rsidP="00836B03">
            <w:pPr>
              <w:rPr>
                <w:color w:val="000000"/>
                <w:szCs w:val="22"/>
              </w:rPr>
            </w:pPr>
            <w:r w:rsidRPr="00A218B1">
              <w:rPr>
                <w:color w:val="000000"/>
                <w:szCs w:val="22"/>
              </w:rPr>
              <w:t>Anoreksi</w:t>
            </w:r>
          </w:p>
        </w:tc>
      </w:tr>
      <w:tr w:rsidR="00FC7CEA" w:rsidRPr="00A218B1" w14:paraId="0BD15E0F" w14:textId="77777777" w:rsidTr="00196437">
        <w:tc>
          <w:tcPr>
            <w:tcW w:w="2802" w:type="dxa"/>
          </w:tcPr>
          <w:p w14:paraId="05AB365D" w14:textId="77777777" w:rsidR="00FC7CEA" w:rsidRPr="00A218B1" w:rsidRDefault="00FC7CEA" w:rsidP="00836B03">
            <w:pPr>
              <w:rPr>
                <w:i/>
                <w:color w:val="000000"/>
                <w:szCs w:val="22"/>
              </w:rPr>
            </w:pPr>
            <w:r w:rsidRPr="00A218B1">
              <w:rPr>
                <w:i/>
                <w:color w:val="000000"/>
                <w:szCs w:val="22"/>
              </w:rPr>
              <w:t>Mindre vanlige</w:t>
            </w:r>
          </w:p>
        </w:tc>
        <w:tc>
          <w:tcPr>
            <w:tcW w:w="6520" w:type="dxa"/>
          </w:tcPr>
          <w:p w14:paraId="14513E57" w14:textId="77777777" w:rsidR="00FC7CEA" w:rsidRPr="00A218B1" w:rsidRDefault="00FC7CEA" w:rsidP="00836B03">
            <w:pPr>
              <w:rPr>
                <w:color w:val="000000"/>
                <w:szCs w:val="22"/>
              </w:rPr>
            </w:pPr>
            <w:r w:rsidRPr="00A218B1">
              <w:rPr>
                <w:color w:val="000000"/>
                <w:szCs w:val="22"/>
              </w:rPr>
              <w:t>Hypokalemi, økt appetitt, hypofosfatemi, nedsatt appetitt, dehydrering, urinsyregikt, hyperurikemi, hyperkalsemi, hyperglykemi, hyponatremi</w:t>
            </w:r>
          </w:p>
        </w:tc>
      </w:tr>
      <w:tr w:rsidR="00FC7CEA" w:rsidRPr="00A218B1" w14:paraId="774BBC14" w14:textId="77777777" w:rsidTr="00196437">
        <w:tc>
          <w:tcPr>
            <w:tcW w:w="2802" w:type="dxa"/>
            <w:tcBorders>
              <w:bottom w:val="single" w:sz="4" w:space="0" w:color="auto"/>
            </w:tcBorders>
          </w:tcPr>
          <w:p w14:paraId="7A121FBD" w14:textId="77777777" w:rsidR="00FC7CEA" w:rsidRPr="00A218B1" w:rsidRDefault="00FC7CEA" w:rsidP="00836B03">
            <w:pPr>
              <w:rPr>
                <w:i/>
                <w:color w:val="000000"/>
                <w:szCs w:val="22"/>
              </w:rPr>
            </w:pPr>
            <w:r w:rsidRPr="00A218B1">
              <w:rPr>
                <w:i/>
                <w:color w:val="000000"/>
                <w:szCs w:val="22"/>
              </w:rPr>
              <w:t>Sjeldne</w:t>
            </w:r>
          </w:p>
        </w:tc>
        <w:tc>
          <w:tcPr>
            <w:tcW w:w="6520" w:type="dxa"/>
          </w:tcPr>
          <w:p w14:paraId="2458A201" w14:textId="77777777" w:rsidR="00FC7CEA" w:rsidRPr="00A218B1" w:rsidRDefault="00FC7CEA" w:rsidP="00836B03">
            <w:pPr>
              <w:rPr>
                <w:color w:val="000000"/>
                <w:szCs w:val="22"/>
              </w:rPr>
            </w:pPr>
            <w:r w:rsidRPr="00A218B1">
              <w:rPr>
                <w:color w:val="000000"/>
                <w:szCs w:val="22"/>
              </w:rPr>
              <w:t>Hyperkalemi, hypomagnesemi</w:t>
            </w:r>
          </w:p>
        </w:tc>
      </w:tr>
      <w:tr w:rsidR="00FC7CEA" w:rsidRPr="00A218B1" w14:paraId="26B4FBA8" w14:textId="77777777" w:rsidTr="00196437">
        <w:tc>
          <w:tcPr>
            <w:tcW w:w="9322" w:type="dxa"/>
            <w:gridSpan w:val="2"/>
          </w:tcPr>
          <w:p w14:paraId="2F7B428E" w14:textId="77777777" w:rsidR="00FC7CEA" w:rsidRPr="00A218B1" w:rsidRDefault="00FC7CEA" w:rsidP="00836B03">
            <w:pPr>
              <w:rPr>
                <w:color w:val="000000"/>
                <w:szCs w:val="22"/>
              </w:rPr>
            </w:pPr>
            <w:r w:rsidRPr="00A218B1">
              <w:rPr>
                <w:b/>
                <w:color w:val="000000"/>
                <w:szCs w:val="22"/>
              </w:rPr>
              <w:t>Psykiatriske lidelser</w:t>
            </w:r>
          </w:p>
        </w:tc>
      </w:tr>
      <w:tr w:rsidR="00FC7CEA" w:rsidRPr="00A218B1" w14:paraId="559616C1" w14:textId="77777777" w:rsidTr="00196437">
        <w:tc>
          <w:tcPr>
            <w:tcW w:w="2802" w:type="dxa"/>
          </w:tcPr>
          <w:p w14:paraId="08272D1B" w14:textId="77777777" w:rsidR="00FC7CEA" w:rsidRPr="00A218B1" w:rsidRDefault="00FC7CEA" w:rsidP="00836B03">
            <w:pPr>
              <w:rPr>
                <w:i/>
                <w:color w:val="000000"/>
                <w:szCs w:val="22"/>
              </w:rPr>
            </w:pPr>
            <w:r w:rsidRPr="00A218B1">
              <w:rPr>
                <w:i/>
                <w:color w:val="000000"/>
                <w:szCs w:val="22"/>
              </w:rPr>
              <w:t>Vanlige</w:t>
            </w:r>
          </w:p>
        </w:tc>
        <w:tc>
          <w:tcPr>
            <w:tcW w:w="6520" w:type="dxa"/>
          </w:tcPr>
          <w:p w14:paraId="61FA2CD0" w14:textId="77777777" w:rsidR="00FC7CEA" w:rsidRPr="00A218B1" w:rsidRDefault="00FC7CEA" w:rsidP="00836B03">
            <w:pPr>
              <w:rPr>
                <w:color w:val="000000"/>
                <w:szCs w:val="22"/>
              </w:rPr>
            </w:pPr>
            <w:r w:rsidRPr="00A218B1">
              <w:rPr>
                <w:color w:val="000000"/>
                <w:szCs w:val="22"/>
              </w:rPr>
              <w:t>Insomni</w:t>
            </w:r>
          </w:p>
        </w:tc>
      </w:tr>
      <w:tr w:rsidR="00FC7CEA" w:rsidRPr="00A218B1" w14:paraId="5B0E048C" w14:textId="77777777" w:rsidTr="00196437">
        <w:tc>
          <w:tcPr>
            <w:tcW w:w="2802" w:type="dxa"/>
          </w:tcPr>
          <w:p w14:paraId="79F3D93B" w14:textId="77777777" w:rsidR="00FC7CEA" w:rsidRPr="00A218B1" w:rsidRDefault="00FC7CEA" w:rsidP="00836B03">
            <w:pPr>
              <w:rPr>
                <w:i/>
                <w:color w:val="000000"/>
                <w:szCs w:val="22"/>
              </w:rPr>
            </w:pPr>
            <w:r w:rsidRPr="00A218B1">
              <w:rPr>
                <w:i/>
                <w:color w:val="000000"/>
                <w:szCs w:val="22"/>
              </w:rPr>
              <w:t>Mindre vanlige</w:t>
            </w:r>
          </w:p>
        </w:tc>
        <w:tc>
          <w:tcPr>
            <w:tcW w:w="6520" w:type="dxa"/>
          </w:tcPr>
          <w:p w14:paraId="1AE19496" w14:textId="77777777" w:rsidR="00FC7CEA" w:rsidRPr="00A218B1" w:rsidRDefault="00FC7CEA" w:rsidP="00836B03">
            <w:pPr>
              <w:rPr>
                <w:color w:val="000000"/>
                <w:szCs w:val="22"/>
              </w:rPr>
            </w:pPr>
            <w:r w:rsidRPr="00A218B1">
              <w:rPr>
                <w:color w:val="000000"/>
                <w:szCs w:val="22"/>
              </w:rPr>
              <w:t>Depresjon</w:t>
            </w:r>
            <w:r w:rsidRPr="00A218B1">
              <w:rPr>
                <w:color w:val="000000"/>
                <w:szCs w:val="22"/>
                <w:lang w:val="en-GB"/>
              </w:rPr>
              <w:t xml:space="preserve">, </w:t>
            </w:r>
            <w:proofErr w:type="spellStart"/>
            <w:r w:rsidRPr="00A218B1">
              <w:rPr>
                <w:color w:val="000000"/>
                <w:szCs w:val="22"/>
                <w:lang w:val="en-GB"/>
              </w:rPr>
              <w:t>nedsatt</w:t>
            </w:r>
            <w:proofErr w:type="spellEnd"/>
            <w:r w:rsidRPr="00A218B1">
              <w:rPr>
                <w:color w:val="000000"/>
                <w:szCs w:val="22"/>
                <w:lang w:val="en-GB"/>
              </w:rPr>
              <w:t xml:space="preserve"> libido, angst</w:t>
            </w:r>
          </w:p>
        </w:tc>
      </w:tr>
      <w:tr w:rsidR="00FC7CEA" w:rsidRPr="00A218B1" w14:paraId="43D267BB" w14:textId="77777777" w:rsidTr="00196437">
        <w:tc>
          <w:tcPr>
            <w:tcW w:w="2802" w:type="dxa"/>
          </w:tcPr>
          <w:p w14:paraId="43D168B1" w14:textId="77777777" w:rsidR="00FC7CEA" w:rsidRPr="00A218B1" w:rsidRDefault="00FC7CEA" w:rsidP="00836B03">
            <w:pPr>
              <w:rPr>
                <w:i/>
                <w:color w:val="000000"/>
                <w:szCs w:val="22"/>
              </w:rPr>
            </w:pPr>
            <w:r w:rsidRPr="00A218B1">
              <w:rPr>
                <w:i/>
                <w:color w:val="000000"/>
                <w:szCs w:val="22"/>
              </w:rPr>
              <w:t>Sjeldne</w:t>
            </w:r>
          </w:p>
        </w:tc>
        <w:tc>
          <w:tcPr>
            <w:tcW w:w="6520" w:type="dxa"/>
          </w:tcPr>
          <w:p w14:paraId="53AA357A" w14:textId="77777777" w:rsidR="00FC7CEA" w:rsidRPr="00A218B1" w:rsidRDefault="00FC7CEA" w:rsidP="00836B03">
            <w:pPr>
              <w:rPr>
                <w:color w:val="000000"/>
                <w:szCs w:val="22"/>
              </w:rPr>
            </w:pPr>
            <w:r w:rsidRPr="00A218B1">
              <w:rPr>
                <w:color w:val="000000"/>
                <w:szCs w:val="22"/>
              </w:rPr>
              <w:t>Forvirring</w:t>
            </w:r>
          </w:p>
        </w:tc>
      </w:tr>
      <w:tr w:rsidR="007D5C07" w:rsidRPr="00A218B1" w14:paraId="76BB4FEB" w14:textId="77777777" w:rsidTr="00196437">
        <w:tc>
          <w:tcPr>
            <w:tcW w:w="2802" w:type="dxa"/>
            <w:tcBorders>
              <w:right w:val="nil"/>
            </w:tcBorders>
          </w:tcPr>
          <w:p w14:paraId="79E245AD" w14:textId="77777777" w:rsidR="007D5C07" w:rsidRPr="00A218B1" w:rsidRDefault="007D5C07" w:rsidP="007D5C07">
            <w:pPr>
              <w:rPr>
                <w:b/>
                <w:color w:val="000000"/>
                <w:szCs w:val="22"/>
              </w:rPr>
            </w:pPr>
            <w:r w:rsidRPr="00A218B1">
              <w:rPr>
                <w:b/>
                <w:color w:val="000000"/>
                <w:szCs w:val="22"/>
              </w:rPr>
              <w:t>Nevrologiske sykdommer</w:t>
            </w:r>
          </w:p>
        </w:tc>
        <w:tc>
          <w:tcPr>
            <w:tcW w:w="6520" w:type="dxa"/>
            <w:tcBorders>
              <w:left w:val="nil"/>
            </w:tcBorders>
          </w:tcPr>
          <w:p w14:paraId="7897E864" w14:textId="77777777" w:rsidR="007D5C07" w:rsidRPr="00A218B1" w:rsidRDefault="007D5C07" w:rsidP="007D5C07">
            <w:pPr>
              <w:rPr>
                <w:color w:val="000000"/>
                <w:szCs w:val="22"/>
                <w:u w:val="single"/>
              </w:rPr>
            </w:pPr>
          </w:p>
        </w:tc>
      </w:tr>
      <w:tr w:rsidR="007D5C07" w:rsidRPr="00A218B1" w14:paraId="3510BAD7" w14:textId="77777777" w:rsidTr="00196437">
        <w:tc>
          <w:tcPr>
            <w:tcW w:w="2802" w:type="dxa"/>
          </w:tcPr>
          <w:p w14:paraId="0AF5D380" w14:textId="77777777" w:rsidR="007D5C07" w:rsidRPr="00A218B1" w:rsidRDefault="007D5C07" w:rsidP="007D5C07">
            <w:pPr>
              <w:rPr>
                <w:i/>
                <w:color w:val="000000"/>
                <w:szCs w:val="22"/>
              </w:rPr>
            </w:pPr>
            <w:r w:rsidRPr="00A218B1">
              <w:rPr>
                <w:i/>
                <w:color w:val="000000"/>
                <w:szCs w:val="22"/>
              </w:rPr>
              <w:t>Svært vanlige</w:t>
            </w:r>
          </w:p>
        </w:tc>
        <w:tc>
          <w:tcPr>
            <w:tcW w:w="6520" w:type="dxa"/>
          </w:tcPr>
          <w:p w14:paraId="13BF82FC" w14:textId="77777777" w:rsidR="007D5C07" w:rsidRPr="00A218B1" w:rsidRDefault="007D5C07" w:rsidP="007D5C07">
            <w:pPr>
              <w:rPr>
                <w:color w:val="000000"/>
                <w:szCs w:val="22"/>
              </w:rPr>
            </w:pPr>
            <w:r w:rsidRPr="00A218B1">
              <w:rPr>
                <w:color w:val="000000"/>
                <w:szCs w:val="22"/>
              </w:rPr>
              <w:t>Hodepine</w:t>
            </w:r>
            <w:r w:rsidRPr="00A218B1">
              <w:rPr>
                <w:color w:val="000000"/>
                <w:szCs w:val="22"/>
                <w:vertAlign w:val="superscript"/>
              </w:rPr>
              <w:t>2</w:t>
            </w:r>
          </w:p>
        </w:tc>
      </w:tr>
      <w:tr w:rsidR="007D5C07" w:rsidRPr="00A218B1" w14:paraId="49CC6B48" w14:textId="77777777" w:rsidTr="00196437">
        <w:tc>
          <w:tcPr>
            <w:tcW w:w="2802" w:type="dxa"/>
          </w:tcPr>
          <w:p w14:paraId="5DDC93E9" w14:textId="77777777" w:rsidR="007D5C07" w:rsidRPr="00A218B1" w:rsidRDefault="007D5C07" w:rsidP="007D5C07">
            <w:pPr>
              <w:rPr>
                <w:i/>
                <w:color w:val="000000"/>
                <w:szCs w:val="22"/>
              </w:rPr>
            </w:pPr>
            <w:r w:rsidRPr="00A218B1">
              <w:rPr>
                <w:i/>
                <w:color w:val="000000"/>
                <w:szCs w:val="22"/>
              </w:rPr>
              <w:t>Vanlige</w:t>
            </w:r>
          </w:p>
        </w:tc>
        <w:tc>
          <w:tcPr>
            <w:tcW w:w="6520" w:type="dxa"/>
          </w:tcPr>
          <w:p w14:paraId="72232842" w14:textId="77777777" w:rsidR="007D5C07" w:rsidRPr="00A218B1" w:rsidRDefault="007D5C07" w:rsidP="007D5C07">
            <w:pPr>
              <w:rPr>
                <w:color w:val="000000"/>
                <w:szCs w:val="22"/>
              </w:rPr>
            </w:pPr>
            <w:r w:rsidRPr="00A218B1">
              <w:rPr>
                <w:color w:val="000000"/>
                <w:szCs w:val="22"/>
              </w:rPr>
              <w:t>Svimmelhet, parestesi, smaksforstyrrelser, hypoestesi</w:t>
            </w:r>
          </w:p>
        </w:tc>
      </w:tr>
      <w:tr w:rsidR="007D5C07" w:rsidRPr="00A218B1" w14:paraId="144BEFF6" w14:textId="77777777" w:rsidTr="00196437">
        <w:tc>
          <w:tcPr>
            <w:tcW w:w="2802" w:type="dxa"/>
          </w:tcPr>
          <w:p w14:paraId="423C7403" w14:textId="77777777" w:rsidR="007D5C07" w:rsidRPr="00A218B1" w:rsidRDefault="007D5C07" w:rsidP="007D5C07">
            <w:pPr>
              <w:rPr>
                <w:i/>
                <w:color w:val="000000"/>
                <w:szCs w:val="22"/>
              </w:rPr>
            </w:pPr>
            <w:r w:rsidRPr="00A218B1">
              <w:rPr>
                <w:i/>
                <w:color w:val="000000"/>
                <w:szCs w:val="22"/>
              </w:rPr>
              <w:t>Mindre vanlige</w:t>
            </w:r>
          </w:p>
        </w:tc>
        <w:tc>
          <w:tcPr>
            <w:tcW w:w="6520" w:type="dxa"/>
          </w:tcPr>
          <w:p w14:paraId="243B5C2D" w14:textId="77777777" w:rsidR="007D5C07" w:rsidRPr="00A218B1" w:rsidRDefault="007D5C07" w:rsidP="007D5C07">
            <w:pPr>
              <w:rPr>
                <w:color w:val="000000"/>
                <w:szCs w:val="22"/>
              </w:rPr>
            </w:pPr>
            <w:r w:rsidRPr="00A218B1">
              <w:rPr>
                <w:color w:val="000000"/>
                <w:szCs w:val="22"/>
              </w:rPr>
              <w:t>Migrene, somnolens, synkope, perifer ne</w:t>
            </w:r>
            <w:r w:rsidR="0059696F" w:rsidRPr="00A218B1">
              <w:rPr>
                <w:color w:val="000000"/>
                <w:szCs w:val="22"/>
              </w:rPr>
              <w:t>v</w:t>
            </w:r>
            <w:r w:rsidRPr="00A218B1">
              <w:rPr>
                <w:color w:val="000000"/>
                <w:szCs w:val="22"/>
              </w:rPr>
              <w:t>ropati, hukommelsessvikt, isjias, restless leg syndrom, tremor, hjerneblødning</w:t>
            </w:r>
          </w:p>
        </w:tc>
      </w:tr>
      <w:tr w:rsidR="007D5C07" w:rsidRPr="00A218B1" w14:paraId="580239CA" w14:textId="77777777" w:rsidTr="00196437">
        <w:tc>
          <w:tcPr>
            <w:tcW w:w="2802" w:type="dxa"/>
            <w:tcBorders>
              <w:bottom w:val="single" w:sz="4" w:space="0" w:color="auto"/>
            </w:tcBorders>
          </w:tcPr>
          <w:p w14:paraId="40415A07" w14:textId="77777777" w:rsidR="007D5C07" w:rsidRPr="00A218B1" w:rsidRDefault="007D5C07" w:rsidP="007D5C07">
            <w:pPr>
              <w:rPr>
                <w:i/>
                <w:color w:val="000000"/>
                <w:szCs w:val="22"/>
              </w:rPr>
            </w:pPr>
            <w:r w:rsidRPr="00A218B1">
              <w:rPr>
                <w:i/>
                <w:color w:val="000000"/>
                <w:szCs w:val="22"/>
              </w:rPr>
              <w:t>Sjeldne</w:t>
            </w:r>
          </w:p>
        </w:tc>
        <w:tc>
          <w:tcPr>
            <w:tcW w:w="6520" w:type="dxa"/>
          </w:tcPr>
          <w:p w14:paraId="26279816" w14:textId="77777777" w:rsidR="007D5C07" w:rsidRPr="00A218B1" w:rsidRDefault="007D5C07" w:rsidP="007D5C07">
            <w:pPr>
              <w:rPr>
                <w:color w:val="000000"/>
                <w:szCs w:val="22"/>
              </w:rPr>
            </w:pPr>
            <w:r w:rsidRPr="00A218B1">
              <w:rPr>
                <w:color w:val="000000"/>
                <w:szCs w:val="22"/>
              </w:rPr>
              <w:t>Økt intrakranielt trykk, kramper, optikusnevritt</w:t>
            </w:r>
          </w:p>
        </w:tc>
      </w:tr>
      <w:tr w:rsidR="00A3098C" w:rsidRPr="00A218B1" w14:paraId="07B3C73C" w14:textId="77777777" w:rsidTr="00196437">
        <w:tc>
          <w:tcPr>
            <w:tcW w:w="2802" w:type="dxa"/>
            <w:tcBorders>
              <w:bottom w:val="single" w:sz="4" w:space="0" w:color="auto"/>
            </w:tcBorders>
          </w:tcPr>
          <w:p w14:paraId="686FE441" w14:textId="77777777" w:rsidR="00A3098C" w:rsidRPr="00A218B1" w:rsidRDefault="00A3098C" w:rsidP="00A3098C">
            <w:pPr>
              <w:rPr>
                <w:i/>
                <w:color w:val="000000"/>
                <w:szCs w:val="22"/>
              </w:rPr>
            </w:pPr>
            <w:r>
              <w:rPr>
                <w:i/>
                <w:color w:val="000000"/>
                <w:szCs w:val="22"/>
              </w:rPr>
              <w:t>Ikke kjent</w:t>
            </w:r>
          </w:p>
        </w:tc>
        <w:tc>
          <w:tcPr>
            <w:tcW w:w="6520" w:type="dxa"/>
          </w:tcPr>
          <w:p w14:paraId="279484B4" w14:textId="77777777" w:rsidR="00A3098C" w:rsidRPr="00A218B1" w:rsidRDefault="00A3098C" w:rsidP="00A3098C">
            <w:pPr>
              <w:rPr>
                <w:color w:val="000000"/>
                <w:szCs w:val="22"/>
              </w:rPr>
            </w:pPr>
            <w:r>
              <w:rPr>
                <w:color w:val="000000"/>
                <w:szCs w:val="22"/>
              </w:rPr>
              <w:t>Cerebralt ødem</w:t>
            </w:r>
            <w:r w:rsidRPr="0069114F">
              <w:rPr>
                <w:color w:val="000000"/>
                <w:szCs w:val="22"/>
              </w:rPr>
              <w:t>*</w:t>
            </w:r>
          </w:p>
        </w:tc>
      </w:tr>
      <w:tr w:rsidR="00A3098C" w:rsidRPr="00A218B1" w14:paraId="69F737C0" w14:textId="77777777" w:rsidTr="00196437">
        <w:tc>
          <w:tcPr>
            <w:tcW w:w="2802" w:type="dxa"/>
            <w:tcBorders>
              <w:right w:val="nil"/>
            </w:tcBorders>
          </w:tcPr>
          <w:p w14:paraId="16EEF41C" w14:textId="77777777" w:rsidR="00A3098C" w:rsidRPr="00A218B1" w:rsidRDefault="00A3098C" w:rsidP="00A3098C">
            <w:pPr>
              <w:rPr>
                <w:b/>
                <w:color w:val="000000"/>
                <w:szCs w:val="22"/>
              </w:rPr>
            </w:pPr>
            <w:r w:rsidRPr="00A218B1">
              <w:rPr>
                <w:b/>
                <w:color w:val="000000"/>
                <w:szCs w:val="22"/>
              </w:rPr>
              <w:lastRenderedPageBreak/>
              <w:t>Øyesykdommer</w:t>
            </w:r>
          </w:p>
        </w:tc>
        <w:tc>
          <w:tcPr>
            <w:tcW w:w="6520" w:type="dxa"/>
            <w:tcBorders>
              <w:left w:val="nil"/>
            </w:tcBorders>
          </w:tcPr>
          <w:p w14:paraId="68178932" w14:textId="77777777" w:rsidR="00A3098C" w:rsidRPr="00A218B1" w:rsidRDefault="00A3098C" w:rsidP="00A3098C">
            <w:pPr>
              <w:rPr>
                <w:color w:val="000000"/>
                <w:szCs w:val="22"/>
                <w:u w:val="single"/>
              </w:rPr>
            </w:pPr>
          </w:p>
        </w:tc>
      </w:tr>
      <w:tr w:rsidR="00A3098C" w:rsidRPr="00A218B1" w14:paraId="03E86D03" w14:textId="77777777" w:rsidTr="00196437">
        <w:tc>
          <w:tcPr>
            <w:tcW w:w="2802" w:type="dxa"/>
          </w:tcPr>
          <w:p w14:paraId="4C22B2DE" w14:textId="77777777" w:rsidR="00A3098C" w:rsidRPr="00A218B1" w:rsidRDefault="00A3098C" w:rsidP="00A3098C">
            <w:pPr>
              <w:rPr>
                <w:i/>
                <w:color w:val="000000"/>
                <w:szCs w:val="22"/>
              </w:rPr>
            </w:pPr>
            <w:r w:rsidRPr="00A218B1">
              <w:rPr>
                <w:i/>
                <w:color w:val="000000"/>
                <w:szCs w:val="22"/>
              </w:rPr>
              <w:t>Vanlige</w:t>
            </w:r>
          </w:p>
        </w:tc>
        <w:tc>
          <w:tcPr>
            <w:tcW w:w="6520" w:type="dxa"/>
          </w:tcPr>
          <w:p w14:paraId="6A34BAA0" w14:textId="77777777" w:rsidR="00A3098C" w:rsidRPr="00A218B1" w:rsidRDefault="00A3098C" w:rsidP="00A3098C">
            <w:pPr>
              <w:rPr>
                <w:color w:val="000000"/>
                <w:szCs w:val="22"/>
              </w:rPr>
            </w:pPr>
            <w:r w:rsidRPr="00A218B1">
              <w:rPr>
                <w:color w:val="000000"/>
                <w:szCs w:val="22"/>
              </w:rPr>
              <w:t>Ødem i øyelokk, økt tåresekresjon, konjunktival blødning, konjunktivitt, tørre øyne, uklart syn</w:t>
            </w:r>
          </w:p>
        </w:tc>
      </w:tr>
      <w:tr w:rsidR="00A3098C" w:rsidRPr="00A218B1" w14:paraId="4DFAA47C" w14:textId="77777777" w:rsidTr="00196437">
        <w:tc>
          <w:tcPr>
            <w:tcW w:w="2802" w:type="dxa"/>
          </w:tcPr>
          <w:p w14:paraId="06AABA40"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5EB7D887" w14:textId="77777777" w:rsidR="00A3098C" w:rsidRPr="00A218B1" w:rsidRDefault="00A3098C" w:rsidP="00A3098C">
            <w:pPr>
              <w:rPr>
                <w:color w:val="000000"/>
                <w:szCs w:val="22"/>
              </w:rPr>
            </w:pPr>
            <w:r w:rsidRPr="00A218B1">
              <w:rPr>
                <w:color w:val="000000"/>
                <w:szCs w:val="22"/>
              </w:rPr>
              <w:t>Øyeirritasjon, smerte i øye, orbitalt ødem, skleral blødning, retinal blødning, blefaritt, makulaødem</w:t>
            </w:r>
          </w:p>
        </w:tc>
      </w:tr>
      <w:tr w:rsidR="00A3098C" w:rsidRPr="00A218B1" w14:paraId="5F4F3BE2" w14:textId="77777777" w:rsidTr="00196437">
        <w:tc>
          <w:tcPr>
            <w:tcW w:w="2802" w:type="dxa"/>
            <w:tcBorders>
              <w:bottom w:val="single" w:sz="4" w:space="0" w:color="auto"/>
            </w:tcBorders>
          </w:tcPr>
          <w:p w14:paraId="2385030A" w14:textId="77777777" w:rsidR="00A3098C" w:rsidRPr="00A218B1" w:rsidRDefault="00A3098C" w:rsidP="00A3098C">
            <w:pPr>
              <w:rPr>
                <w:i/>
                <w:color w:val="000000"/>
                <w:szCs w:val="22"/>
              </w:rPr>
            </w:pPr>
            <w:r w:rsidRPr="00A218B1">
              <w:rPr>
                <w:i/>
                <w:color w:val="000000"/>
                <w:szCs w:val="22"/>
              </w:rPr>
              <w:t>Sjeldne</w:t>
            </w:r>
          </w:p>
        </w:tc>
        <w:tc>
          <w:tcPr>
            <w:tcW w:w="6520" w:type="dxa"/>
          </w:tcPr>
          <w:p w14:paraId="40D24FE1" w14:textId="77777777" w:rsidR="00A3098C" w:rsidRPr="00A218B1" w:rsidRDefault="00A3098C" w:rsidP="00A3098C">
            <w:pPr>
              <w:rPr>
                <w:color w:val="000000"/>
                <w:szCs w:val="22"/>
              </w:rPr>
            </w:pPr>
            <w:r w:rsidRPr="00A218B1">
              <w:rPr>
                <w:color w:val="000000"/>
                <w:szCs w:val="22"/>
              </w:rPr>
              <w:t>Katarakt, glaukom, papillødem</w:t>
            </w:r>
          </w:p>
        </w:tc>
      </w:tr>
      <w:tr w:rsidR="00A3098C" w:rsidRPr="00A218B1" w14:paraId="17B4DB0C" w14:textId="77777777" w:rsidTr="00196437">
        <w:tc>
          <w:tcPr>
            <w:tcW w:w="2802" w:type="dxa"/>
            <w:tcBorders>
              <w:bottom w:val="single" w:sz="4" w:space="0" w:color="auto"/>
            </w:tcBorders>
          </w:tcPr>
          <w:p w14:paraId="7DB94270" w14:textId="77777777" w:rsidR="00A3098C" w:rsidRPr="00A218B1" w:rsidRDefault="00A3098C" w:rsidP="00A3098C">
            <w:pPr>
              <w:rPr>
                <w:i/>
                <w:color w:val="000000"/>
                <w:szCs w:val="22"/>
              </w:rPr>
            </w:pPr>
            <w:r>
              <w:rPr>
                <w:i/>
                <w:color w:val="000000"/>
                <w:szCs w:val="22"/>
              </w:rPr>
              <w:t>Ikke kjent</w:t>
            </w:r>
          </w:p>
        </w:tc>
        <w:tc>
          <w:tcPr>
            <w:tcW w:w="6520" w:type="dxa"/>
          </w:tcPr>
          <w:p w14:paraId="4736ADC3" w14:textId="77777777" w:rsidR="00A3098C" w:rsidRPr="00A218B1" w:rsidRDefault="00A3098C" w:rsidP="00A3098C">
            <w:pPr>
              <w:rPr>
                <w:color w:val="000000"/>
                <w:szCs w:val="22"/>
              </w:rPr>
            </w:pPr>
            <w:r>
              <w:rPr>
                <w:color w:val="000000"/>
                <w:szCs w:val="22"/>
              </w:rPr>
              <w:t>Vitreusblødning</w:t>
            </w:r>
            <w:r w:rsidRPr="0069114F">
              <w:rPr>
                <w:color w:val="000000"/>
                <w:szCs w:val="22"/>
              </w:rPr>
              <w:t>*</w:t>
            </w:r>
          </w:p>
        </w:tc>
      </w:tr>
      <w:tr w:rsidR="00A3098C" w:rsidRPr="00A218B1" w14:paraId="20A33AC4" w14:textId="77777777" w:rsidTr="00196437">
        <w:tc>
          <w:tcPr>
            <w:tcW w:w="9322" w:type="dxa"/>
            <w:gridSpan w:val="2"/>
          </w:tcPr>
          <w:p w14:paraId="10442099" w14:textId="77777777" w:rsidR="00A3098C" w:rsidRPr="00A218B1" w:rsidRDefault="00A3098C" w:rsidP="00A3098C">
            <w:pPr>
              <w:rPr>
                <w:color w:val="000000"/>
                <w:szCs w:val="22"/>
              </w:rPr>
            </w:pPr>
            <w:r w:rsidRPr="00A218B1">
              <w:rPr>
                <w:b/>
                <w:color w:val="000000"/>
                <w:szCs w:val="22"/>
              </w:rPr>
              <w:t>Sykdommer i øre og labyrint</w:t>
            </w:r>
          </w:p>
        </w:tc>
      </w:tr>
      <w:tr w:rsidR="00A3098C" w:rsidRPr="00A218B1" w14:paraId="4283E7DC" w14:textId="77777777" w:rsidTr="00196437">
        <w:tc>
          <w:tcPr>
            <w:tcW w:w="2802" w:type="dxa"/>
          </w:tcPr>
          <w:p w14:paraId="311238FC"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2320F5D6" w14:textId="77777777" w:rsidR="00A3098C" w:rsidRPr="00A218B1" w:rsidRDefault="00A3098C" w:rsidP="00A3098C">
            <w:pPr>
              <w:rPr>
                <w:color w:val="000000"/>
                <w:szCs w:val="22"/>
              </w:rPr>
            </w:pPr>
            <w:r w:rsidRPr="00A218B1">
              <w:rPr>
                <w:color w:val="000000"/>
                <w:szCs w:val="22"/>
              </w:rPr>
              <w:t>Vertigo, tinnitus, tap av hørsel</w:t>
            </w:r>
          </w:p>
        </w:tc>
      </w:tr>
      <w:tr w:rsidR="00A3098C" w:rsidRPr="00A218B1" w14:paraId="5E9C85BC" w14:textId="77777777" w:rsidTr="00196437">
        <w:tc>
          <w:tcPr>
            <w:tcW w:w="2802" w:type="dxa"/>
            <w:tcBorders>
              <w:right w:val="nil"/>
            </w:tcBorders>
          </w:tcPr>
          <w:p w14:paraId="5962C9F2" w14:textId="77777777" w:rsidR="00A3098C" w:rsidRPr="00A218B1" w:rsidRDefault="00A3098C" w:rsidP="00A3098C">
            <w:pPr>
              <w:rPr>
                <w:b/>
                <w:color w:val="000000"/>
                <w:szCs w:val="22"/>
              </w:rPr>
            </w:pPr>
            <w:r w:rsidRPr="00A218B1">
              <w:rPr>
                <w:b/>
                <w:color w:val="000000"/>
                <w:szCs w:val="22"/>
              </w:rPr>
              <w:t>Hjertesykdommer</w:t>
            </w:r>
          </w:p>
        </w:tc>
        <w:tc>
          <w:tcPr>
            <w:tcW w:w="6520" w:type="dxa"/>
            <w:tcBorders>
              <w:left w:val="nil"/>
            </w:tcBorders>
          </w:tcPr>
          <w:p w14:paraId="3DEA3FC0" w14:textId="77777777" w:rsidR="00A3098C" w:rsidRPr="00A218B1" w:rsidRDefault="00A3098C" w:rsidP="00A3098C">
            <w:pPr>
              <w:rPr>
                <w:color w:val="000000"/>
                <w:szCs w:val="22"/>
                <w:u w:val="single"/>
              </w:rPr>
            </w:pPr>
          </w:p>
        </w:tc>
      </w:tr>
      <w:tr w:rsidR="00A3098C" w:rsidRPr="00A218B1" w14:paraId="363BE911" w14:textId="77777777" w:rsidTr="00196437">
        <w:tc>
          <w:tcPr>
            <w:tcW w:w="2802" w:type="dxa"/>
          </w:tcPr>
          <w:p w14:paraId="35C36719"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2456EFD8" w14:textId="77777777" w:rsidR="00A3098C" w:rsidRPr="00A218B1" w:rsidRDefault="00A3098C" w:rsidP="00A3098C">
            <w:pPr>
              <w:rPr>
                <w:color w:val="000000"/>
                <w:szCs w:val="22"/>
              </w:rPr>
            </w:pPr>
            <w:r w:rsidRPr="00A218B1">
              <w:rPr>
                <w:color w:val="000000"/>
                <w:szCs w:val="22"/>
              </w:rPr>
              <w:t>Palpitasjoner, takykardi, kongestiv hjertesvikt</w:t>
            </w:r>
            <w:r w:rsidRPr="00A218B1">
              <w:rPr>
                <w:color w:val="000000"/>
                <w:szCs w:val="22"/>
                <w:vertAlign w:val="superscript"/>
              </w:rPr>
              <w:t>3</w:t>
            </w:r>
            <w:r w:rsidRPr="00A218B1">
              <w:rPr>
                <w:color w:val="000000"/>
                <w:szCs w:val="22"/>
              </w:rPr>
              <w:t>, lungeødem</w:t>
            </w:r>
          </w:p>
        </w:tc>
      </w:tr>
      <w:tr w:rsidR="00A3098C" w:rsidRPr="00A218B1" w14:paraId="7110FF7A" w14:textId="77777777" w:rsidTr="00196437">
        <w:tc>
          <w:tcPr>
            <w:tcW w:w="2802" w:type="dxa"/>
          </w:tcPr>
          <w:p w14:paraId="33690279" w14:textId="77777777" w:rsidR="00A3098C" w:rsidRPr="00A218B1" w:rsidRDefault="00A3098C" w:rsidP="00A3098C">
            <w:pPr>
              <w:rPr>
                <w:i/>
                <w:color w:val="000000"/>
                <w:szCs w:val="22"/>
              </w:rPr>
            </w:pPr>
            <w:r w:rsidRPr="00A218B1">
              <w:rPr>
                <w:i/>
                <w:color w:val="000000"/>
                <w:szCs w:val="22"/>
              </w:rPr>
              <w:t>Sjeldne</w:t>
            </w:r>
          </w:p>
        </w:tc>
        <w:tc>
          <w:tcPr>
            <w:tcW w:w="6520" w:type="dxa"/>
          </w:tcPr>
          <w:p w14:paraId="5E90B8DE" w14:textId="77777777" w:rsidR="00A3098C" w:rsidRPr="00A218B1" w:rsidRDefault="00A3098C" w:rsidP="00A3098C">
            <w:pPr>
              <w:rPr>
                <w:color w:val="000000"/>
                <w:szCs w:val="22"/>
              </w:rPr>
            </w:pPr>
            <w:r w:rsidRPr="00A218B1">
              <w:rPr>
                <w:color w:val="000000"/>
                <w:szCs w:val="22"/>
              </w:rPr>
              <w:t>Arytmi, atriell fibrillasjon, hjertestans, hjerteinfarkt, angina pectoris, perikardial effusjon</w:t>
            </w:r>
          </w:p>
        </w:tc>
      </w:tr>
      <w:tr w:rsidR="00A3098C" w:rsidRPr="00A218B1" w14:paraId="5CE60C1D" w14:textId="77777777" w:rsidTr="00196437">
        <w:tc>
          <w:tcPr>
            <w:tcW w:w="2802" w:type="dxa"/>
          </w:tcPr>
          <w:p w14:paraId="3425DB90" w14:textId="77777777" w:rsidR="00A3098C" w:rsidRPr="00A218B1" w:rsidRDefault="00A3098C" w:rsidP="00A3098C">
            <w:pPr>
              <w:rPr>
                <w:i/>
                <w:color w:val="000000"/>
                <w:szCs w:val="22"/>
              </w:rPr>
            </w:pPr>
            <w:r>
              <w:rPr>
                <w:i/>
                <w:color w:val="000000"/>
                <w:szCs w:val="22"/>
              </w:rPr>
              <w:t>Ikke kjent</w:t>
            </w:r>
          </w:p>
        </w:tc>
        <w:tc>
          <w:tcPr>
            <w:tcW w:w="6520" w:type="dxa"/>
          </w:tcPr>
          <w:p w14:paraId="2B65010D" w14:textId="77777777" w:rsidR="00A3098C" w:rsidRPr="00A218B1" w:rsidRDefault="00A3098C" w:rsidP="00A3098C">
            <w:pPr>
              <w:rPr>
                <w:color w:val="000000"/>
                <w:szCs w:val="22"/>
              </w:rPr>
            </w:pPr>
            <w:r>
              <w:rPr>
                <w:color w:val="000000"/>
                <w:szCs w:val="22"/>
              </w:rPr>
              <w:t>Perikarditt*, hjertetamponade</w:t>
            </w:r>
            <w:r w:rsidRPr="0069114F">
              <w:rPr>
                <w:color w:val="000000"/>
                <w:szCs w:val="22"/>
              </w:rPr>
              <w:t>*</w:t>
            </w:r>
          </w:p>
        </w:tc>
      </w:tr>
      <w:tr w:rsidR="00A3098C" w:rsidRPr="00A218B1" w14:paraId="68AD6BB9" w14:textId="77777777" w:rsidTr="00196437">
        <w:tc>
          <w:tcPr>
            <w:tcW w:w="2802" w:type="dxa"/>
            <w:tcBorders>
              <w:right w:val="nil"/>
            </w:tcBorders>
          </w:tcPr>
          <w:p w14:paraId="006B9DD0" w14:textId="77777777" w:rsidR="00A3098C" w:rsidRPr="00A218B1" w:rsidRDefault="00A3098C" w:rsidP="00A3098C">
            <w:pPr>
              <w:rPr>
                <w:b/>
                <w:color w:val="000000"/>
                <w:szCs w:val="22"/>
              </w:rPr>
            </w:pPr>
            <w:r w:rsidRPr="00A218B1">
              <w:rPr>
                <w:b/>
                <w:color w:val="000000"/>
                <w:szCs w:val="22"/>
              </w:rPr>
              <w:t>Karsykdommer</w:t>
            </w:r>
            <w:r w:rsidRPr="00A218B1">
              <w:rPr>
                <w:b/>
                <w:color w:val="000000"/>
                <w:szCs w:val="22"/>
                <w:vertAlign w:val="superscript"/>
              </w:rPr>
              <w:t>4</w:t>
            </w:r>
          </w:p>
        </w:tc>
        <w:tc>
          <w:tcPr>
            <w:tcW w:w="6520" w:type="dxa"/>
            <w:tcBorders>
              <w:left w:val="nil"/>
            </w:tcBorders>
          </w:tcPr>
          <w:p w14:paraId="3B91EFE8" w14:textId="77777777" w:rsidR="00A3098C" w:rsidRPr="00A218B1" w:rsidRDefault="00A3098C" w:rsidP="00A3098C">
            <w:pPr>
              <w:rPr>
                <w:color w:val="000000"/>
                <w:szCs w:val="22"/>
                <w:u w:val="single"/>
              </w:rPr>
            </w:pPr>
          </w:p>
        </w:tc>
      </w:tr>
      <w:tr w:rsidR="00A3098C" w:rsidRPr="00A218B1" w14:paraId="0D1C63E2" w14:textId="77777777" w:rsidTr="00196437">
        <w:tc>
          <w:tcPr>
            <w:tcW w:w="2802" w:type="dxa"/>
          </w:tcPr>
          <w:p w14:paraId="600A98B5" w14:textId="77777777" w:rsidR="00A3098C" w:rsidRPr="00A218B1" w:rsidRDefault="00A3098C" w:rsidP="00A3098C">
            <w:pPr>
              <w:rPr>
                <w:i/>
                <w:color w:val="000000"/>
                <w:szCs w:val="22"/>
              </w:rPr>
            </w:pPr>
            <w:r w:rsidRPr="00A218B1">
              <w:rPr>
                <w:i/>
                <w:color w:val="000000"/>
                <w:szCs w:val="22"/>
              </w:rPr>
              <w:t>Vanlige</w:t>
            </w:r>
          </w:p>
        </w:tc>
        <w:tc>
          <w:tcPr>
            <w:tcW w:w="6520" w:type="dxa"/>
          </w:tcPr>
          <w:p w14:paraId="1191454D" w14:textId="77777777" w:rsidR="00A3098C" w:rsidRPr="00A218B1" w:rsidRDefault="00A3098C" w:rsidP="00A3098C">
            <w:pPr>
              <w:rPr>
                <w:color w:val="000000"/>
                <w:szCs w:val="22"/>
              </w:rPr>
            </w:pPr>
            <w:r w:rsidRPr="00A218B1">
              <w:rPr>
                <w:color w:val="000000"/>
                <w:szCs w:val="22"/>
              </w:rPr>
              <w:t>Rødme, blødning</w:t>
            </w:r>
          </w:p>
        </w:tc>
      </w:tr>
      <w:tr w:rsidR="00A3098C" w:rsidRPr="00A218B1" w14:paraId="710F35D6" w14:textId="77777777" w:rsidTr="00196437">
        <w:tc>
          <w:tcPr>
            <w:tcW w:w="2802" w:type="dxa"/>
          </w:tcPr>
          <w:p w14:paraId="15307E77"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007058E7" w14:textId="77777777" w:rsidR="00A3098C" w:rsidRPr="00A218B1" w:rsidRDefault="00A3098C" w:rsidP="00A3098C">
            <w:pPr>
              <w:rPr>
                <w:color w:val="000000"/>
                <w:szCs w:val="22"/>
              </w:rPr>
            </w:pPr>
            <w:r w:rsidRPr="00A218B1">
              <w:rPr>
                <w:color w:val="000000"/>
                <w:szCs w:val="22"/>
              </w:rPr>
              <w:t xml:space="preserve">Hypertensjon, hematom, </w:t>
            </w:r>
            <w:r>
              <w:rPr>
                <w:color w:val="000000"/>
                <w:szCs w:val="22"/>
              </w:rPr>
              <w:t xml:space="preserve">subduralt hematom, </w:t>
            </w:r>
            <w:r w:rsidRPr="00A218B1">
              <w:rPr>
                <w:color w:val="000000"/>
                <w:szCs w:val="22"/>
              </w:rPr>
              <w:t>perifer kuldefornemmelse, hypotensjon, Raynauds fenomen</w:t>
            </w:r>
          </w:p>
        </w:tc>
      </w:tr>
      <w:tr w:rsidR="009E0E03" w:rsidRPr="00A218B1" w14:paraId="5BFF59AE" w14:textId="77777777" w:rsidTr="00196437">
        <w:tc>
          <w:tcPr>
            <w:tcW w:w="2802" w:type="dxa"/>
          </w:tcPr>
          <w:p w14:paraId="6F913B1E" w14:textId="77777777" w:rsidR="009E0E03" w:rsidRPr="00A218B1" w:rsidRDefault="009E0E03" w:rsidP="00A3098C">
            <w:pPr>
              <w:rPr>
                <w:i/>
                <w:color w:val="000000"/>
                <w:szCs w:val="22"/>
              </w:rPr>
            </w:pPr>
            <w:r>
              <w:rPr>
                <w:i/>
                <w:color w:val="000000"/>
                <w:szCs w:val="22"/>
              </w:rPr>
              <w:t>Ikke kjent</w:t>
            </w:r>
          </w:p>
        </w:tc>
        <w:tc>
          <w:tcPr>
            <w:tcW w:w="6520" w:type="dxa"/>
          </w:tcPr>
          <w:p w14:paraId="3195D454" w14:textId="77777777" w:rsidR="009E0E03" w:rsidRPr="00A218B1" w:rsidRDefault="009E0E03" w:rsidP="00A3098C">
            <w:pPr>
              <w:rPr>
                <w:color w:val="000000"/>
                <w:szCs w:val="22"/>
              </w:rPr>
            </w:pPr>
            <w:r w:rsidRPr="009E0E03">
              <w:rPr>
                <w:color w:val="000000"/>
                <w:szCs w:val="22"/>
              </w:rPr>
              <w:t>Trombose/emboli*</w:t>
            </w:r>
          </w:p>
        </w:tc>
      </w:tr>
      <w:tr w:rsidR="00A3098C" w:rsidRPr="00A218B1" w14:paraId="6747D63F" w14:textId="77777777" w:rsidTr="00196437">
        <w:tc>
          <w:tcPr>
            <w:tcW w:w="9322" w:type="dxa"/>
            <w:gridSpan w:val="2"/>
          </w:tcPr>
          <w:p w14:paraId="6E2046C5" w14:textId="77777777" w:rsidR="00A3098C" w:rsidRPr="00A218B1" w:rsidRDefault="00A3098C" w:rsidP="00A3098C">
            <w:pPr>
              <w:rPr>
                <w:b/>
                <w:color w:val="000000"/>
                <w:szCs w:val="22"/>
              </w:rPr>
            </w:pPr>
            <w:r w:rsidRPr="00A218B1">
              <w:rPr>
                <w:b/>
                <w:color w:val="000000"/>
                <w:szCs w:val="22"/>
              </w:rPr>
              <w:t>Sykdommer i respirasjonsorganer, thorax og mediastinum</w:t>
            </w:r>
          </w:p>
        </w:tc>
      </w:tr>
      <w:tr w:rsidR="00A3098C" w:rsidRPr="00A218B1" w14:paraId="1338E074" w14:textId="77777777" w:rsidTr="00196437">
        <w:tc>
          <w:tcPr>
            <w:tcW w:w="2802" w:type="dxa"/>
          </w:tcPr>
          <w:p w14:paraId="49F31144" w14:textId="77777777" w:rsidR="00A3098C" w:rsidRPr="00A218B1" w:rsidRDefault="00A3098C" w:rsidP="00A3098C">
            <w:pPr>
              <w:rPr>
                <w:i/>
                <w:color w:val="000000"/>
                <w:szCs w:val="22"/>
              </w:rPr>
            </w:pPr>
            <w:r w:rsidRPr="00A218B1">
              <w:rPr>
                <w:i/>
                <w:color w:val="000000"/>
                <w:szCs w:val="22"/>
              </w:rPr>
              <w:t>Vanlige</w:t>
            </w:r>
          </w:p>
        </w:tc>
        <w:tc>
          <w:tcPr>
            <w:tcW w:w="6520" w:type="dxa"/>
          </w:tcPr>
          <w:p w14:paraId="0CEA4A81" w14:textId="77777777" w:rsidR="00A3098C" w:rsidRPr="00A218B1" w:rsidRDefault="00A3098C" w:rsidP="00A3098C">
            <w:pPr>
              <w:rPr>
                <w:color w:val="000000"/>
                <w:szCs w:val="22"/>
              </w:rPr>
            </w:pPr>
            <w:r w:rsidRPr="00A218B1">
              <w:rPr>
                <w:color w:val="000000"/>
                <w:szCs w:val="22"/>
              </w:rPr>
              <w:t>Dyspné, epistakse, hoste</w:t>
            </w:r>
          </w:p>
        </w:tc>
      </w:tr>
      <w:tr w:rsidR="00A3098C" w:rsidRPr="00A218B1" w14:paraId="33B96C89" w14:textId="77777777" w:rsidTr="00196437">
        <w:tc>
          <w:tcPr>
            <w:tcW w:w="2802" w:type="dxa"/>
          </w:tcPr>
          <w:p w14:paraId="08076E5A"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20212C9E" w14:textId="77777777" w:rsidR="00A3098C" w:rsidRPr="00A218B1" w:rsidRDefault="00A3098C" w:rsidP="00A3098C">
            <w:pPr>
              <w:rPr>
                <w:color w:val="000000"/>
                <w:szCs w:val="22"/>
              </w:rPr>
            </w:pPr>
            <w:r w:rsidRPr="00A218B1">
              <w:rPr>
                <w:color w:val="000000"/>
                <w:szCs w:val="22"/>
              </w:rPr>
              <w:t>Pleural effusjon</w:t>
            </w:r>
            <w:r w:rsidRPr="00A218B1">
              <w:rPr>
                <w:color w:val="000000"/>
                <w:szCs w:val="22"/>
                <w:vertAlign w:val="superscript"/>
              </w:rPr>
              <w:t>5</w:t>
            </w:r>
            <w:r w:rsidRPr="00A218B1">
              <w:rPr>
                <w:color w:val="000000"/>
                <w:szCs w:val="22"/>
              </w:rPr>
              <w:t>, faryngolaryngal smerte, faryngitt</w:t>
            </w:r>
          </w:p>
        </w:tc>
      </w:tr>
      <w:tr w:rsidR="00A3098C" w:rsidRPr="00A218B1" w14:paraId="67488680" w14:textId="77777777" w:rsidTr="00196437">
        <w:tc>
          <w:tcPr>
            <w:tcW w:w="2802" w:type="dxa"/>
          </w:tcPr>
          <w:p w14:paraId="6B859404" w14:textId="77777777" w:rsidR="00A3098C" w:rsidRPr="00A218B1" w:rsidRDefault="00A3098C" w:rsidP="00A3098C">
            <w:pPr>
              <w:rPr>
                <w:i/>
                <w:color w:val="000000"/>
                <w:szCs w:val="22"/>
              </w:rPr>
            </w:pPr>
            <w:r w:rsidRPr="00A218B1">
              <w:rPr>
                <w:i/>
                <w:color w:val="000000"/>
                <w:szCs w:val="22"/>
              </w:rPr>
              <w:t>Sjeldne</w:t>
            </w:r>
          </w:p>
        </w:tc>
        <w:tc>
          <w:tcPr>
            <w:tcW w:w="6520" w:type="dxa"/>
          </w:tcPr>
          <w:p w14:paraId="7E8C4BE5" w14:textId="77777777" w:rsidR="00A3098C" w:rsidRPr="00A218B1" w:rsidRDefault="00A3098C" w:rsidP="00A3098C">
            <w:pPr>
              <w:rPr>
                <w:color w:val="000000"/>
                <w:szCs w:val="22"/>
              </w:rPr>
            </w:pPr>
            <w:r w:rsidRPr="00A218B1">
              <w:rPr>
                <w:color w:val="000000"/>
                <w:szCs w:val="22"/>
              </w:rPr>
              <w:t>Plevrittisk smerte, pulmonal fibrose, pulmonal hypertensjon, pulmonal blødning</w:t>
            </w:r>
          </w:p>
        </w:tc>
      </w:tr>
      <w:tr w:rsidR="00A3098C" w:rsidRPr="00A218B1" w14:paraId="059304B4" w14:textId="77777777" w:rsidTr="00196437">
        <w:tc>
          <w:tcPr>
            <w:tcW w:w="2802" w:type="dxa"/>
          </w:tcPr>
          <w:p w14:paraId="645CD582" w14:textId="77777777" w:rsidR="00A3098C" w:rsidRPr="00A218B1" w:rsidRDefault="00A3098C" w:rsidP="00A3098C">
            <w:pPr>
              <w:rPr>
                <w:i/>
                <w:color w:val="000000"/>
                <w:szCs w:val="22"/>
              </w:rPr>
            </w:pPr>
            <w:r>
              <w:rPr>
                <w:i/>
                <w:color w:val="000000"/>
                <w:szCs w:val="22"/>
              </w:rPr>
              <w:t>Ikke kjent</w:t>
            </w:r>
          </w:p>
        </w:tc>
        <w:tc>
          <w:tcPr>
            <w:tcW w:w="6520" w:type="dxa"/>
          </w:tcPr>
          <w:p w14:paraId="5877C37A" w14:textId="77777777" w:rsidR="00A3098C" w:rsidRPr="00A218B1" w:rsidRDefault="00A3098C" w:rsidP="000428F2">
            <w:pPr>
              <w:rPr>
                <w:color w:val="000000"/>
                <w:szCs w:val="22"/>
              </w:rPr>
            </w:pPr>
            <w:r w:rsidRPr="0069114F">
              <w:rPr>
                <w:color w:val="000000"/>
                <w:szCs w:val="22"/>
              </w:rPr>
              <w:t>Akutt respirasjonssvikt</w:t>
            </w:r>
            <w:r w:rsidRPr="00F54891">
              <w:rPr>
                <w:color w:val="000000"/>
                <w:szCs w:val="22"/>
                <w:vertAlign w:val="superscript"/>
              </w:rPr>
              <w:t>1</w:t>
            </w:r>
            <w:r w:rsidR="000428F2">
              <w:rPr>
                <w:color w:val="000000"/>
                <w:szCs w:val="22"/>
                <w:vertAlign w:val="superscript"/>
              </w:rPr>
              <w:t>1</w:t>
            </w:r>
            <w:r>
              <w:rPr>
                <w:color w:val="000000"/>
                <w:szCs w:val="22"/>
              </w:rPr>
              <w:t>*, interstitiell lungesykdom</w:t>
            </w:r>
            <w:r w:rsidRPr="0069114F">
              <w:rPr>
                <w:color w:val="000000"/>
                <w:szCs w:val="22"/>
              </w:rPr>
              <w:t>*</w:t>
            </w:r>
          </w:p>
        </w:tc>
      </w:tr>
      <w:tr w:rsidR="00A3098C" w:rsidRPr="00A218B1" w14:paraId="4120263A" w14:textId="77777777" w:rsidTr="00196437">
        <w:tc>
          <w:tcPr>
            <w:tcW w:w="9322" w:type="dxa"/>
            <w:gridSpan w:val="2"/>
          </w:tcPr>
          <w:p w14:paraId="742817A6" w14:textId="77777777" w:rsidR="00A3098C" w:rsidRPr="00A218B1" w:rsidRDefault="00A3098C" w:rsidP="00A3098C">
            <w:pPr>
              <w:rPr>
                <w:color w:val="000000"/>
                <w:szCs w:val="22"/>
              </w:rPr>
            </w:pPr>
            <w:r w:rsidRPr="00A218B1">
              <w:rPr>
                <w:b/>
                <w:color w:val="000000"/>
                <w:szCs w:val="22"/>
              </w:rPr>
              <w:t>Gastrointestinale sykdommer</w:t>
            </w:r>
          </w:p>
        </w:tc>
      </w:tr>
      <w:tr w:rsidR="00A3098C" w:rsidRPr="00A218B1" w14:paraId="340F6572" w14:textId="77777777" w:rsidTr="00196437">
        <w:tc>
          <w:tcPr>
            <w:tcW w:w="2802" w:type="dxa"/>
          </w:tcPr>
          <w:p w14:paraId="096760B5" w14:textId="77777777" w:rsidR="00A3098C" w:rsidRPr="00A218B1" w:rsidRDefault="00A3098C" w:rsidP="00A3098C">
            <w:pPr>
              <w:rPr>
                <w:i/>
                <w:color w:val="000000"/>
                <w:szCs w:val="22"/>
              </w:rPr>
            </w:pPr>
            <w:r w:rsidRPr="00A218B1">
              <w:rPr>
                <w:i/>
                <w:color w:val="000000"/>
                <w:szCs w:val="22"/>
              </w:rPr>
              <w:t>Svært vanlige</w:t>
            </w:r>
          </w:p>
        </w:tc>
        <w:tc>
          <w:tcPr>
            <w:tcW w:w="6520" w:type="dxa"/>
          </w:tcPr>
          <w:p w14:paraId="5DF5A6DD" w14:textId="77777777" w:rsidR="00A3098C" w:rsidRPr="00A218B1" w:rsidRDefault="00A3098C" w:rsidP="00A3098C">
            <w:pPr>
              <w:rPr>
                <w:color w:val="000000"/>
                <w:szCs w:val="22"/>
              </w:rPr>
            </w:pPr>
            <w:r w:rsidRPr="00A218B1">
              <w:rPr>
                <w:color w:val="000000"/>
                <w:szCs w:val="22"/>
              </w:rPr>
              <w:t>Kvalme, diaré, brekninger, dyspepsi, abdominal smerte</w:t>
            </w:r>
            <w:r w:rsidRPr="00A218B1">
              <w:rPr>
                <w:color w:val="000000"/>
                <w:szCs w:val="22"/>
                <w:vertAlign w:val="superscript"/>
              </w:rPr>
              <w:t>6</w:t>
            </w:r>
          </w:p>
        </w:tc>
      </w:tr>
      <w:tr w:rsidR="00A3098C" w:rsidRPr="00A218B1" w14:paraId="783D8EFA" w14:textId="77777777" w:rsidTr="00196437">
        <w:tc>
          <w:tcPr>
            <w:tcW w:w="2802" w:type="dxa"/>
          </w:tcPr>
          <w:p w14:paraId="4DB3953D" w14:textId="77777777" w:rsidR="00A3098C" w:rsidRPr="00A218B1" w:rsidRDefault="00A3098C" w:rsidP="00A3098C">
            <w:pPr>
              <w:rPr>
                <w:i/>
                <w:color w:val="000000"/>
                <w:szCs w:val="22"/>
              </w:rPr>
            </w:pPr>
            <w:r w:rsidRPr="00A218B1">
              <w:rPr>
                <w:i/>
                <w:color w:val="000000"/>
                <w:szCs w:val="22"/>
              </w:rPr>
              <w:t>Vanlige</w:t>
            </w:r>
          </w:p>
        </w:tc>
        <w:tc>
          <w:tcPr>
            <w:tcW w:w="6520" w:type="dxa"/>
          </w:tcPr>
          <w:p w14:paraId="7D71224B" w14:textId="77777777" w:rsidR="00A3098C" w:rsidRPr="00A218B1" w:rsidRDefault="00A3098C" w:rsidP="00A3098C">
            <w:pPr>
              <w:rPr>
                <w:color w:val="000000"/>
                <w:szCs w:val="22"/>
              </w:rPr>
            </w:pPr>
            <w:r w:rsidRPr="00A218B1">
              <w:rPr>
                <w:color w:val="000000"/>
                <w:szCs w:val="22"/>
              </w:rPr>
              <w:t>Flatulens, abdominal distensjon, gastroøsofageal refluks, obstipasjon, munntørrhet, gastritt</w:t>
            </w:r>
          </w:p>
        </w:tc>
      </w:tr>
      <w:tr w:rsidR="00A3098C" w:rsidRPr="00A218B1" w14:paraId="6D5C55A8" w14:textId="77777777" w:rsidTr="00196437">
        <w:tc>
          <w:tcPr>
            <w:tcW w:w="2802" w:type="dxa"/>
          </w:tcPr>
          <w:p w14:paraId="6CA31736"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47BE5F57" w14:textId="77777777" w:rsidR="00A3098C" w:rsidRPr="00A218B1" w:rsidRDefault="00A3098C" w:rsidP="00A3098C">
            <w:pPr>
              <w:rPr>
                <w:color w:val="000000"/>
                <w:szCs w:val="22"/>
              </w:rPr>
            </w:pPr>
            <w:r w:rsidRPr="00A218B1">
              <w:rPr>
                <w:color w:val="000000"/>
                <w:szCs w:val="22"/>
              </w:rPr>
              <w:t>Stomatitt, sår i munnen, gastrointestinal blødning</w:t>
            </w:r>
            <w:r w:rsidRPr="00A218B1">
              <w:rPr>
                <w:color w:val="000000"/>
                <w:szCs w:val="22"/>
                <w:vertAlign w:val="superscript"/>
              </w:rPr>
              <w:t>7</w:t>
            </w:r>
            <w:r w:rsidRPr="00A218B1">
              <w:rPr>
                <w:color w:val="000000"/>
                <w:szCs w:val="22"/>
              </w:rPr>
              <w:t>, raping, melena, øsofagitt, ascites, magesår, hematemese, keilitt, dysfagi, pankreatitt</w:t>
            </w:r>
          </w:p>
        </w:tc>
      </w:tr>
      <w:tr w:rsidR="00A3098C" w:rsidRPr="00A218B1" w14:paraId="0E39DE27" w14:textId="77777777" w:rsidTr="00196437">
        <w:tc>
          <w:tcPr>
            <w:tcW w:w="2802" w:type="dxa"/>
          </w:tcPr>
          <w:p w14:paraId="0A4F120F" w14:textId="77777777" w:rsidR="00A3098C" w:rsidRPr="00A218B1" w:rsidRDefault="00A3098C" w:rsidP="00A3098C">
            <w:pPr>
              <w:rPr>
                <w:i/>
                <w:color w:val="000000"/>
                <w:szCs w:val="22"/>
              </w:rPr>
            </w:pPr>
            <w:r w:rsidRPr="00A218B1">
              <w:rPr>
                <w:i/>
                <w:color w:val="000000"/>
                <w:szCs w:val="22"/>
              </w:rPr>
              <w:t>Sjeldne</w:t>
            </w:r>
          </w:p>
        </w:tc>
        <w:tc>
          <w:tcPr>
            <w:tcW w:w="6520" w:type="dxa"/>
          </w:tcPr>
          <w:p w14:paraId="16747F07" w14:textId="77777777" w:rsidR="00A3098C" w:rsidRPr="00A218B1" w:rsidRDefault="00A3098C" w:rsidP="00A3098C">
            <w:pPr>
              <w:rPr>
                <w:color w:val="000000"/>
                <w:szCs w:val="22"/>
              </w:rPr>
            </w:pPr>
            <w:r w:rsidRPr="00A218B1">
              <w:rPr>
                <w:color w:val="000000"/>
                <w:szCs w:val="22"/>
              </w:rPr>
              <w:t>Kolitt, ileus, inflammatorisk tarmsykdom</w:t>
            </w:r>
          </w:p>
        </w:tc>
      </w:tr>
      <w:tr w:rsidR="00A3098C" w:rsidRPr="00A218B1" w14:paraId="59693584" w14:textId="77777777" w:rsidTr="00196437">
        <w:tc>
          <w:tcPr>
            <w:tcW w:w="2802" w:type="dxa"/>
          </w:tcPr>
          <w:p w14:paraId="5D0C30E5" w14:textId="77777777" w:rsidR="00A3098C" w:rsidRPr="00A218B1" w:rsidRDefault="00A3098C" w:rsidP="00A3098C">
            <w:pPr>
              <w:rPr>
                <w:i/>
                <w:color w:val="000000"/>
                <w:szCs w:val="22"/>
              </w:rPr>
            </w:pPr>
            <w:r>
              <w:rPr>
                <w:i/>
                <w:color w:val="000000"/>
                <w:szCs w:val="22"/>
              </w:rPr>
              <w:t>Ikke kjent</w:t>
            </w:r>
          </w:p>
        </w:tc>
        <w:tc>
          <w:tcPr>
            <w:tcW w:w="6520" w:type="dxa"/>
          </w:tcPr>
          <w:p w14:paraId="37BC99E8" w14:textId="77777777" w:rsidR="00A3098C" w:rsidRPr="00A218B1" w:rsidRDefault="00A3098C" w:rsidP="00A3098C">
            <w:pPr>
              <w:rPr>
                <w:color w:val="000000"/>
                <w:szCs w:val="22"/>
              </w:rPr>
            </w:pPr>
            <w:r w:rsidRPr="004209D1">
              <w:rPr>
                <w:color w:val="000000"/>
                <w:szCs w:val="22"/>
              </w:rPr>
              <w:t>Ileus/intestinal obstruksjon*, gastrointestinal perforasjon*, divertikulitt*, vaskulær ektasi i antrum (GAVE)*</w:t>
            </w:r>
          </w:p>
        </w:tc>
      </w:tr>
      <w:tr w:rsidR="00A3098C" w:rsidRPr="00A218B1" w14:paraId="3C19CFB7" w14:textId="77777777" w:rsidTr="00196437">
        <w:tc>
          <w:tcPr>
            <w:tcW w:w="9322" w:type="dxa"/>
            <w:gridSpan w:val="2"/>
          </w:tcPr>
          <w:p w14:paraId="3436F9CC" w14:textId="77777777" w:rsidR="00A3098C" w:rsidRPr="00A218B1" w:rsidRDefault="00A3098C" w:rsidP="00A3098C">
            <w:pPr>
              <w:rPr>
                <w:color w:val="000000"/>
                <w:szCs w:val="22"/>
              </w:rPr>
            </w:pPr>
            <w:r w:rsidRPr="00A218B1">
              <w:rPr>
                <w:b/>
                <w:color w:val="000000"/>
                <w:szCs w:val="22"/>
              </w:rPr>
              <w:t>Sykdommer i lever og galleveier</w:t>
            </w:r>
          </w:p>
        </w:tc>
      </w:tr>
      <w:tr w:rsidR="00A3098C" w:rsidRPr="00A218B1" w14:paraId="102569B7" w14:textId="77777777" w:rsidTr="00196437">
        <w:tc>
          <w:tcPr>
            <w:tcW w:w="2802" w:type="dxa"/>
          </w:tcPr>
          <w:p w14:paraId="454279B2" w14:textId="77777777" w:rsidR="00A3098C" w:rsidRPr="00A218B1" w:rsidRDefault="00A3098C" w:rsidP="00A3098C">
            <w:pPr>
              <w:rPr>
                <w:i/>
                <w:color w:val="000000"/>
                <w:szCs w:val="22"/>
              </w:rPr>
            </w:pPr>
            <w:r w:rsidRPr="00A218B1">
              <w:rPr>
                <w:i/>
                <w:color w:val="000000"/>
                <w:szCs w:val="22"/>
              </w:rPr>
              <w:t>Vanlige</w:t>
            </w:r>
          </w:p>
        </w:tc>
        <w:tc>
          <w:tcPr>
            <w:tcW w:w="6520" w:type="dxa"/>
          </w:tcPr>
          <w:p w14:paraId="22436FD1" w14:textId="77777777" w:rsidR="00A3098C" w:rsidRPr="00A218B1" w:rsidRDefault="00A3098C" w:rsidP="00A3098C">
            <w:pPr>
              <w:rPr>
                <w:color w:val="000000"/>
                <w:szCs w:val="22"/>
              </w:rPr>
            </w:pPr>
            <w:r w:rsidRPr="00A218B1">
              <w:rPr>
                <w:color w:val="000000"/>
                <w:szCs w:val="22"/>
              </w:rPr>
              <w:t>Økte leverenzymer</w:t>
            </w:r>
          </w:p>
        </w:tc>
      </w:tr>
      <w:tr w:rsidR="00A3098C" w:rsidRPr="00A218B1" w14:paraId="7EB9CC73" w14:textId="77777777" w:rsidTr="00196437">
        <w:tc>
          <w:tcPr>
            <w:tcW w:w="2802" w:type="dxa"/>
          </w:tcPr>
          <w:p w14:paraId="06553B38"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0ECD8D7E" w14:textId="77777777" w:rsidR="00A3098C" w:rsidRPr="00A218B1" w:rsidRDefault="00A3098C" w:rsidP="00A3098C">
            <w:pPr>
              <w:rPr>
                <w:color w:val="000000"/>
                <w:szCs w:val="22"/>
              </w:rPr>
            </w:pPr>
            <w:r w:rsidRPr="00A218B1">
              <w:rPr>
                <w:color w:val="000000"/>
                <w:szCs w:val="22"/>
              </w:rPr>
              <w:t xml:space="preserve">Hyperbilirubinemi, hepatitt, gulsott </w:t>
            </w:r>
          </w:p>
        </w:tc>
      </w:tr>
      <w:tr w:rsidR="00A3098C" w:rsidRPr="00A218B1" w14:paraId="288E7DBA" w14:textId="77777777" w:rsidTr="00196437">
        <w:tc>
          <w:tcPr>
            <w:tcW w:w="2802" w:type="dxa"/>
          </w:tcPr>
          <w:p w14:paraId="38E54207" w14:textId="77777777" w:rsidR="00A3098C" w:rsidRPr="00A218B1" w:rsidRDefault="00A3098C" w:rsidP="00A3098C">
            <w:pPr>
              <w:rPr>
                <w:i/>
                <w:color w:val="000000"/>
                <w:szCs w:val="22"/>
              </w:rPr>
            </w:pPr>
            <w:r w:rsidRPr="00A218B1">
              <w:rPr>
                <w:i/>
                <w:color w:val="000000"/>
                <w:szCs w:val="22"/>
              </w:rPr>
              <w:t>Sjeldne</w:t>
            </w:r>
          </w:p>
        </w:tc>
        <w:tc>
          <w:tcPr>
            <w:tcW w:w="6520" w:type="dxa"/>
          </w:tcPr>
          <w:p w14:paraId="4E22CFE6" w14:textId="77777777" w:rsidR="00A3098C" w:rsidRPr="00A218B1" w:rsidRDefault="00A3098C" w:rsidP="00A3098C">
            <w:pPr>
              <w:rPr>
                <w:color w:val="000000"/>
                <w:szCs w:val="22"/>
              </w:rPr>
            </w:pPr>
            <w:r w:rsidRPr="00A218B1">
              <w:rPr>
                <w:color w:val="000000"/>
                <w:szCs w:val="22"/>
              </w:rPr>
              <w:t>Leversvikt</w:t>
            </w:r>
            <w:r w:rsidRPr="00A218B1">
              <w:rPr>
                <w:color w:val="000000"/>
                <w:szCs w:val="22"/>
                <w:vertAlign w:val="superscript"/>
              </w:rPr>
              <w:t>8</w:t>
            </w:r>
            <w:r w:rsidRPr="00A218B1">
              <w:rPr>
                <w:color w:val="000000"/>
                <w:szCs w:val="22"/>
              </w:rPr>
              <w:t>, levernekrose</w:t>
            </w:r>
          </w:p>
        </w:tc>
      </w:tr>
      <w:tr w:rsidR="00A3098C" w:rsidRPr="00A218B1" w14:paraId="4F5940E8" w14:textId="77777777" w:rsidTr="00196437">
        <w:tc>
          <w:tcPr>
            <w:tcW w:w="9322" w:type="dxa"/>
            <w:gridSpan w:val="2"/>
            <w:tcBorders>
              <w:right w:val="single" w:sz="4" w:space="0" w:color="auto"/>
            </w:tcBorders>
          </w:tcPr>
          <w:p w14:paraId="7D7A13DF" w14:textId="77777777" w:rsidR="00A3098C" w:rsidRPr="00A218B1" w:rsidRDefault="00A3098C" w:rsidP="00A3098C">
            <w:pPr>
              <w:rPr>
                <w:b/>
                <w:color w:val="000000"/>
                <w:szCs w:val="22"/>
              </w:rPr>
            </w:pPr>
            <w:r w:rsidRPr="00A218B1">
              <w:rPr>
                <w:b/>
                <w:color w:val="000000"/>
                <w:szCs w:val="22"/>
              </w:rPr>
              <w:t>Hud- og underhudssykdommer</w:t>
            </w:r>
          </w:p>
        </w:tc>
      </w:tr>
      <w:tr w:rsidR="00A3098C" w:rsidRPr="00A218B1" w14:paraId="089F6FD7" w14:textId="77777777" w:rsidTr="00196437">
        <w:tc>
          <w:tcPr>
            <w:tcW w:w="2802" w:type="dxa"/>
          </w:tcPr>
          <w:p w14:paraId="2E1BD787" w14:textId="77777777" w:rsidR="00A3098C" w:rsidRPr="00A218B1" w:rsidRDefault="00A3098C" w:rsidP="00A3098C">
            <w:pPr>
              <w:rPr>
                <w:i/>
                <w:color w:val="000000"/>
                <w:szCs w:val="22"/>
              </w:rPr>
            </w:pPr>
            <w:r w:rsidRPr="00A218B1">
              <w:rPr>
                <w:i/>
                <w:color w:val="000000"/>
                <w:szCs w:val="22"/>
              </w:rPr>
              <w:t>Svært vanlige</w:t>
            </w:r>
          </w:p>
        </w:tc>
        <w:tc>
          <w:tcPr>
            <w:tcW w:w="6520" w:type="dxa"/>
          </w:tcPr>
          <w:p w14:paraId="7D282850" w14:textId="77777777" w:rsidR="00A3098C" w:rsidRPr="00A218B1" w:rsidRDefault="00A3098C" w:rsidP="00A3098C">
            <w:pPr>
              <w:rPr>
                <w:color w:val="000000"/>
                <w:szCs w:val="22"/>
              </w:rPr>
            </w:pPr>
            <w:r w:rsidRPr="00A218B1">
              <w:rPr>
                <w:color w:val="000000"/>
                <w:szCs w:val="22"/>
              </w:rPr>
              <w:t>Periorbitalt ødem, dermatitt/eksem/utslett</w:t>
            </w:r>
          </w:p>
        </w:tc>
      </w:tr>
      <w:tr w:rsidR="00A3098C" w:rsidRPr="00A218B1" w14:paraId="6778C5D3" w14:textId="77777777" w:rsidTr="00196437">
        <w:tc>
          <w:tcPr>
            <w:tcW w:w="2802" w:type="dxa"/>
          </w:tcPr>
          <w:p w14:paraId="6792386F" w14:textId="77777777" w:rsidR="00A3098C" w:rsidRPr="00A218B1" w:rsidRDefault="00A3098C" w:rsidP="00A3098C">
            <w:pPr>
              <w:rPr>
                <w:i/>
                <w:color w:val="000000"/>
                <w:szCs w:val="22"/>
              </w:rPr>
            </w:pPr>
            <w:r w:rsidRPr="00A218B1">
              <w:rPr>
                <w:i/>
                <w:color w:val="000000"/>
                <w:szCs w:val="22"/>
              </w:rPr>
              <w:t>Vanlige</w:t>
            </w:r>
          </w:p>
        </w:tc>
        <w:tc>
          <w:tcPr>
            <w:tcW w:w="6520" w:type="dxa"/>
          </w:tcPr>
          <w:p w14:paraId="6F8BF667" w14:textId="77777777" w:rsidR="00A3098C" w:rsidRPr="00A218B1" w:rsidRDefault="00A3098C" w:rsidP="00A3098C">
            <w:pPr>
              <w:rPr>
                <w:color w:val="000000"/>
                <w:szCs w:val="22"/>
              </w:rPr>
            </w:pPr>
            <w:r w:rsidRPr="00A218B1">
              <w:rPr>
                <w:color w:val="000000"/>
                <w:szCs w:val="22"/>
              </w:rPr>
              <w:t>Kløe, ødem i ansiktet, tørr hud, erytem, alopesi, nattlig svette, fotosensitivitetsreaksjoner</w:t>
            </w:r>
          </w:p>
        </w:tc>
      </w:tr>
      <w:tr w:rsidR="00A3098C" w:rsidRPr="00A218B1" w14:paraId="41804C82" w14:textId="77777777" w:rsidTr="00196437">
        <w:tc>
          <w:tcPr>
            <w:tcW w:w="2802" w:type="dxa"/>
          </w:tcPr>
          <w:p w14:paraId="1F4A2BF6" w14:textId="77777777" w:rsidR="00A3098C" w:rsidRPr="00A218B1" w:rsidRDefault="00A3098C" w:rsidP="00A3098C">
            <w:pPr>
              <w:rPr>
                <w:i/>
                <w:color w:val="000000"/>
                <w:szCs w:val="22"/>
              </w:rPr>
            </w:pPr>
            <w:r w:rsidRPr="00A218B1">
              <w:rPr>
                <w:i/>
                <w:color w:val="000000"/>
                <w:szCs w:val="22"/>
              </w:rPr>
              <w:t>Mindre vanlige</w:t>
            </w:r>
          </w:p>
        </w:tc>
        <w:tc>
          <w:tcPr>
            <w:tcW w:w="6520" w:type="dxa"/>
          </w:tcPr>
          <w:p w14:paraId="7B853CF4" w14:textId="2B2BC2D4" w:rsidR="00A3098C" w:rsidRPr="00A218B1" w:rsidRDefault="00A3098C" w:rsidP="00A3098C">
            <w:pPr>
              <w:rPr>
                <w:color w:val="000000"/>
                <w:szCs w:val="22"/>
              </w:rPr>
            </w:pPr>
            <w:r w:rsidRPr="00A218B1">
              <w:rPr>
                <w:color w:val="000000"/>
                <w:szCs w:val="22"/>
              </w:rPr>
              <w:t>Utslett med pustel, kontusjon, økt svetting, urticaria, ekkymose, økt tendens til blåmerker, hypotrikose, hypopigmentering i hud, eksfoliativ dermatitt, onychoclasis, follikulitt, petekkier, psoriasis, purpura, hyperpigmentering i hud, bulløs erupsjon</w:t>
            </w:r>
            <w:r w:rsidR="006673D3">
              <w:rPr>
                <w:color w:val="000000"/>
                <w:szCs w:val="22"/>
              </w:rPr>
              <w:t>, pannikulitt</w:t>
            </w:r>
            <w:r w:rsidR="006673D3" w:rsidRPr="003E389B">
              <w:rPr>
                <w:color w:val="000000"/>
                <w:szCs w:val="22"/>
                <w:vertAlign w:val="superscript"/>
              </w:rPr>
              <w:t>12</w:t>
            </w:r>
          </w:p>
        </w:tc>
      </w:tr>
      <w:tr w:rsidR="00A3098C" w:rsidRPr="00A218B1" w14:paraId="2B89E982" w14:textId="77777777" w:rsidTr="00196437">
        <w:tc>
          <w:tcPr>
            <w:tcW w:w="2802" w:type="dxa"/>
          </w:tcPr>
          <w:p w14:paraId="7203F868" w14:textId="77777777" w:rsidR="00A3098C" w:rsidRPr="00A218B1" w:rsidRDefault="00A3098C" w:rsidP="00A3098C">
            <w:pPr>
              <w:rPr>
                <w:i/>
                <w:color w:val="000000"/>
                <w:szCs w:val="22"/>
              </w:rPr>
            </w:pPr>
            <w:r w:rsidRPr="00A218B1">
              <w:rPr>
                <w:i/>
                <w:color w:val="000000"/>
                <w:szCs w:val="22"/>
              </w:rPr>
              <w:t>Sjeldne</w:t>
            </w:r>
          </w:p>
        </w:tc>
        <w:tc>
          <w:tcPr>
            <w:tcW w:w="6520" w:type="dxa"/>
          </w:tcPr>
          <w:p w14:paraId="1D5D9E2D" w14:textId="44F852A7" w:rsidR="00A3098C" w:rsidRPr="00A218B1" w:rsidRDefault="00A3098C" w:rsidP="00A3098C">
            <w:pPr>
              <w:rPr>
                <w:color w:val="000000"/>
                <w:szCs w:val="22"/>
              </w:rPr>
            </w:pPr>
            <w:r w:rsidRPr="00A218B1">
              <w:rPr>
                <w:color w:val="000000"/>
                <w:szCs w:val="22"/>
              </w:rPr>
              <w:t>Akutt febril nøytrofil dermatose (Sweets syndrom), misfarging av negler, angioødem, vesikulært utslett, erythema multiforme, leukocytoklastisk vaskulitt, Stevens-Johnsons syndrom, akutt generalisert eksantematisk pustulose (</w:t>
            </w:r>
            <w:r w:rsidRPr="00A218B1">
              <w:rPr>
                <w:rStyle w:val="Emphasis"/>
                <w:b w:val="0"/>
                <w:color w:val="000000"/>
                <w:szCs w:val="22"/>
              </w:rPr>
              <w:t>AGEP</w:t>
            </w:r>
            <w:r w:rsidRPr="00A218B1">
              <w:rPr>
                <w:color w:val="000000"/>
                <w:szCs w:val="22"/>
              </w:rPr>
              <w:t>)</w:t>
            </w:r>
            <w:r w:rsidR="00AF3DCA">
              <w:rPr>
                <w:color w:val="000000"/>
                <w:szCs w:val="22"/>
              </w:rPr>
              <w:t>, pemfigus*</w:t>
            </w:r>
          </w:p>
        </w:tc>
      </w:tr>
      <w:tr w:rsidR="00B51A86" w:rsidRPr="00A218B1" w14:paraId="31BE3A93" w14:textId="77777777" w:rsidTr="00196437">
        <w:tc>
          <w:tcPr>
            <w:tcW w:w="2802" w:type="dxa"/>
          </w:tcPr>
          <w:p w14:paraId="64CFECCD" w14:textId="77777777" w:rsidR="00B51A86" w:rsidRPr="00A218B1" w:rsidRDefault="00B51A86" w:rsidP="00B51A86">
            <w:pPr>
              <w:rPr>
                <w:i/>
                <w:color w:val="000000"/>
                <w:szCs w:val="22"/>
              </w:rPr>
            </w:pPr>
            <w:r>
              <w:rPr>
                <w:i/>
                <w:color w:val="000000"/>
                <w:szCs w:val="22"/>
              </w:rPr>
              <w:t>Ikke kjent</w:t>
            </w:r>
          </w:p>
        </w:tc>
        <w:tc>
          <w:tcPr>
            <w:tcW w:w="6520" w:type="dxa"/>
          </w:tcPr>
          <w:p w14:paraId="17BC66BE" w14:textId="77777777" w:rsidR="00B51A86" w:rsidRPr="00A218B1" w:rsidRDefault="00B51A86" w:rsidP="00B51A86">
            <w:pPr>
              <w:rPr>
                <w:color w:val="000000"/>
                <w:szCs w:val="22"/>
              </w:rPr>
            </w:pPr>
            <w:r>
              <w:rPr>
                <w:color w:val="000000"/>
                <w:szCs w:val="22"/>
              </w:rPr>
              <w:t>Palmar-plantar erytrodysestesi syndrom*, lichenoid keratose*, lichen planus*, toksisk epidermal nekrolyse</w:t>
            </w:r>
            <w:r w:rsidRPr="002214F3">
              <w:rPr>
                <w:color w:val="000000"/>
                <w:szCs w:val="22"/>
              </w:rPr>
              <w:t xml:space="preserve">*, legemiddelutslett med eosinofili </w:t>
            </w:r>
            <w:r>
              <w:rPr>
                <w:color w:val="000000"/>
                <w:szCs w:val="22"/>
              </w:rPr>
              <w:t>og systemiske symptomer (DRESS)</w:t>
            </w:r>
            <w:r w:rsidRPr="002214F3">
              <w:rPr>
                <w:color w:val="000000"/>
                <w:szCs w:val="22"/>
              </w:rPr>
              <w:t>*</w:t>
            </w:r>
            <w:r w:rsidR="008A74E0" w:rsidRPr="008A74E0">
              <w:rPr>
                <w:color w:val="000000"/>
                <w:szCs w:val="22"/>
              </w:rPr>
              <w:t>, pseudoporfyri*</w:t>
            </w:r>
          </w:p>
        </w:tc>
      </w:tr>
      <w:tr w:rsidR="00B51A86" w:rsidRPr="00A218B1" w14:paraId="69276543" w14:textId="77777777" w:rsidTr="00196437">
        <w:tc>
          <w:tcPr>
            <w:tcW w:w="9322" w:type="dxa"/>
            <w:gridSpan w:val="2"/>
          </w:tcPr>
          <w:p w14:paraId="69D9F20A" w14:textId="77777777" w:rsidR="00B51A86" w:rsidRPr="00A218B1" w:rsidRDefault="00B51A86" w:rsidP="00B51A86">
            <w:pPr>
              <w:rPr>
                <w:b/>
                <w:color w:val="000000"/>
                <w:szCs w:val="22"/>
              </w:rPr>
            </w:pPr>
            <w:r w:rsidRPr="00A218B1">
              <w:rPr>
                <w:b/>
                <w:color w:val="000000"/>
                <w:szCs w:val="22"/>
              </w:rPr>
              <w:t>Sykdommer i muskler, bindevev og skjelett</w:t>
            </w:r>
          </w:p>
        </w:tc>
      </w:tr>
      <w:tr w:rsidR="00B51A86" w:rsidRPr="00A218B1" w14:paraId="28D4606A" w14:textId="77777777" w:rsidTr="00196437">
        <w:tc>
          <w:tcPr>
            <w:tcW w:w="2802" w:type="dxa"/>
          </w:tcPr>
          <w:p w14:paraId="2764B04E" w14:textId="77777777" w:rsidR="00B51A86" w:rsidRPr="00A218B1" w:rsidRDefault="00B51A86" w:rsidP="00B51A86">
            <w:pPr>
              <w:rPr>
                <w:i/>
                <w:color w:val="000000"/>
                <w:szCs w:val="22"/>
              </w:rPr>
            </w:pPr>
            <w:r w:rsidRPr="00A218B1">
              <w:rPr>
                <w:i/>
                <w:color w:val="000000"/>
                <w:szCs w:val="22"/>
              </w:rPr>
              <w:lastRenderedPageBreak/>
              <w:t>Svært vanlige</w:t>
            </w:r>
          </w:p>
        </w:tc>
        <w:tc>
          <w:tcPr>
            <w:tcW w:w="6520" w:type="dxa"/>
          </w:tcPr>
          <w:p w14:paraId="5CCC6891" w14:textId="77777777" w:rsidR="00B51A86" w:rsidRPr="00A218B1" w:rsidRDefault="00B51A86" w:rsidP="00B51A86">
            <w:pPr>
              <w:rPr>
                <w:color w:val="000000"/>
                <w:szCs w:val="22"/>
              </w:rPr>
            </w:pPr>
            <w:r w:rsidRPr="00A218B1">
              <w:rPr>
                <w:color w:val="000000"/>
                <w:szCs w:val="22"/>
              </w:rPr>
              <w:t>Muskelspasmer og kramper, smerter i muskel-skjelett inkludert myalgi</w:t>
            </w:r>
            <w:r w:rsidR="00C052E3" w:rsidRPr="00C052E3">
              <w:rPr>
                <w:color w:val="000000"/>
                <w:szCs w:val="22"/>
                <w:vertAlign w:val="superscript"/>
              </w:rPr>
              <w:t>9</w:t>
            </w:r>
            <w:r w:rsidRPr="00A218B1">
              <w:rPr>
                <w:color w:val="000000"/>
                <w:szCs w:val="22"/>
              </w:rPr>
              <w:t>, artralgi, skjelettsmerter</w:t>
            </w:r>
            <w:r w:rsidR="000428F2">
              <w:rPr>
                <w:color w:val="000000"/>
                <w:szCs w:val="22"/>
                <w:vertAlign w:val="superscript"/>
              </w:rPr>
              <w:t>10</w:t>
            </w:r>
          </w:p>
        </w:tc>
      </w:tr>
      <w:tr w:rsidR="00B51A86" w:rsidRPr="00A218B1" w14:paraId="26E674CD" w14:textId="77777777" w:rsidTr="00196437">
        <w:tc>
          <w:tcPr>
            <w:tcW w:w="2802" w:type="dxa"/>
          </w:tcPr>
          <w:p w14:paraId="76837EE6" w14:textId="77777777" w:rsidR="00B51A86" w:rsidRPr="00A218B1" w:rsidRDefault="00B51A86" w:rsidP="00B51A86">
            <w:pPr>
              <w:rPr>
                <w:i/>
                <w:color w:val="000000"/>
                <w:szCs w:val="22"/>
              </w:rPr>
            </w:pPr>
            <w:r w:rsidRPr="00A218B1">
              <w:rPr>
                <w:i/>
                <w:color w:val="000000"/>
                <w:szCs w:val="22"/>
              </w:rPr>
              <w:t>Vanlige</w:t>
            </w:r>
          </w:p>
        </w:tc>
        <w:tc>
          <w:tcPr>
            <w:tcW w:w="6520" w:type="dxa"/>
          </w:tcPr>
          <w:p w14:paraId="2DA826D5" w14:textId="77777777" w:rsidR="00B51A86" w:rsidRPr="00A218B1" w:rsidRDefault="00B51A86" w:rsidP="00B51A86">
            <w:pPr>
              <w:rPr>
                <w:color w:val="000000"/>
                <w:szCs w:val="22"/>
              </w:rPr>
            </w:pPr>
            <w:r w:rsidRPr="00A218B1">
              <w:rPr>
                <w:color w:val="000000"/>
                <w:szCs w:val="22"/>
              </w:rPr>
              <w:t>Hovne ledd</w:t>
            </w:r>
          </w:p>
        </w:tc>
      </w:tr>
      <w:tr w:rsidR="00B51A86" w:rsidRPr="00A218B1" w14:paraId="77D2A971" w14:textId="77777777" w:rsidTr="00196437">
        <w:tc>
          <w:tcPr>
            <w:tcW w:w="2802" w:type="dxa"/>
          </w:tcPr>
          <w:p w14:paraId="721B9185" w14:textId="77777777" w:rsidR="00B51A86" w:rsidRPr="00A218B1" w:rsidRDefault="00B51A86" w:rsidP="00B51A86">
            <w:pPr>
              <w:rPr>
                <w:i/>
                <w:color w:val="000000"/>
                <w:szCs w:val="22"/>
              </w:rPr>
            </w:pPr>
            <w:r w:rsidRPr="00A218B1">
              <w:rPr>
                <w:i/>
                <w:color w:val="000000"/>
                <w:szCs w:val="22"/>
              </w:rPr>
              <w:t>Mindre vanlige</w:t>
            </w:r>
          </w:p>
        </w:tc>
        <w:tc>
          <w:tcPr>
            <w:tcW w:w="6520" w:type="dxa"/>
          </w:tcPr>
          <w:p w14:paraId="26AA8C3C" w14:textId="1FAA43BC" w:rsidR="00B51A86" w:rsidRPr="00A218B1" w:rsidRDefault="00B51A86" w:rsidP="00B51A86">
            <w:pPr>
              <w:rPr>
                <w:color w:val="000000"/>
                <w:szCs w:val="22"/>
              </w:rPr>
            </w:pPr>
            <w:r w:rsidRPr="00A218B1">
              <w:rPr>
                <w:color w:val="000000"/>
                <w:szCs w:val="22"/>
              </w:rPr>
              <w:t>Ledd- og muskelstivhet</w:t>
            </w:r>
            <w:r w:rsidR="00AF3DCA">
              <w:rPr>
                <w:color w:val="000000"/>
                <w:szCs w:val="22"/>
              </w:rPr>
              <w:t>, osteonekrose*</w:t>
            </w:r>
          </w:p>
        </w:tc>
      </w:tr>
      <w:tr w:rsidR="00B51A86" w:rsidRPr="00A218B1" w14:paraId="3C7639F3" w14:textId="77777777" w:rsidTr="00196437">
        <w:tc>
          <w:tcPr>
            <w:tcW w:w="2802" w:type="dxa"/>
          </w:tcPr>
          <w:p w14:paraId="67BB5779" w14:textId="77777777" w:rsidR="00B51A86" w:rsidRPr="00A218B1" w:rsidRDefault="00B51A86" w:rsidP="00B51A86">
            <w:pPr>
              <w:rPr>
                <w:i/>
                <w:color w:val="000000"/>
                <w:szCs w:val="22"/>
              </w:rPr>
            </w:pPr>
            <w:r w:rsidRPr="00A218B1">
              <w:rPr>
                <w:i/>
                <w:color w:val="000000"/>
                <w:szCs w:val="22"/>
              </w:rPr>
              <w:t>Sjeldne</w:t>
            </w:r>
          </w:p>
        </w:tc>
        <w:tc>
          <w:tcPr>
            <w:tcW w:w="6520" w:type="dxa"/>
          </w:tcPr>
          <w:p w14:paraId="1917ADE0" w14:textId="77777777" w:rsidR="00B51A86" w:rsidRPr="00A218B1" w:rsidRDefault="00B51A86" w:rsidP="00B51A86">
            <w:pPr>
              <w:rPr>
                <w:color w:val="000000"/>
                <w:szCs w:val="22"/>
              </w:rPr>
            </w:pPr>
            <w:r w:rsidRPr="00A218B1">
              <w:rPr>
                <w:color w:val="000000"/>
                <w:szCs w:val="22"/>
              </w:rPr>
              <w:t>Muskelsvakhet, artritt, rabdomyolyse/myopati</w:t>
            </w:r>
          </w:p>
        </w:tc>
      </w:tr>
      <w:tr w:rsidR="00B51A86" w:rsidRPr="00A218B1" w14:paraId="73459CE4" w14:textId="77777777" w:rsidTr="00196437">
        <w:tc>
          <w:tcPr>
            <w:tcW w:w="2802" w:type="dxa"/>
          </w:tcPr>
          <w:p w14:paraId="1E99F55F" w14:textId="77777777" w:rsidR="00B51A86" w:rsidRPr="00A218B1" w:rsidRDefault="00B51A86" w:rsidP="00B51A86">
            <w:pPr>
              <w:rPr>
                <w:i/>
                <w:color w:val="000000"/>
                <w:szCs w:val="22"/>
              </w:rPr>
            </w:pPr>
            <w:r>
              <w:rPr>
                <w:i/>
                <w:color w:val="000000"/>
                <w:szCs w:val="22"/>
              </w:rPr>
              <w:t>Ikke kjent</w:t>
            </w:r>
          </w:p>
        </w:tc>
        <w:tc>
          <w:tcPr>
            <w:tcW w:w="6520" w:type="dxa"/>
          </w:tcPr>
          <w:p w14:paraId="13670C0A" w14:textId="22CDF4ED" w:rsidR="00B51A86" w:rsidRPr="00A218B1" w:rsidRDefault="00AF3DCA" w:rsidP="00B51A86">
            <w:pPr>
              <w:rPr>
                <w:color w:val="000000"/>
                <w:szCs w:val="22"/>
              </w:rPr>
            </w:pPr>
            <w:r>
              <w:rPr>
                <w:color w:val="000000"/>
                <w:szCs w:val="22"/>
              </w:rPr>
              <w:t>V</w:t>
            </w:r>
            <w:r w:rsidR="00B51A86" w:rsidRPr="00CF1667">
              <w:rPr>
                <w:color w:val="000000"/>
                <w:szCs w:val="22"/>
              </w:rPr>
              <w:t>eksthemming hos barn</w:t>
            </w:r>
            <w:r w:rsidR="00E33181">
              <w:rPr>
                <w:color w:val="000000"/>
                <w:szCs w:val="22"/>
              </w:rPr>
              <w:t xml:space="preserve"> og ungdom</w:t>
            </w:r>
            <w:r w:rsidR="00B51A86" w:rsidRPr="00CF1667">
              <w:rPr>
                <w:color w:val="000000"/>
                <w:szCs w:val="22"/>
              </w:rPr>
              <w:t>*</w:t>
            </w:r>
          </w:p>
        </w:tc>
      </w:tr>
      <w:tr w:rsidR="00B51A86" w:rsidRPr="00A218B1" w14:paraId="4699B1E4" w14:textId="77777777" w:rsidTr="00196437">
        <w:tc>
          <w:tcPr>
            <w:tcW w:w="9322" w:type="dxa"/>
            <w:gridSpan w:val="2"/>
          </w:tcPr>
          <w:p w14:paraId="50A0DF0C" w14:textId="77777777" w:rsidR="00B51A86" w:rsidRPr="00A218B1" w:rsidRDefault="00B51A86" w:rsidP="00B51A86">
            <w:pPr>
              <w:rPr>
                <w:b/>
                <w:color w:val="000000"/>
                <w:szCs w:val="22"/>
              </w:rPr>
            </w:pPr>
            <w:r w:rsidRPr="00A218B1">
              <w:rPr>
                <w:b/>
                <w:color w:val="000000"/>
                <w:szCs w:val="22"/>
              </w:rPr>
              <w:t>Sykdommer i nyre og urinveier</w:t>
            </w:r>
          </w:p>
        </w:tc>
      </w:tr>
      <w:tr w:rsidR="00B51A86" w:rsidRPr="00A218B1" w14:paraId="1AFAB91F" w14:textId="77777777" w:rsidTr="00196437">
        <w:tc>
          <w:tcPr>
            <w:tcW w:w="2802" w:type="dxa"/>
            <w:tcBorders>
              <w:bottom w:val="single" w:sz="4" w:space="0" w:color="auto"/>
            </w:tcBorders>
          </w:tcPr>
          <w:p w14:paraId="114A4C33" w14:textId="77777777" w:rsidR="00B51A86" w:rsidRPr="00A218B1" w:rsidRDefault="00B51A86" w:rsidP="00B51A86">
            <w:pPr>
              <w:rPr>
                <w:i/>
                <w:color w:val="000000"/>
                <w:szCs w:val="22"/>
              </w:rPr>
            </w:pPr>
            <w:r w:rsidRPr="00A218B1">
              <w:rPr>
                <w:i/>
                <w:color w:val="000000"/>
                <w:szCs w:val="22"/>
              </w:rPr>
              <w:t>Mindre vanlige</w:t>
            </w:r>
          </w:p>
        </w:tc>
        <w:tc>
          <w:tcPr>
            <w:tcW w:w="6520" w:type="dxa"/>
            <w:tcBorders>
              <w:bottom w:val="single" w:sz="4" w:space="0" w:color="auto"/>
            </w:tcBorders>
          </w:tcPr>
          <w:p w14:paraId="6A5A083B" w14:textId="77777777" w:rsidR="00B51A86" w:rsidRPr="00A218B1" w:rsidRDefault="00B51A86" w:rsidP="00B51A86">
            <w:pPr>
              <w:rPr>
                <w:color w:val="000000"/>
                <w:szCs w:val="22"/>
              </w:rPr>
            </w:pPr>
            <w:r w:rsidRPr="00A218B1">
              <w:rPr>
                <w:color w:val="000000"/>
                <w:szCs w:val="22"/>
              </w:rPr>
              <w:t>Nyresmerter, hematuri, akutt nyresvikt, økt vannlatingsfrekvens</w:t>
            </w:r>
          </w:p>
        </w:tc>
      </w:tr>
      <w:tr w:rsidR="00B51A86" w:rsidRPr="00A218B1" w14:paraId="3B341025" w14:textId="77777777" w:rsidTr="00196437">
        <w:tc>
          <w:tcPr>
            <w:tcW w:w="2802" w:type="dxa"/>
            <w:tcBorders>
              <w:bottom w:val="single" w:sz="4" w:space="0" w:color="auto"/>
            </w:tcBorders>
          </w:tcPr>
          <w:p w14:paraId="1F9C8D24" w14:textId="77777777" w:rsidR="00B51A86" w:rsidRPr="00A218B1" w:rsidRDefault="00B51A86" w:rsidP="00B51A86">
            <w:pPr>
              <w:rPr>
                <w:i/>
                <w:color w:val="000000"/>
                <w:szCs w:val="22"/>
              </w:rPr>
            </w:pPr>
            <w:r>
              <w:rPr>
                <w:i/>
                <w:color w:val="000000"/>
                <w:szCs w:val="22"/>
              </w:rPr>
              <w:t>Ikke kjent</w:t>
            </w:r>
          </w:p>
        </w:tc>
        <w:tc>
          <w:tcPr>
            <w:tcW w:w="6520" w:type="dxa"/>
            <w:tcBorders>
              <w:bottom w:val="single" w:sz="4" w:space="0" w:color="auto"/>
            </w:tcBorders>
          </w:tcPr>
          <w:p w14:paraId="53DF5E5E" w14:textId="77777777" w:rsidR="00B51A86" w:rsidRPr="00A218B1" w:rsidRDefault="00B51A86" w:rsidP="00B51A86">
            <w:pPr>
              <w:rPr>
                <w:color w:val="000000"/>
                <w:szCs w:val="22"/>
              </w:rPr>
            </w:pPr>
            <w:r>
              <w:rPr>
                <w:color w:val="000000"/>
                <w:szCs w:val="22"/>
              </w:rPr>
              <w:t>Kronisk nyresvikt</w:t>
            </w:r>
          </w:p>
        </w:tc>
      </w:tr>
      <w:tr w:rsidR="00B51A86" w:rsidRPr="00A218B1" w14:paraId="0544560D" w14:textId="77777777" w:rsidTr="00196437">
        <w:tc>
          <w:tcPr>
            <w:tcW w:w="9322" w:type="dxa"/>
            <w:gridSpan w:val="2"/>
          </w:tcPr>
          <w:p w14:paraId="575C26AB" w14:textId="77777777" w:rsidR="00B51A86" w:rsidRPr="00A218B1" w:rsidRDefault="00B51A86" w:rsidP="00B51A86">
            <w:pPr>
              <w:rPr>
                <w:color w:val="000000"/>
                <w:szCs w:val="22"/>
              </w:rPr>
            </w:pPr>
            <w:r w:rsidRPr="00A218B1">
              <w:rPr>
                <w:b/>
                <w:color w:val="000000"/>
                <w:szCs w:val="22"/>
              </w:rPr>
              <w:t>Lidelser i kjønnsorganer og brystsykdommer</w:t>
            </w:r>
          </w:p>
        </w:tc>
      </w:tr>
      <w:tr w:rsidR="00B51A86" w:rsidRPr="00A218B1" w14:paraId="0C87B987" w14:textId="77777777" w:rsidTr="00196437">
        <w:tc>
          <w:tcPr>
            <w:tcW w:w="2802" w:type="dxa"/>
            <w:tcBorders>
              <w:bottom w:val="single" w:sz="4" w:space="0" w:color="auto"/>
            </w:tcBorders>
          </w:tcPr>
          <w:p w14:paraId="29A5E1BA" w14:textId="77777777" w:rsidR="00B51A86" w:rsidRPr="00A218B1" w:rsidRDefault="00B51A86" w:rsidP="00B51A86">
            <w:pPr>
              <w:rPr>
                <w:i/>
                <w:color w:val="000000"/>
                <w:szCs w:val="22"/>
              </w:rPr>
            </w:pPr>
            <w:r w:rsidRPr="00A218B1">
              <w:rPr>
                <w:i/>
                <w:color w:val="000000"/>
                <w:szCs w:val="22"/>
              </w:rPr>
              <w:t>Mindre vanlige</w:t>
            </w:r>
          </w:p>
        </w:tc>
        <w:tc>
          <w:tcPr>
            <w:tcW w:w="6520" w:type="dxa"/>
          </w:tcPr>
          <w:p w14:paraId="5BD16E77" w14:textId="77777777" w:rsidR="00B51A86" w:rsidRPr="00A218B1" w:rsidRDefault="00B51A86" w:rsidP="00B51A86">
            <w:pPr>
              <w:rPr>
                <w:color w:val="000000"/>
                <w:szCs w:val="22"/>
              </w:rPr>
            </w:pPr>
            <w:r w:rsidRPr="00A218B1">
              <w:rPr>
                <w:color w:val="000000"/>
                <w:szCs w:val="22"/>
              </w:rPr>
              <w:t>Gynekomasti, erektil dysfunksjon, menoragi, uregelmessig menstruasjon, seksuell dysfunksjon, smerter i brystvortene, forstørrete bryster, ødem i scrotum</w:t>
            </w:r>
          </w:p>
        </w:tc>
      </w:tr>
      <w:tr w:rsidR="00B51A86" w:rsidRPr="00A218B1" w14:paraId="78010C4E" w14:textId="77777777" w:rsidTr="00196437">
        <w:tc>
          <w:tcPr>
            <w:tcW w:w="2802" w:type="dxa"/>
            <w:tcBorders>
              <w:bottom w:val="single" w:sz="4" w:space="0" w:color="auto"/>
            </w:tcBorders>
          </w:tcPr>
          <w:p w14:paraId="4DE531E8" w14:textId="77777777" w:rsidR="00B51A86" w:rsidRPr="00A218B1" w:rsidRDefault="00B51A86" w:rsidP="00B51A86">
            <w:pPr>
              <w:rPr>
                <w:i/>
                <w:color w:val="000000"/>
                <w:szCs w:val="22"/>
              </w:rPr>
            </w:pPr>
            <w:r w:rsidRPr="00A218B1">
              <w:rPr>
                <w:i/>
                <w:color w:val="000000"/>
                <w:szCs w:val="22"/>
              </w:rPr>
              <w:t>Sjeldne</w:t>
            </w:r>
          </w:p>
        </w:tc>
        <w:tc>
          <w:tcPr>
            <w:tcW w:w="6520" w:type="dxa"/>
          </w:tcPr>
          <w:p w14:paraId="6CB85E28" w14:textId="77777777" w:rsidR="00B51A86" w:rsidRPr="00A218B1" w:rsidRDefault="00B51A86" w:rsidP="00B51A86">
            <w:pPr>
              <w:rPr>
                <w:color w:val="000000"/>
                <w:szCs w:val="22"/>
              </w:rPr>
            </w:pPr>
            <w:r w:rsidRPr="00A218B1">
              <w:rPr>
                <w:color w:val="000000"/>
                <w:szCs w:val="22"/>
              </w:rPr>
              <w:t>Blødende corpus luteum/blødende ovariecyste</w:t>
            </w:r>
          </w:p>
        </w:tc>
      </w:tr>
      <w:tr w:rsidR="00B51A86" w:rsidRPr="00A218B1" w14:paraId="0D753813" w14:textId="77777777" w:rsidTr="00196437">
        <w:tc>
          <w:tcPr>
            <w:tcW w:w="9322" w:type="dxa"/>
            <w:gridSpan w:val="2"/>
          </w:tcPr>
          <w:p w14:paraId="5B41FC34" w14:textId="77777777" w:rsidR="00B51A86" w:rsidRPr="00A218B1" w:rsidRDefault="00B51A86" w:rsidP="00B51A86">
            <w:pPr>
              <w:rPr>
                <w:b/>
                <w:color w:val="000000"/>
                <w:szCs w:val="22"/>
              </w:rPr>
            </w:pPr>
            <w:r w:rsidRPr="00A218B1">
              <w:rPr>
                <w:b/>
                <w:color w:val="000000"/>
                <w:szCs w:val="22"/>
              </w:rPr>
              <w:t>Generelle lidelser og reaksjoner på administrasjonsstedet</w:t>
            </w:r>
          </w:p>
        </w:tc>
      </w:tr>
      <w:tr w:rsidR="00B51A86" w:rsidRPr="00A218B1" w14:paraId="58E0FB1F" w14:textId="77777777" w:rsidTr="00196437">
        <w:tc>
          <w:tcPr>
            <w:tcW w:w="2802" w:type="dxa"/>
          </w:tcPr>
          <w:p w14:paraId="64F4FAEE" w14:textId="77777777" w:rsidR="00B51A86" w:rsidRPr="00A218B1" w:rsidRDefault="00B51A86" w:rsidP="00B51A86">
            <w:pPr>
              <w:rPr>
                <w:i/>
                <w:color w:val="000000"/>
                <w:szCs w:val="22"/>
              </w:rPr>
            </w:pPr>
            <w:r w:rsidRPr="00A218B1">
              <w:rPr>
                <w:i/>
                <w:color w:val="000000"/>
                <w:szCs w:val="22"/>
              </w:rPr>
              <w:t>Svært vanlige</w:t>
            </w:r>
          </w:p>
        </w:tc>
        <w:tc>
          <w:tcPr>
            <w:tcW w:w="6520" w:type="dxa"/>
          </w:tcPr>
          <w:p w14:paraId="254B67FC" w14:textId="77777777" w:rsidR="00B51A86" w:rsidRPr="00A218B1" w:rsidRDefault="00B51A86" w:rsidP="00B51A86">
            <w:pPr>
              <w:rPr>
                <w:color w:val="000000"/>
                <w:szCs w:val="22"/>
              </w:rPr>
            </w:pPr>
            <w:r w:rsidRPr="00A218B1">
              <w:rPr>
                <w:color w:val="000000"/>
                <w:szCs w:val="22"/>
              </w:rPr>
              <w:t>Væskeretensjon og ødem, tretthet</w:t>
            </w:r>
          </w:p>
        </w:tc>
      </w:tr>
      <w:tr w:rsidR="00B51A86" w:rsidRPr="00A218B1" w14:paraId="26F549A5" w14:textId="77777777" w:rsidTr="00196437">
        <w:tc>
          <w:tcPr>
            <w:tcW w:w="2802" w:type="dxa"/>
          </w:tcPr>
          <w:p w14:paraId="4A0EC687" w14:textId="77777777" w:rsidR="00B51A86" w:rsidRPr="00A218B1" w:rsidRDefault="00B51A86" w:rsidP="00B51A86">
            <w:pPr>
              <w:rPr>
                <w:i/>
                <w:color w:val="000000"/>
                <w:szCs w:val="22"/>
              </w:rPr>
            </w:pPr>
            <w:r w:rsidRPr="00A218B1">
              <w:rPr>
                <w:i/>
                <w:color w:val="000000"/>
                <w:szCs w:val="22"/>
              </w:rPr>
              <w:t>Vanlige</w:t>
            </w:r>
          </w:p>
        </w:tc>
        <w:tc>
          <w:tcPr>
            <w:tcW w:w="6520" w:type="dxa"/>
          </w:tcPr>
          <w:p w14:paraId="33E302F5" w14:textId="77777777" w:rsidR="00B51A86" w:rsidRPr="00A218B1" w:rsidRDefault="00B51A86" w:rsidP="00B51A86">
            <w:pPr>
              <w:rPr>
                <w:color w:val="000000"/>
                <w:szCs w:val="22"/>
              </w:rPr>
            </w:pPr>
            <w:r w:rsidRPr="00A218B1">
              <w:rPr>
                <w:color w:val="000000"/>
                <w:szCs w:val="22"/>
              </w:rPr>
              <w:t>Svakhet, pyreksi, anasarca, frysninger, stivhet</w:t>
            </w:r>
          </w:p>
        </w:tc>
      </w:tr>
      <w:tr w:rsidR="00B51A86" w:rsidRPr="00A218B1" w14:paraId="56B36E93" w14:textId="77777777" w:rsidTr="00196437">
        <w:tc>
          <w:tcPr>
            <w:tcW w:w="2802" w:type="dxa"/>
          </w:tcPr>
          <w:p w14:paraId="2B171436" w14:textId="77777777" w:rsidR="00B51A86" w:rsidRPr="00A218B1" w:rsidRDefault="00B51A86" w:rsidP="00B51A86">
            <w:pPr>
              <w:rPr>
                <w:i/>
                <w:color w:val="000000"/>
                <w:szCs w:val="22"/>
              </w:rPr>
            </w:pPr>
            <w:r w:rsidRPr="00A218B1">
              <w:rPr>
                <w:i/>
                <w:color w:val="000000"/>
                <w:szCs w:val="22"/>
              </w:rPr>
              <w:t>Mindre vanlige</w:t>
            </w:r>
          </w:p>
        </w:tc>
        <w:tc>
          <w:tcPr>
            <w:tcW w:w="6520" w:type="dxa"/>
          </w:tcPr>
          <w:p w14:paraId="2F6F2A38" w14:textId="77777777" w:rsidR="00B51A86" w:rsidRPr="00A218B1" w:rsidRDefault="00B51A86" w:rsidP="00B51A86">
            <w:pPr>
              <w:rPr>
                <w:color w:val="000000"/>
                <w:szCs w:val="22"/>
              </w:rPr>
            </w:pPr>
            <w:r w:rsidRPr="00A218B1">
              <w:rPr>
                <w:color w:val="000000"/>
                <w:szCs w:val="22"/>
              </w:rPr>
              <w:t>Brystsmerte, utilpasshet</w:t>
            </w:r>
          </w:p>
        </w:tc>
      </w:tr>
      <w:tr w:rsidR="00B51A86" w:rsidRPr="00A218B1" w14:paraId="1782D4DF" w14:textId="77777777" w:rsidTr="00196437">
        <w:tc>
          <w:tcPr>
            <w:tcW w:w="2802" w:type="dxa"/>
            <w:tcBorders>
              <w:right w:val="nil"/>
            </w:tcBorders>
          </w:tcPr>
          <w:p w14:paraId="3CA5DB23" w14:textId="77777777" w:rsidR="00B51A86" w:rsidRPr="00A218B1" w:rsidRDefault="00B51A86" w:rsidP="00B51A86">
            <w:pPr>
              <w:rPr>
                <w:b/>
                <w:color w:val="000000"/>
                <w:szCs w:val="22"/>
              </w:rPr>
            </w:pPr>
            <w:r w:rsidRPr="00A218B1">
              <w:rPr>
                <w:b/>
                <w:color w:val="000000"/>
                <w:szCs w:val="22"/>
              </w:rPr>
              <w:t>Undersøkelser</w:t>
            </w:r>
          </w:p>
        </w:tc>
        <w:tc>
          <w:tcPr>
            <w:tcW w:w="6520" w:type="dxa"/>
            <w:tcBorders>
              <w:left w:val="nil"/>
            </w:tcBorders>
          </w:tcPr>
          <w:p w14:paraId="41D4B078" w14:textId="77777777" w:rsidR="00B51A86" w:rsidRPr="00A218B1" w:rsidRDefault="00B51A86" w:rsidP="00B51A86">
            <w:pPr>
              <w:rPr>
                <w:color w:val="000000"/>
                <w:szCs w:val="22"/>
                <w:u w:val="single"/>
              </w:rPr>
            </w:pPr>
          </w:p>
        </w:tc>
      </w:tr>
      <w:tr w:rsidR="00B51A86" w:rsidRPr="00A218B1" w14:paraId="0BDF588B" w14:textId="77777777" w:rsidTr="00196437">
        <w:tc>
          <w:tcPr>
            <w:tcW w:w="2802" w:type="dxa"/>
          </w:tcPr>
          <w:p w14:paraId="112D2A5C" w14:textId="77777777" w:rsidR="00B51A86" w:rsidRPr="00A218B1" w:rsidRDefault="00B51A86" w:rsidP="00B51A86">
            <w:pPr>
              <w:rPr>
                <w:i/>
                <w:color w:val="000000"/>
                <w:szCs w:val="22"/>
              </w:rPr>
            </w:pPr>
            <w:r w:rsidRPr="00A218B1">
              <w:rPr>
                <w:i/>
                <w:color w:val="000000"/>
                <w:szCs w:val="22"/>
              </w:rPr>
              <w:t>Svært vanlige</w:t>
            </w:r>
          </w:p>
        </w:tc>
        <w:tc>
          <w:tcPr>
            <w:tcW w:w="6520" w:type="dxa"/>
          </w:tcPr>
          <w:p w14:paraId="0CBEB982" w14:textId="77777777" w:rsidR="00B51A86" w:rsidRPr="00A218B1" w:rsidRDefault="00B51A86" w:rsidP="00B51A86">
            <w:pPr>
              <w:rPr>
                <w:color w:val="000000"/>
                <w:szCs w:val="22"/>
              </w:rPr>
            </w:pPr>
            <w:r w:rsidRPr="00A218B1">
              <w:rPr>
                <w:color w:val="000000"/>
                <w:szCs w:val="22"/>
              </w:rPr>
              <w:t>Vektøkning</w:t>
            </w:r>
          </w:p>
        </w:tc>
      </w:tr>
      <w:tr w:rsidR="00B51A86" w:rsidRPr="00A218B1" w14:paraId="49601FE7" w14:textId="77777777" w:rsidTr="00196437">
        <w:tc>
          <w:tcPr>
            <w:tcW w:w="2802" w:type="dxa"/>
          </w:tcPr>
          <w:p w14:paraId="12547556" w14:textId="77777777" w:rsidR="00B51A86" w:rsidRPr="00A218B1" w:rsidRDefault="00B51A86" w:rsidP="00B51A86">
            <w:pPr>
              <w:rPr>
                <w:i/>
                <w:color w:val="000000"/>
                <w:szCs w:val="22"/>
              </w:rPr>
            </w:pPr>
            <w:r w:rsidRPr="00A218B1">
              <w:rPr>
                <w:i/>
                <w:color w:val="000000"/>
                <w:szCs w:val="22"/>
              </w:rPr>
              <w:t>Vanlige</w:t>
            </w:r>
          </w:p>
        </w:tc>
        <w:tc>
          <w:tcPr>
            <w:tcW w:w="6520" w:type="dxa"/>
          </w:tcPr>
          <w:p w14:paraId="4D26177E" w14:textId="77777777" w:rsidR="00B51A86" w:rsidRPr="00A218B1" w:rsidRDefault="00B51A86" w:rsidP="00B51A86">
            <w:pPr>
              <w:rPr>
                <w:color w:val="000000"/>
                <w:szCs w:val="22"/>
              </w:rPr>
            </w:pPr>
            <w:r w:rsidRPr="00A218B1">
              <w:rPr>
                <w:color w:val="000000"/>
                <w:szCs w:val="22"/>
              </w:rPr>
              <w:t>Vektreduksjon</w:t>
            </w:r>
          </w:p>
        </w:tc>
      </w:tr>
      <w:tr w:rsidR="00B51A86" w:rsidRPr="00A218B1" w14:paraId="6F162DCF" w14:textId="77777777" w:rsidTr="00196437">
        <w:tc>
          <w:tcPr>
            <w:tcW w:w="2802" w:type="dxa"/>
          </w:tcPr>
          <w:p w14:paraId="07B4C6AD" w14:textId="77777777" w:rsidR="00B51A86" w:rsidRPr="00A218B1" w:rsidRDefault="00B51A86" w:rsidP="00B51A86">
            <w:pPr>
              <w:rPr>
                <w:i/>
                <w:color w:val="000000"/>
                <w:szCs w:val="22"/>
              </w:rPr>
            </w:pPr>
            <w:r w:rsidRPr="00A218B1">
              <w:rPr>
                <w:i/>
                <w:color w:val="000000"/>
                <w:szCs w:val="22"/>
              </w:rPr>
              <w:t>Mindre vanlige</w:t>
            </w:r>
          </w:p>
        </w:tc>
        <w:tc>
          <w:tcPr>
            <w:tcW w:w="6520" w:type="dxa"/>
          </w:tcPr>
          <w:p w14:paraId="3D368196" w14:textId="77777777" w:rsidR="00B51A86" w:rsidRPr="00A218B1" w:rsidRDefault="00B51A86" w:rsidP="00B51A86">
            <w:pPr>
              <w:rPr>
                <w:color w:val="000000"/>
                <w:szCs w:val="22"/>
              </w:rPr>
            </w:pPr>
            <w:r w:rsidRPr="00A218B1">
              <w:rPr>
                <w:color w:val="000000"/>
                <w:szCs w:val="22"/>
              </w:rPr>
              <w:t>Økt kreatinin i blod, økt kreatinfosfokinase i blod, økt laktatdehydrogenase i blod, økt alkalisk fosfatase i blod</w:t>
            </w:r>
          </w:p>
        </w:tc>
      </w:tr>
      <w:tr w:rsidR="00B51A86" w:rsidRPr="00A218B1" w14:paraId="6235C099" w14:textId="77777777" w:rsidTr="00196437">
        <w:tc>
          <w:tcPr>
            <w:tcW w:w="2802" w:type="dxa"/>
            <w:tcBorders>
              <w:bottom w:val="single" w:sz="4" w:space="0" w:color="auto"/>
            </w:tcBorders>
          </w:tcPr>
          <w:p w14:paraId="40E841A1" w14:textId="77777777" w:rsidR="00B51A86" w:rsidRPr="00A218B1" w:rsidRDefault="00B51A86" w:rsidP="00B51A86">
            <w:pPr>
              <w:rPr>
                <w:i/>
                <w:color w:val="000000"/>
                <w:szCs w:val="22"/>
              </w:rPr>
            </w:pPr>
            <w:r w:rsidRPr="00A218B1">
              <w:rPr>
                <w:i/>
                <w:color w:val="000000"/>
                <w:szCs w:val="22"/>
              </w:rPr>
              <w:t>Sjeldne</w:t>
            </w:r>
          </w:p>
        </w:tc>
        <w:tc>
          <w:tcPr>
            <w:tcW w:w="6520" w:type="dxa"/>
          </w:tcPr>
          <w:p w14:paraId="292A98D4" w14:textId="77777777" w:rsidR="00B51A86" w:rsidRPr="00A218B1" w:rsidRDefault="00B51A86" w:rsidP="00B51A86">
            <w:pPr>
              <w:rPr>
                <w:color w:val="000000"/>
                <w:szCs w:val="22"/>
              </w:rPr>
            </w:pPr>
            <w:r w:rsidRPr="00A218B1">
              <w:rPr>
                <w:color w:val="000000"/>
                <w:szCs w:val="22"/>
              </w:rPr>
              <w:t>Økt amylase i blod</w:t>
            </w:r>
          </w:p>
        </w:tc>
      </w:tr>
    </w:tbl>
    <w:p w14:paraId="432AA7A4" w14:textId="77777777" w:rsidR="00B51A86" w:rsidRDefault="00B51A86" w:rsidP="00B51A86">
      <w:pPr>
        <w:widowControl w:val="0"/>
        <w:tabs>
          <w:tab w:val="clear" w:pos="567"/>
        </w:tabs>
        <w:spacing w:line="240" w:lineRule="auto"/>
        <w:rPr>
          <w:color w:val="000000"/>
          <w:szCs w:val="22"/>
        </w:rPr>
      </w:pPr>
    </w:p>
    <w:p w14:paraId="566E144C" w14:textId="77777777" w:rsidR="00B51A86" w:rsidRDefault="00B51A86" w:rsidP="00B51A86">
      <w:pPr>
        <w:widowControl w:val="0"/>
        <w:tabs>
          <w:tab w:val="clear" w:pos="567"/>
        </w:tabs>
        <w:spacing w:line="240" w:lineRule="auto"/>
        <w:ind w:left="567" w:hanging="567"/>
        <w:rPr>
          <w:color w:val="000000"/>
          <w:szCs w:val="22"/>
        </w:rPr>
      </w:pPr>
      <w:r>
        <w:rPr>
          <w:color w:val="000000"/>
          <w:szCs w:val="22"/>
        </w:rPr>
        <w:t>*</w:t>
      </w:r>
      <w:r>
        <w:rPr>
          <w:color w:val="000000"/>
          <w:szCs w:val="22"/>
        </w:rPr>
        <w:tab/>
      </w:r>
      <w:r w:rsidRPr="00CF1667">
        <w:rPr>
          <w:color w:val="000000"/>
          <w:szCs w:val="22"/>
        </w:rPr>
        <w:t xml:space="preserve">Disse </w:t>
      </w:r>
      <w:r w:rsidRPr="004209D1">
        <w:rPr>
          <w:color w:val="000000"/>
          <w:szCs w:val="22"/>
        </w:rPr>
        <w:t xml:space="preserve">reaksjonene er hovedsakelig rapportert etter markedsføring av </w:t>
      </w:r>
      <w:r w:rsidR="00143111">
        <w:rPr>
          <w:color w:val="000000"/>
          <w:szCs w:val="22"/>
        </w:rPr>
        <w:t>i</w:t>
      </w:r>
      <w:r w:rsidR="00CB6359">
        <w:rPr>
          <w:color w:val="000000"/>
          <w:szCs w:val="22"/>
        </w:rPr>
        <w:t>matinib</w:t>
      </w:r>
      <w:r w:rsidRPr="004209D1">
        <w:rPr>
          <w:color w:val="000000"/>
          <w:szCs w:val="22"/>
        </w:rPr>
        <w:t>. Dette inkluderer spontane kasusrapporter samt alvorlige bivirkninger fra pågående studier, utvidede tilgangsprogrammer, studier av klinisk farmakologi og undersøkende studier for indikasjoner som ikke er godkjent. Ettersom disse reaksjonene er rapportert hos en populasjon</w:t>
      </w:r>
      <w:r w:rsidRPr="00CF1667">
        <w:rPr>
          <w:color w:val="000000"/>
          <w:szCs w:val="22"/>
        </w:rPr>
        <w:t xml:space="preserve"> av ukjent størrelse, er det ikke alltid mulig å</w:t>
      </w:r>
      <w:r>
        <w:rPr>
          <w:color w:val="000000"/>
          <w:szCs w:val="22"/>
        </w:rPr>
        <w:t xml:space="preserve"> lage et sikkert estimat av</w:t>
      </w:r>
      <w:r w:rsidRPr="00CF1667">
        <w:rPr>
          <w:color w:val="000000"/>
          <w:szCs w:val="22"/>
        </w:rPr>
        <w:t xml:space="preserve"> frekvens eller fastslå en årsakssammenheng med eksponering</w:t>
      </w:r>
      <w:r>
        <w:rPr>
          <w:color w:val="000000"/>
          <w:szCs w:val="22"/>
        </w:rPr>
        <w:t xml:space="preserve">en av </w:t>
      </w:r>
      <w:r w:rsidRPr="00CF1667">
        <w:rPr>
          <w:color w:val="000000"/>
          <w:szCs w:val="22"/>
        </w:rPr>
        <w:t>imatinib</w:t>
      </w:r>
      <w:r>
        <w:rPr>
          <w:color w:val="000000"/>
          <w:szCs w:val="22"/>
        </w:rPr>
        <w:t>.</w:t>
      </w:r>
    </w:p>
    <w:p w14:paraId="580D79A8" w14:textId="77777777" w:rsidR="007D5C07" w:rsidRPr="004137A6" w:rsidRDefault="007D5C07" w:rsidP="007D5C07">
      <w:pPr>
        <w:widowControl w:val="0"/>
        <w:tabs>
          <w:tab w:val="clear" w:pos="567"/>
        </w:tabs>
        <w:spacing w:line="240" w:lineRule="auto"/>
        <w:rPr>
          <w:color w:val="000000"/>
          <w:sz w:val="4"/>
          <w:szCs w:val="22"/>
        </w:rPr>
      </w:pPr>
    </w:p>
    <w:p w14:paraId="1800F7E7" w14:textId="77777777" w:rsidR="00A534FF" w:rsidRPr="00A218B1" w:rsidRDefault="00CF1CB4" w:rsidP="00CF1CB4">
      <w:pPr>
        <w:tabs>
          <w:tab w:val="clear" w:pos="567"/>
        </w:tabs>
        <w:ind w:left="567" w:hanging="567"/>
        <w:rPr>
          <w:color w:val="000000"/>
          <w:szCs w:val="22"/>
        </w:rPr>
      </w:pPr>
      <w:r w:rsidRPr="00A218B1">
        <w:rPr>
          <w:color w:val="000000"/>
          <w:szCs w:val="22"/>
        </w:rPr>
        <w:t>1.</w:t>
      </w:r>
      <w:r w:rsidRPr="00A218B1">
        <w:rPr>
          <w:color w:val="000000"/>
          <w:szCs w:val="22"/>
        </w:rPr>
        <w:tab/>
      </w:r>
      <w:r w:rsidR="00A534FF" w:rsidRPr="00A218B1">
        <w:rPr>
          <w:color w:val="000000"/>
        </w:rPr>
        <w:t xml:space="preserve">Pneumoni er rapportert hyppigst hos pasienter med transformert </w:t>
      </w:r>
      <w:smartTag w:uri="urn:schemas-microsoft-com:office:smarttags" w:element="stockticker">
        <w:r w:rsidR="00A534FF" w:rsidRPr="00A218B1">
          <w:rPr>
            <w:color w:val="000000"/>
          </w:rPr>
          <w:t>KML</w:t>
        </w:r>
      </w:smartTag>
      <w:r w:rsidR="00A534FF" w:rsidRPr="00A218B1">
        <w:rPr>
          <w:color w:val="000000"/>
        </w:rPr>
        <w:t xml:space="preserve"> og hos pasienter med GIST.</w:t>
      </w:r>
    </w:p>
    <w:p w14:paraId="78331289" w14:textId="77777777" w:rsidR="007D5C07" w:rsidRPr="00A218B1" w:rsidRDefault="00CF1CB4" w:rsidP="00CF1CB4">
      <w:pPr>
        <w:tabs>
          <w:tab w:val="clear" w:pos="567"/>
        </w:tabs>
        <w:ind w:left="567" w:hanging="567"/>
        <w:rPr>
          <w:color w:val="000000"/>
          <w:szCs w:val="22"/>
        </w:rPr>
      </w:pPr>
      <w:r w:rsidRPr="00A218B1">
        <w:rPr>
          <w:color w:val="000000"/>
          <w:szCs w:val="22"/>
        </w:rPr>
        <w:t>2.</w:t>
      </w:r>
      <w:r w:rsidRPr="00A218B1">
        <w:rPr>
          <w:color w:val="000000"/>
          <w:szCs w:val="22"/>
        </w:rPr>
        <w:tab/>
      </w:r>
      <w:r w:rsidR="007D5C07" w:rsidRPr="00A218B1">
        <w:rPr>
          <w:color w:val="000000"/>
          <w:szCs w:val="22"/>
        </w:rPr>
        <w:t>Hodepine var mest vanlig hos pasienter med GIST.</w:t>
      </w:r>
    </w:p>
    <w:p w14:paraId="5A5B05C2" w14:textId="77777777" w:rsidR="00A534FF" w:rsidRPr="00A218B1" w:rsidRDefault="00CF1CB4" w:rsidP="00A534FF">
      <w:pPr>
        <w:tabs>
          <w:tab w:val="clear" w:pos="567"/>
        </w:tabs>
        <w:ind w:left="567" w:hanging="567"/>
        <w:rPr>
          <w:color w:val="000000"/>
          <w:szCs w:val="22"/>
        </w:rPr>
      </w:pPr>
      <w:r w:rsidRPr="00A218B1">
        <w:rPr>
          <w:color w:val="000000"/>
          <w:szCs w:val="22"/>
        </w:rPr>
        <w:t>3.</w:t>
      </w:r>
      <w:r w:rsidRPr="00A218B1">
        <w:rPr>
          <w:color w:val="000000"/>
          <w:szCs w:val="22"/>
        </w:rPr>
        <w:tab/>
      </w:r>
      <w:r w:rsidR="00A534FF" w:rsidRPr="00A218B1">
        <w:rPr>
          <w:color w:val="000000"/>
          <w:szCs w:val="22"/>
        </w:rPr>
        <w:t xml:space="preserve">På grunnlag av pasientår er kardiale hendelser, inkludert kongestiv hjertesvikt, observert hyppigere hos pasienter med transformert </w:t>
      </w:r>
      <w:smartTag w:uri="urn:schemas-microsoft-com:office:smarttags" w:element="stockticker">
        <w:r w:rsidR="00A534FF" w:rsidRPr="00A218B1">
          <w:rPr>
            <w:color w:val="000000"/>
            <w:szCs w:val="22"/>
          </w:rPr>
          <w:t>KML</w:t>
        </w:r>
      </w:smartTag>
      <w:r w:rsidR="00A534FF" w:rsidRPr="00A218B1">
        <w:rPr>
          <w:color w:val="000000"/>
          <w:szCs w:val="22"/>
        </w:rPr>
        <w:t xml:space="preserve"> enn hos pasienter med kronisk </w:t>
      </w:r>
      <w:smartTag w:uri="urn:schemas-microsoft-com:office:smarttags" w:element="stockticker">
        <w:r w:rsidR="00A534FF" w:rsidRPr="00A218B1">
          <w:rPr>
            <w:color w:val="000000"/>
            <w:szCs w:val="22"/>
          </w:rPr>
          <w:t>KML</w:t>
        </w:r>
      </w:smartTag>
      <w:r w:rsidR="00A534FF" w:rsidRPr="00A218B1">
        <w:rPr>
          <w:color w:val="000000"/>
          <w:szCs w:val="22"/>
        </w:rPr>
        <w:t>.</w:t>
      </w:r>
    </w:p>
    <w:p w14:paraId="70F8C435" w14:textId="77777777" w:rsidR="00A534FF" w:rsidRPr="00A218B1" w:rsidRDefault="007D5C07" w:rsidP="00CF1CB4">
      <w:pPr>
        <w:ind w:left="567" w:hanging="567"/>
        <w:rPr>
          <w:color w:val="000000"/>
          <w:szCs w:val="22"/>
        </w:rPr>
      </w:pPr>
      <w:r w:rsidRPr="00A218B1">
        <w:rPr>
          <w:color w:val="000000"/>
          <w:szCs w:val="22"/>
        </w:rPr>
        <w:t>4.</w:t>
      </w:r>
      <w:r w:rsidRPr="00A218B1">
        <w:rPr>
          <w:color w:val="000000"/>
          <w:szCs w:val="22"/>
        </w:rPr>
        <w:tab/>
      </w:r>
      <w:r w:rsidR="00A534FF" w:rsidRPr="00A218B1">
        <w:rPr>
          <w:color w:val="000000"/>
        </w:rPr>
        <w:t xml:space="preserve">Rødming er mest vanlig hos pasienter med GIST og blødning (hematom, blødning) er mest vanlig hos pasienter med GIST og pasienter med transformert </w:t>
      </w:r>
      <w:smartTag w:uri="urn:schemas-microsoft-com:office:smarttags" w:element="stockticker">
        <w:r w:rsidR="00A534FF" w:rsidRPr="00A218B1">
          <w:rPr>
            <w:color w:val="000000"/>
            <w:szCs w:val="22"/>
          </w:rPr>
          <w:t>KML</w:t>
        </w:r>
      </w:smartTag>
      <w:r w:rsidR="00A534FF" w:rsidRPr="00A218B1">
        <w:rPr>
          <w:color w:val="000000"/>
          <w:szCs w:val="22"/>
        </w:rPr>
        <w:t xml:space="preserve"> (</w:t>
      </w:r>
      <w:smartTag w:uri="urn:schemas-microsoft-com:office:smarttags" w:element="stockticker">
        <w:r w:rsidR="00A534FF" w:rsidRPr="00A218B1">
          <w:rPr>
            <w:color w:val="000000"/>
            <w:szCs w:val="22"/>
          </w:rPr>
          <w:t>KML</w:t>
        </w:r>
      </w:smartTag>
      <w:r w:rsidR="00A534FF" w:rsidRPr="00A218B1">
        <w:rPr>
          <w:color w:val="000000"/>
          <w:szCs w:val="22"/>
        </w:rPr>
        <w:t xml:space="preserve">-AF og </w:t>
      </w:r>
      <w:smartTag w:uri="urn:schemas-microsoft-com:office:smarttags" w:element="stockticker">
        <w:r w:rsidR="00A534FF" w:rsidRPr="00A218B1">
          <w:rPr>
            <w:color w:val="000000"/>
            <w:szCs w:val="22"/>
          </w:rPr>
          <w:t>KML</w:t>
        </w:r>
      </w:smartTag>
      <w:r w:rsidR="00A534FF" w:rsidRPr="00A218B1">
        <w:rPr>
          <w:color w:val="000000"/>
          <w:szCs w:val="22"/>
        </w:rPr>
        <w:t>-BK).</w:t>
      </w:r>
    </w:p>
    <w:p w14:paraId="128C1234" w14:textId="77777777" w:rsidR="00A534FF" w:rsidRPr="00A218B1" w:rsidRDefault="00A534FF" w:rsidP="00A534FF">
      <w:pPr>
        <w:tabs>
          <w:tab w:val="clear" w:pos="567"/>
        </w:tabs>
        <w:ind w:left="567" w:hanging="567"/>
        <w:rPr>
          <w:color w:val="000000"/>
          <w:szCs w:val="22"/>
        </w:rPr>
      </w:pPr>
      <w:r w:rsidRPr="00A218B1">
        <w:rPr>
          <w:color w:val="000000"/>
          <w:szCs w:val="22"/>
        </w:rPr>
        <w:t>5.</w:t>
      </w:r>
      <w:r w:rsidRPr="00A218B1">
        <w:rPr>
          <w:color w:val="000000"/>
          <w:szCs w:val="22"/>
        </w:rPr>
        <w:tab/>
        <w:t xml:space="preserve">Pleural effusjon er rapportert hyppigere hos pasienter med GIST og hos pasienter med transformert </w:t>
      </w:r>
      <w:smartTag w:uri="urn:schemas-microsoft-com:office:smarttags" w:element="stockticker">
        <w:r w:rsidRPr="00A218B1">
          <w:rPr>
            <w:color w:val="000000"/>
            <w:szCs w:val="22"/>
          </w:rPr>
          <w:t>KML</w:t>
        </w:r>
      </w:smartTag>
      <w:r w:rsidRPr="00A218B1">
        <w:rPr>
          <w:color w:val="000000"/>
          <w:szCs w:val="22"/>
        </w:rPr>
        <w:t xml:space="preserve"> (</w:t>
      </w:r>
      <w:smartTag w:uri="urn:schemas-microsoft-com:office:smarttags" w:element="stockticker">
        <w:r w:rsidRPr="00A218B1">
          <w:rPr>
            <w:color w:val="000000"/>
            <w:szCs w:val="22"/>
          </w:rPr>
          <w:t>KML</w:t>
        </w:r>
      </w:smartTag>
      <w:r w:rsidRPr="00A218B1">
        <w:rPr>
          <w:color w:val="000000"/>
          <w:szCs w:val="22"/>
        </w:rPr>
        <w:t xml:space="preserve">-AF og </w:t>
      </w:r>
      <w:smartTag w:uri="urn:schemas-microsoft-com:office:smarttags" w:element="stockticker">
        <w:r w:rsidRPr="00A218B1">
          <w:rPr>
            <w:color w:val="000000"/>
            <w:szCs w:val="22"/>
          </w:rPr>
          <w:t>KML</w:t>
        </w:r>
      </w:smartTag>
      <w:r w:rsidRPr="00A218B1">
        <w:rPr>
          <w:color w:val="000000"/>
          <w:szCs w:val="22"/>
        </w:rPr>
        <w:t xml:space="preserve">-BK) enn hos pasienter med kronisk </w:t>
      </w:r>
      <w:smartTag w:uri="urn:schemas-microsoft-com:office:smarttags" w:element="stockticker">
        <w:r w:rsidRPr="00A218B1">
          <w:rPr>
            <w:color w:val="000000"/>
            <w:szCs w:val="22"/>
          </w:rPr>
          <w:t>KML</w:t>
        </w:r>
      </w:smartTag>
      <w:r w:rsidRPr="00A218B1">
        <w:rPr>
          <w:color w:val="000000"/>
          <w:szCs w:val="22"/>
        </w:rPr>
        <w:t>.</w:t>
      </w:r>
    </w:p>
    <w:p w14:paraId="22A30C91" w14:textId="77777777" w:rsidR="007D5C07" w:rsidRPr="00A218B1" w:rsidRDefault="00A534FF" w:rsidP="00CF1CB4">
      <w:pPr>
        <w:ind w:left="567" w:hanging="567"/>
        <w:rPr>
          <w:color w:val="000000"/>
          <w:szCs w:val="22"/>
        </w:rPr>
      </w:pPr>
      <w:r w:rsidRPr="00A218B1">
        <w:rPr>
          <w:color w:val="000000"/>
          <w:szCs w:val="22"/>
        </w:rPr>
        <w:t>6.+7.</w:t>
      </w:r>
      <w:r w:rsidRPr="00A218B1">
        <w:rPr>
          <w:color w:val="000000"/>
          <w:szCs w:val="22"/>
        </w:rPr>
        <w:tab/>
      </w:r>
      <w:r w:rsidR="007D5C07" w:rsidRPr="00A218B1">
        <w:rPr>
          <w:color w:val="000000"/>
          <w:szCs w:val="22"/>
        </w:rPr>
        <w:t xml:space="preserve">Abdominal smerte og gastrointestinal blødning er </w:t>
      </w:r>
      <w:r w:rsidR="00BD3939" w:rsidRPr="00A218B1">
        <w:rPr>
          <w:color w:val="000000"/>
          <w:szCs w:val="22"/>
        </w:rPr>
        <w:t xml:space="preserve">observert </w:t>
      </w:r>
      <w:r w:rsidR="007D5C07" w:rsidRPr="00A218B1">
        <w:rPr>
          <w:color w:val="000000"/>
          <w:szCs w:val="22"/>
        </w:rPr>
        <w:t>hyppigere hos pasienter med GIST.</w:t>
      </w:r>
    </w:p>
    <w:p w14:paraId="6425C893" w14:textId="77777777" w:rsidR="00A534FF" w:rsidRDefault="00CD7B87" w:rsidP="00A534FF">
      <w:pPr>
        <w:tabs>
          <w:tab w:val="clear" w:pos="567"/>
        </w:tabs>
        <w:ind w:left="567" w:hanging="567"/>
        <w:rPr>
          <w:color w:val="000000"/>
          <w:szCs w:val="22"/>
        </w:rPr>
      </w:pPr>
      <w:r w:rsidRPr="00A218B1">
        <w:rPr>
          <w:color w:val="000000"/>
          <w:szCs w:val="22"/>
        </w:rPr>
        <w:t>8.</w:t>
      </w:r>
      <w:r w:rsidRPr="00A218B1">
        <w:rPr>
          <w:color w:val="000000"/>
          <w:szCs w:val="22"/>
        </w:rPr>
        <w:tab/>
      </w:r>
      <w:r w:rsidR="00A534FF" w:rsidRPr="00A218B1">
        <w:rPr>
          <w:color w:val="000000"/>
          <w:szCs w:val="22"/>
        </w:rPr>
        <w:t>Enkelte fatale tilfeller av leversvikt og levernekrose er rapportert.</w:t>
      </w:r>
    </w:p>
    <w:p w14:paraId="188CAE8F" w14:textId="77777777" w:rsidR="00347F93" w:rsidRPr="00A218B1" w:rsidRDefault="00347F93" w:rsidP="00A534FF">
      <w:pPr>
        <w:tabs>
          <w:tab w:val="clear" w:pos="567"/>
        </w:tabs>
        <w:ind w:left="567" w:hanging="567"/>
        <w:rPr>
          <w:color w:val="000000"/>
        </w:rPr>
      </w:pPr>
      <w:r>
        <w:rPr>
          <w:color w:val="000000"/>
          <w:szCs w:val="22"/>
        </w:rPr>
        <w:t>9.</w:t>
      </w:r>
      <w:r>
        <w:rPr>
          <w:color w:val="000000"/>
          <w:szCs w:val="22"/>
        </w:rPr>
        <w:tab/>
      </w:r>
      <w:r w:rsidRPr="00347F93">
        <w:rPr>
          <w:color w:val="000000"/>
          <w:szCs w:val="22"/>
        </w:rPr>
        <w:t>Smerter i muskel-skjelett under behandling med imatinib eller etter avsluttet behandling er observert etter markedsføring.</w:t>
      </w:r>
    </w:p>
    <w:p w14:paraId="681160CA" w14:textId="77777777" w:rsidR="007D5C07" w:rsidRDefault="00347F93" w:rsidP="00CF1CB4">
      <w:pPr>
        <w:pStyle w:val="Heading4"/>
        <w:keepNext w:val="0"/>
        <w:widowControl w:val="0"/>
        <w:tabs>
          <w:tab w:val="clear" w:pos="567"/>
        </w:tabs>
        <w:spacing w:line="240" w:lineRule="auto"/>
        <w:ind w:left="567" w:hanging="567"/>
        <w:jc w:val="left"/>
        <w:rPr>
          <w:b w:val="0"/>
          <w:noProof w:val="0"/>
          <w:color w:val="000000"/>
          <w:szCs w:val="22"/>
        </w:rPr>
      </w:pPr>
      <w:r>
        <w:rPr>
          <w:b w:val="0"/>
          <w:noProof w:val="0"/>
          <w:color w:val="000000"/>
          <w:szCs w:val="22"/>
        </w:rPr>
        <w:t>10</w:t>
      </w:r>
      <w:r w:rsidR="00CD7B87" w:rsidRPr="00A218B1">
        <w:rPr>
          <w:b w:val="0"/>
          <w:noProof w:val="0"/>
          <w:color w:val="000000"/>
          <w:szCs w:val="22"/>
        </w:rPr>
        <w:t>.</w:t>
      </w:r>
      <w:r w:rsidR="00CD7B87" w:rsidRPr="00A218B1">
        <w:rPr>
          <w:b w:val="0"/>
          <w:noProof w:val="0"/>
          <w:color w:val="000000"/>
          <w:szCs w:val="22"/>
        </w:rPr>
        <w:tab/>
      </w:r>
      <w:r w:rsidR="007D5C07" w:rsidRPr="00A218B1">
        <w:rPr>
          <w:b w:val="0"/>
          <w:noProof w:val="0"/>
          <w:color w:val="000000"/>
          <w:szCs w:val="22"/>
        </w:rPr>
        <w:t>Smerter i muskel-skjelett og relaterte hendelser er observert</w:t>
      </w:r>
      <w:r w:rsidR="00BD3939" w:rsidRPr="00A218B1">
        <w:rPr>
          <w:b w:val="0"/>
          <w:noProof w:val="0"/>
          <w:color w:val="000000"/>
          <w:szCs w:val="22"/>
        </w:rPr>
        <w:t xml:space="preserve"> hyppigere</w:t>
      </w:r>
      <w:r w:rsidR="007D5C07" w:rsidRPr="00A218B1">
        <w:rPr>
          <w:b w:val="0"/>
          <w:noProof w:val="0"/>
          <w:color w:val="000000"/>
          <w:szCs w:val="22"/>
        </w:rPr>
        <w:t xml:space="preserve"> hos pasienter med </w:t>
      </w:r>
      <w:smartTag w:uri="urn:schemas-microsoft-com:office:smarttags" w:element="stockticker">
        <w:r w:rsidR="007D5C07" w:rsidRPr="00A218B1">
          <w:rPr>
            <w:b w:val="0"/>
            <w:noProof w:val="0"/>
            <w:color w:val="000000"/>
            <w:szCs w:val="22"/>
          </w:rPr>
          <w:t>KML</w:t>
        </w:r>
      </w:smartTag>
      <w:r w:rsidR="007D5C07" w:rsidRPr="00A218B1">
        <w:rPr>
          <w:b w:val="0"/>
          <w:noProof w:val="0"/>
          <w:color w:val="000000"/>
          <w:szCs w:val="22"/>
        </w:rPr>
        <w:t xml:space="preserve"> enn hos pasienter med GIST.</w:t>
      </w:r>
    </w:p>
    <w:p w14:paraId="2C8E696D" w14:textId="77777777" w:rsidR="006673D3" w:rsidRDefault="00B51A86" w:rsidP="00B51A86">
      <w:pPr>
        <w:rPr>
          <w:color w:val="000000"/>
          <w:szCs w:val="22"/>
        </w:rPr>
      </w:pPr>
      <w:r w:rsidRPr="003E389B">
        <w:rPr>
          <w:color w:val="000000"/>
          <w:szCs w:val="22"/>
        </w:rPr>
        <w:t>1</w:t>
      </w:r>
      <w:r w:rsidR="00347F93" w:rsidRPr="003E389B">
        <w:rPr>
          <w:color w:val="000000"/>
          <w:szCs w:val="22"/>
        </w:rPr>
        <w:t>1</w:t>
      </w:r>
      <w:r w:rsidRPr="003E389B">
        <w:rPr>
          <w:color w:val="000000"/>
          <w:szCs w:val="22"/>
        </w:rPr>
        <w:t>.</w:t>
      </w:r>
      <w:r w:rsidRPr="003E389B">
        <w:rPr>
          <w:color w:val="000000"/>
          <w:szCs w:val="22"/>
        </w:rPr>
        <w:tab/>
        <w:t>Fatale tilfeller er rapportert hos pasienter med avansert sykdom, alvorlige infeksjoner, alvorlig</w:t>
      </w:r>
    </w:p>
    <w:p w14:paraId="7DBB121A" w14:textId="5239E0F8" w:rsidR="00B51A86" w:rsidRDefault="00B51A86" w:rsidP="00B51A86">
      <w:pPr>
        <w:rPr>
          <w:color w:val="000000"/>
          <w:szCs w:val="22"/>
        </w:rPr>
      </w:pPr>
      <w:r w:rsidRPr="003E389B">
        <w:rPr>
          <w:color w:val="000000"/>
          <w:szCs w:val="22"/>
        </w:rPr>
        <w:t>nøytropeni og andre samtidige, alvorlige tilstander.</w:t>
      </w:r>
    </w:p>
    <w:p w14:paraId="25BAA4F4" w14:textId="70F0B79B" w:rsidR="006673D3" w:rsidRPr="00B51A86" w:rsidRDefault="006673D3" w:rsidP="00B51A86">
      <w:r>
        <w:t>12.</w:t>
      </w:r>
      <w:r>
        <w:tab/>
        <w:t>Inkludert knuterosen (erythema nodosum).</w:t>
      </w:r>
    </w:p>
    <w:p w14:paraId="0CB25ECB" w14:textId="77777777" w:rsidR="007D5C07" w:rsidRPr="004137A6" w:rsidRDefault="007D5C07" w:rsidP="007D5C07">
      <w:pPr>
        <w:rPr>
          <w:color w:val="000000"/>
          <w:sz w:val="16"/>
          <w:szCs w:val="22"/>
        </w:rPr>
      </w:pPr>
    </w:p>
    <w:bookmarkEnd w:id="0"/>
    <w:p w14:paraId="31EB423A" w14:textId="77777777" w:rsidR="009802C8" w:rsidRPr="00A218B1" w:rsidRDefault="009802C8">
      <w:pPr>
        <w:pStyle w:val="Heading4"/>
        <w:keepNext w:val="0"/>
        <w:widowControl w:val="0"/>
        <w:tabs>
          <w:tab w:val="clear" w:pos="567"/>
        </w:tabs>
        <w:spacing w:line="240" w:lineRule="auto"/>
        <w:jc w:val="left"/>
        <w:rPr>
          <w:b w:val="0"/>
          <w:noProof w:val="0"/>
          <w:color w:val="000000"/>
          <w:szCs w:val="22"/>
          <w:u w:val="single"/>
        </w:rPr>
      </w:pPr>
      <w:r w:rsidRPr="00A218B1">
        <w:rPr>
          <w:b w:val="0"/>
          <w:noProof w:val="0"/>
          <w:color w:val="000000"/>
          <w:szCs w:val="22"/>
          <w:u w:val="single"/>
        </w:rPr>
        <w:t>Unormale laboratorieprøver:</w:t>
      </w:r>
    </w:p>
    <w:p w14:paraId="2958728E" w14:textId="77777777" w:rsidR="009802C8" w:rsidRPr="00A218B1" w:rsidRDefault="009802C8">
      <w:pPr>
        <w:pStyle w:val="Heading6"/>
        <w:tabs>
          <w:tab w:val="clear" w:pos="-720"/>
          <w:tab w:val="clear" w:pos="4536"/>
        </w:tabs>
        <w:suppressAutoHyphens w:val="0"/>
        <w:rPr>
          <w:color w:val="000000"/>
          <w:szCs w:val="22"/>
        </w:rPr>
      </w:pPr>
      <w:r w:rsidRPr="00A218B1">
        <w:rPr>
          <w:color w:val="000000"/>
          <w:szCs w:val="22"/>
        </w:rPr>
        <w:t>Hematologi</w:t>
      </w:r>
    </w:p>
    <w:p w14:paraId="412F7000" w14:textId="77777777" w:rsidR="00A55539" w:rsidRPr="00A218B1" w:rsidRDefault="009802C8">
      <w:pPr>
        <w:pStyle w:val="Text"/>
        <w:widowControl w:val="0"/>
        <w:spacing w:before="0"/>
        <w:jc w:val="left"/>
        <w:rPr>
          <w:color w:val="000000"/>
          <w:sz w:val="22"/>
          <w:szCs w:val="22"/>
          <w:lang w:val="nb-NO"/>
        </w:rPr>
      </w:pPr>
      <w:r w:rsidRPr="00A218B1">
        <w:rPr>
          <w:color w:val="000000"/>
          <w:sz w:val="22"/>
          <w:szCs w:val="22"/>
          <w:lang w:val="nb-NO"/>
        </w:rPr>
        <w:t xml:space="preserve">Cytopenier ved </w:t>
      </w:r>
      <w:smartTag w:uri="urn:schemas-microsoft-com:office:smarttags" w:element="stockticker">
        <w:r w:rsidRPr="00A218B1">
          <w:rPr>
            <w:color w:val="000000"/>
            <w:sz w:val="22"/>
            <w:szCs w:val="22"/>
            <w:lang w:val="nb-NO"/>
          </w:rPr>
          <w:t>KML</w:t>
        </w:r>
      </w:smartTag>
      <w:r w:rsidRPr="00A218B1">
        <w:rPr>
          <w:color w:val="000000"/>
          <w:sz w:val="22"/>
          <w:szCs w:val="22"/>
          <w:lang w:val="nb-NO"/>
        </w:rPr>
        <w:t>, spesielt nøytropeni og trombocytopeni har vært et ensartet funn i alle studier, og det ser ut til at forekomsten øker ved høye doser ≥</w:t>
      </w:r>
      <w:r w:rsidR="002E4BB9">
        <w:rPr>
          <w:color w:val="000000"/>
          <w:sz w:val="22"/>
          <w:szCs w:val="22"/>
          <w:lang w:val="nb-NO"/>
        </w:rPr>
        <w:t> </w:t>
      </w:r>
      <w:r w:rsidRPr="00A218B1">
        <w:rPr>
          <w:color w:val="000000"/>
          <w:sz w:val="22"/>
          <w:szCs w:val="22"/>
          <w:lang w:val="nb-NO"/>
        </w:rPr>
        <w:t>750</w:t>
      </w:r>
      <w:r w:rsidR="00710D07" w:rsidRPr="00A218B1">
        <w:rPr>
          <w:color w:val="000000"/>
          <w:sz w:val="22"/>
          <w:szCs w:val="22"/>
          <w:lang w:val="nb-NO"/>
        </w:rPr>
        <w:t> mg</w:t>
      </w:r>
      <w:r w:rsidRPr="00A218B1">
        <w:rPr>
          <w:color w:val="000000"/>
          <w:sz w:val="22"/>
          <w:szCs w:val="22"/>
          <w:lang w:val="nb-NO"/>
        </w:rPr>
        <w:t xml:space="preserve"> (fase</w:t>
      </w:r>
      <w:r w:rsidR="00053142" w:rsidRPr="00A218B1">
        <w:rPr>
          <w:color w:val="000000"/>
          <w:sz w:val="22"/>
          <w:szCs w:val="22"/>
          <w:lang w:val="nb-NO"/>
        </w:rPr>
        <w:t> </w:t>
      </w:r>
      <w:r w:rsidRPr="00A218B1">
        <w:rPr>
          <w:color w:val="000000"/>
          <w:sz w:val="22"/>
          <w:szCs w:val="22"/>
          <w:lang w:val="nb-NO"/>
        </w:rPr>
        <w:t>I studie). Forekomsten av cytopeni var imidlertid også klart avhengig av sykdommens stadium, frekvensen av grad</w:t>
      </w:r>
      <w:r w:rsidR="00B835F3" w:rsidRPr="00A218B1">
        <w:rPr>
          <w:color w:val="000000"/>
          <w:sz w:val="22"/>
          <w:szCs w:val="22"/>
          <w:lang w:val="nb-NO"/>
        </w:rPr>
        <w:t> </w:t>
      </w:r>
      <w:r w:rsidRPr="00A218B1">
        <w:rPr>
          <w:color w:val="000000"/>
          <w:sz w:val="22"/>
          <w:szCs w:val="22"/>
          <w:lang w:val="nb-NO"/>
        </w:rPr>
        <w:t xml:space="preserve">3 eller 4 nøytropenier </w:t>
      </w:r>
      <w:r w:rsidRPr="00A218B1">
        <w:rPr>
          <w:color w:val="000000"/>
          <w:sz w:val="22"/>
          <w:szCs w:val="22"/>
          <w:lang w:val="nb-NO"/>
        </w:rPr>
        <w:lastRenderedPageBreak/>
        <w:t>(ANC &lt;</w:t>
      </w:r>
      <w:r w:rsidR="0061684B">
        <w:rPr>
          <w:color w:val="000000"/>
          <w:sz w:val="22"/>
          <w:szCs w:val="22"/>
          <w:lang w:val="nb-NO"/>
        </w:rPr>
        <w:t> </w:t>
      </w:r>
      <w:r w:rsidRPr="00A218B1">
        <w:rPr>
          <w:color w:val="000000"/>
          <w:sz w:val="22"/>
          <w:szCs w:val="22"/>
          <w:lang w:val="nb-NO"/>
        </w:rPr>
        <w:t>1,0 x</w:t>
      </w:r>
      <w:r w:rsidR="00B835F3" w:rsidRPr="00A218B1">
        <w:rPr>
          <w:color w:val="000000"/>
          <w:sz w:val="22"/>
          <w:szCs w:val="22"/>
          <w:lang w:val="nb-NO"/>
        </w:rPr>
        <w:t> </w:t>
      </w:r>
      <w:r w:rsidRPr="00A218B1">
        <w:rPr>
          <w:color w:val="000000"/>
          <w:sz w:val="22"/>
          <w:szCs w:val="22"/>
          <w:lang w:val="nb-NO"/>
        </w:rPr>
        <w:t>10</w:t>
      </w:r>
      <w:r w:rsidRPr="00A218B1">
        <w:rPr>
          <w:color w:val="000000"/>
          <w:sz w:val="22"/>
          <w:szCs w:val="22"/>
          <w:vertAlign w:val="superscript"/>
          <w:lang w:val="nb-NO"/>
        </w:rPr>
        <w:t>9</w:t>
      </w:r>
      <w:r w:rsidRPr="00A218B1">
        <w:rPr>
          <w:color w:val="000000"/>
          <w:sz w:val="22"/>
          <w:szCs w:val="22"/>
          <w:lang w:val="nb-NO"/>
        </w:rPr>
        <w:t>/l) og trombocytopenier (trombocytter &lt;</w:t>
      </w:r>
      <w:r w:rsidR="0061684B">
        <w:rPr>
          <w:color w:val="000000"/>
          <w:sz w:val="22"/>
          <w:szCs w:val="22"/>
          <w:lang w:val="nb-NO"/>
        </w:rPr>
        <w:t> </w:t>
      </w:r>
      <w:r w:rsidRPr="00A218B1">
        <w:rPr>
          <w:color w:val="000000"/>
          <w:sz w:val="22"/>
          <w:szCs w:val="22"/>
          <w:lang w:val="nb-NO"/>
        </w:rPr>
        <w:t>50 x</w:t>
      </w:r>
      <w:r w:rsidR="00B835F3" w:rsidRPr="00A218B1">
        <w:rPr>
          <w:color w:val="000000"/>
          <w:sz w:val="22"/>
          <w:szCs w:val="22"/>
          <w:lang w:val="nb-NO"/>
        </w:rPr>
        <w:t> </w:t>
      </w:r>
      <w:r w:rsidRPr="00A218B1">
        <w:rPr>
          <w:color w:val="000000"/>
          <w:sz w:val="22"/>
          <w:szCs w:val="22"/>
          <w:lang w:val="nb-NO"/>
        </w:rPr>
        <w:t>10</w:t>
      </w:r>
      <w:r w:rsidRPr="00A218B1">
        <w:rPr>
          <w:color w:val="000000"/>
          <w:sz w:val="22"/>
          <w:szCs w:val="22"/>
          <w:vertAlign w:val="superscript"/>
          <w:lang w:val="nb-NO"/>
        </w:rPr>
        <w:t>9</w:t>
      </w:r>
      <w:r w:rsidRPr="00A218B1">
        <w:rPr>
          <w:color w:val="000000"/>
          <w:sz w:val="22"/>
          <w:szCs w:val="22"/>
          <w:lang w:val="nb-NO"/>
        </w:rPr>
        <w:t>/l) som var mellom 4 og 6</w:t>
      </w:r>
      <w:r w:rsidR="00B835F3" w:rsidRPr="00A218B1">
        <w:rPr>
          <w:color w:val="000000"/>
          <w:sz w:val="22"/>
          <w:szCs w:val="22"/>
          <w:lang w:val="nb-NO"/>
        </w:rPr>
        <w:t> </w:t>
      </w:r>
      <w:r w:rsidRPr="00A218B1">
        <w:rPr>
          <w:color w:val="000000"/>
          <w:sz w:val="22"/>
          <w:szCs w:val="22"/>
          <w:lang w:val="nb-NO"/>
        </w:rPr>
        <w:t>ganger høyere ved blastkrise og akselerert fase (</w:t>
      </w:r>
      <w:r w:rsidR="00784B8E" w:rsidRPr="00A218B1">
        <w:rPr>
          <w:color w:val="000000"/>
          <w:sz w:val="22"/>
          <w:szCs w:val="22"/>
          <w:lang w:val="nb-NO"/>
        </w:rPr>
        <w:t>59</w:t>
      </w:r>
      <w:r w:rsidR="004B0967" w:rsidRPr="00A218B1">
        <w:rPr>
          <w:color w:val="000000"/>
          <w:sz w:val="22"/>
          <w:szCs w:val="22"/>
          <w:lang w:val="nb-NO"/>
        </w:rPr>
        <w:t>–</w:t>
      </w:r>
      <w:r w:rsidR="00784B8E" w:rsidRPr="00A218B1">
        <w:rPr>
          <w:color w:val="000000"/>
          <w:sz w:val="22"/>
          <w:szCs w:val="22"/>
          <w:lang w:val="nb-NO"/>
        </w:rPr>
        <w:t>64</w:t>
      </w:r>
      <w:r w:rsidR="009B44B4" w:rsidRPr="00A218B1">
        <w:rPr>
          <w:color w:val="000000"/>
          <w:sz w:val="22"/>
          <w:szCs w:val="22"/>
          <w:lang w:val="nb-NO"/>
        </w:rPr>
        <w:t> %</w:t>
      </w:r>
      <w:r w:rsidRPr="00A218B1">
        <w:rPr>
          <w:color w:val="000000"/>
          <w:sz w:val="22"/>
          <w:szCs w:val="22"/>
          <w:lang w:val="nb-NO"/>
        </w:rPr>
        <w:t xml:space="preserve"> og </w:t>
      </w:r>
      <w:r w:rsidR="00784B8E" w:rsidRPr="00A218B1">
        <w:rPr>
          <w:color w:val="000000"/>
          <w:sz w:val="22"/>
          <w:szCs w:val="22"/>
          <w:lang w:val="nb-NO"/>
        </w:rPr>
        <w:t>44</w:t>
      </w:r>
      <w:r w:rsidR="004B0967" w:rsidRPr="00A218B1">
        <w:rPr>
          <w:color w:val="000000"/>
          <w:sz w:val="22"/>
          <w:szCs w:val="22"/>
          <w:lang w:val="nb-NO"/>
        </w:rPr>
        <w:t>–</w:t>
      </w:r>
      <w:r w:rsidR="00784B8E" w:rsidRPr="00A218B1">
        <w:rPr>
          <w:color w:val="000000"/>
          <w:sz w:val="22"/>
          <w:szCs w:val="22"/>
          <w:lang w:val="nb-NO"/>
        </w:rPr>
        <w:t>63</w:t>
      </w:r>
      <w:r w:rsidR="009B44B4" w:rsidRPr="00A218B1">
        <w:rPr>
          <w:color w:val="000000"/>
          <w:sz w:val="22"/>
          <w:szCs w:val="22"/>
          <w:lang w:val="nb-NO"/>
        </w:rPr>
        <w:t> %</w:t>
      </w:r>
      <w:r w:rsidRPr="00A218B1">
        <w:rPr>
          <w:color w:val="000000"/>
          <w:sz w:val="22"/>
          <w:szCs w:val="22"/>
          <w:lang w:val="nb-NO"/>
        </w:rPr>
        <w:t xml:space="preserve"> ved henholdsvis nøytropeni og trombocytopeni) sammenlignet med </w:t>
      </w:r>
      <w:smartTag w:uri="urn:schemas-microsoft-com:office:smarttags" w:element="stockticker">
        <w:r w:rsidRPr="00A218B1">
          <w:rPr>
            <w:color w:val="000000"/>
            <w:sz w:val="22"/>
            <w:szCs w:val="22"/>
            <w:lang w:val="nb-NO"/>
          </w:rPr>
          <w:t>KML</w:t>
        </w:r>
      </w:smartTag>
      <w:r w:rsidRPr="00A218B1">
        <w:rPr>
          <w:color w:val="000000"/>
          <w:sz w:val="22"/>
          <w:szCs w:val="22"/>
          <w:lang w:val="nb-NO"/>
        </w:rPr>
        <w:t xml:space="preserve"> i kronisk fase hos nylig diagnostiserte pasienter (</w:t>
      </w:r>
      <w:r w:rsidR="00784B8E" w:rsidRPr="00A218B1">
        <w:rPr>
          <w:color w:val="000000"/>
          <w:sz w:val="22"/>
          <w:szCs w:val="22"/>
          <w:lang w:val="nb-NO"/>
        </w:rPr>
        <w:t>1</w:t>
      </w:r>
      <w:r w:rsidR="00FA52C1" w:rsidRPr="00A218B1">
        <w:rPr>
          <w:color w:val="000000"/>
          <w:sz w:val="22"/>
          <w:szCs w:val="22"/>
          <w:lang w:val="nb-NO"/>
        </w:rPr>
        <w:t>6,7</w:t>
      </w:r>
      <w:r w:rsidR="009B44B4" w:rsidRPr="00A218B1">
        <w:rPr>
          <w:color w:val="000000"/>
          <w:sz w:val="22"/>
          <w:szCs w:val="22"/>
          <w:lang w:val="nb-NO"/>
        </w:rPr>
        <w:t> %</w:t>
      </w:r>
      <w:r w:rsidRPr="00A218B1">
        <w:rPr>
          <w:color w:val="000000"/>
          <w:sz w:val="22"/>
          <w:szCs w:val="22"/>
          <w:lang w:val="nb-NO"/>
        </w:rPr>
        <w:t xml:space="preserve"> nøytropeni og </w:t>
      </w:r>
      <w:r w:rsidR="00784B8E" w:rsidRPr="00A218B1">
        <w:rPr>
          <w:color w:val="000000"/>
          <w:sz w:val="22"/>
          <w:szCs w:val="22"/>
          <w:lang w:val="nb-NO"/>
        </w:rPr>
        <w:t>8,</w:t>
      </w:r>
      <w:r w:rsidR="00FA52C1" w:rsidRPr="00A218B1">
        <w:rPr>
          <w:color w:val="000000"/>
          <w:sz w:val="22"/>
          <w:szCs w:val="22"/>
          <w:lang w:val="nb-NO"/>
        </w:rPr>
        <w:t>9</w:t>
      </w:r>
      <w:r w:rsidR="009B44B4" w:rsidRPr="00A218B1">
        <w:rPr>
          <w:color w:val="000000"/>
          <w:sz w:val="22"/>
          <w:szCs w:val="22"/>
          <w:lang w:val="nb-NO"/>
        </w:rPr>
        <w:t> %</w:t>
      </w:r>
      <w:r w:rsidRPr="00A218B1">
        <w:rPr>
          <w:color w:val="000000"/>
          <w:sz w:val="22"/>
          <w:szCs w:val="22"/>
          <w:lang w:val="nb-NO"/>
        </w:rPr>
        <w:t xml:space="preserve"> trombocytopeni). Ved nylig diagnostisert </w:t>
      </w:r>
      <w:smartTag w:uri="urn:schemas-microsoft-com:office:smarttags" w:element="stockticker">
        <w:r w:rsidRPr="00A218B1">
          <w:rPr>
            <w:color w:val="000000"/>
            <w:sz w:val="22"/>
            <w:szCs w:val="22"/>
            <w:lang w:val="nb-NO"/>
          </w:rPr>
          <w:t>KML</w:t>
        </w:r>
      </w:smartTag>
      <w:r w:rsidRPr="00A218B1">
        <w:rPr>
          <w:color w:val="000000"/>
          <w:sz w:val="22"/>
          <w:szCs w:val="22"/>
          <w:lang w:val="nb-NO"/>
        </w:rPr>
        <w:t xml:space="preserve"> i kronisk fase ble grad</w:t>
      </w:r>
      <w:r w:rsidR="00B835F3" w:rsidRPr="00A218B1">
        <w:rPr>
          <w:color w:val="000000"/>
          <w:sz w:val="22"/>
          <w:szCs w:val="22"/>
          <w:lang w:val="nb-NO"/>
        </w:rPr>
        <w:t> </w:t>
      </w:r>
      <w:r w:rsidRPr="00A218B1">
        <w:rPr>
          <w:color w:val="000000"/>
          <w:sz w:val="22"/>
          <w:szCs w:val="22"/>
          <w:lang w:val="nb-NO"/>
        </w:rPr>
        <w:t>4 nøytropeni (ANC &lt;</w:t>
      </w:r>
      <w:r w:rsidR="0061684B">
        <w:rPr>
          <w:color w:val="000000"/>
          <w:sz w:val="22"/>
          <w:szCs w:val="22"/>
          <w:lang w:val="nb-NO"/>
        </w:rPr>
        <w:t> </w:t>
      </w:r>
      <w:r w:rsidRPr="00A218B1">
        <w:rPr>
          <w:color w:val="000000"/>
          <w:sz w:val="22"/>
          <w:szCs w:val="22"/>
          <w:lang w:val="nb-NO"/>
        </w:rPr>
        <w:t>0,5 x</w:t>
      </w:r>
      <w:r w:rsidR="00B835F3" w:rsidRPr="00A218B1">
        <w:rPr>
          <w:color w:val="000000"/>
          <w:sz w:val="22"/>
          <w:szCs w:val="22"/>
          <w:lang w:val="nb-NO"/>
        </w:rPr>
        <w:t> </w:t>
      </w:r>
      <w:r w:rsidRPr="00A218B1">
        <w:rPr>
          <w:color w:val="000000"/>
          <w:sz w:val="22"/>
          <w:szCs w:val="22"/>
          <w:lang w:val="nb-NO"/>
        </w:rPr>
        <w:t>10</w:t>
      </w:r>
      <w:r w:rsidRPr="00A218B1">
        <w:rPr>
          <w:color w:val="000000"/>
          <w:sz w:val="22"/>
          <w:szCs w:val="22"/>
          <w:vertAlign w:val="superscript"/>
          <w:lang w:val="nb-NO"/>
        </w:rPr>
        <w:t>9</w:t>
      </w:r>
      <w:r w:rsidRPr="00A218B1">
        <w:rPr>
          <w:color w:val="000000"/>
          <w:sz w:val="22"/>
          <w:szCs w:val="22"/>
          <w:lang w:val="nb-NO"/>
        </w:rPr>
        <w:t>/l) og trombocytopeni (trombocytter &lt;</w:t>
      </w:r>
      <w:r w:rsidR="0061684B">
        <w:rPr>
          <w:color w:val="000000"/>
          <w:sz w:val="22"/>
          <w:szCs w:val="22"/>
          <w:lang w:val="nb-NO"/>
        </w:rPr>
        <w:t> </w:t>
      </w:r>
      <w:r w:rsidRPr="00A218B1">
        <w:rPr>
          <w:color w:val="000000"/>
          <w:sz w:val="22"/>
          <w:szCs w:val="22"/>
          <w:lang w:val="nb-NO"/>
        </w:rPr>
        <w:t>10 x</w:t>
      </w:r>
      <w:r w:rsidR="00B835F3" w:rsidRPr="00A218B1">
        <w:rPr>
          <w:color w:val="000000"/>
          <w:sz w:val="22"/>
          <w:szCs w:val="22"/>
          <w:lang w:val="nb-NO"/>
        </w:rPr>
        <w:t> </w:t>
      </w:r>
      <w:r w:rsidRPr="00A218B1">
        <w:rPr>
          <w:color w:val="000000"/>
          <w:sz w:val="22"/>
          <w:szCs w:val="22"/>
          <w:lang w:val="nb-NO"/>
        </w:rPr>
        <w:t>10</w:t>
      </w:r>
      <w:r w:rsidRPr="00A218B1">
        <w:rPr>
          <w:color w:val="000000"/>
          <w:sz w:val="22"/>
          <w:szCs w:val="22"/>
          <w:vertAlign w:val="superscript"/>
          <w:lang w:val="nb-NO"/>
        </w:rPr>
        <w:t>9</w:t>
      </w:r>
      <w:r w:rsidRPr="00A218B1">
        <w:rPr>
          <w:color w:val="000000"/>
          <w:sz w:val="22"/>
          <w:szCs w:val="22"/>
          <w:lang w:val="nb-NO"/>
        </w:rPr>
        <w:t xml:space="preserve">/l) observert hos henholdsvis </w:t>
      </w:r>
      <w:r w:rsidR="00784B8E" w:rsidRPr="00A218B1">
        <w:rPr>
          <w:color w:val="000000"/>
          <w:sz w:val="22"/>
          <w:szCs w:val="22"/>
          <w:lang w:val="nb-NO"/>
        </w:rPr>
        <w:t>3</w:t>
      </w:r>
      <w:r w:rsidR="00FA52C1" w:rsidRPr="00A218B1">
        <w:rPr>
          <w:color w:val="000000"/>
          <w:sz w:val="22"/>
          <w:szCs w:val="22"/>
          <w:lang w:val="nb-NO"/>
        </w:rPr>
        <w:t>,6</w:t>
      </w:r>
      <w:r w:rsidR="009B44B4" w:rsidRPr="00A218B1">
        <w:rPr>
          <w:color w:val="000000"/>
          <w:sz w:val="22"/>
          <w:szCs w:val="22"/>
          <w:lang w:val="nb-NO"/>
        </w:rPr>
        <w:t> %</w:t>
      </w:r>
      <w:r w:rsidRPr="00A218B1">
        <w:rPr>
          <w:color w:val="000000"/>
          <w:sz w:val="22"/>
          <w:szCs w:val="22"/>
          <w:lang w:val="nb-NO"/>
        </w:rPr>
        <w:t xml:space="preserve"> og &lt;</w:t>
      </w:r>
      <w:r w:rsidR="0061684B">
        <w:rPr>
          <w:color w:val="000000"/>
          <w:sz w:val="22"/>
          <w:szCs w:val="22"/>
          <w:lang w:val="nb-NO"/>
        </w:rPr>
        <w:t> </w:t>
      </w:r>
      <w:r w:rsidRPr="00A218B1">
        <w:rPr>
          <w:color w:val="000000"/>
          <w:sz w:val="22"/>
          <w:szCs w:val="22"/>
          <w:lang w:val="nb-NO"/>
        </w:rPr>
        <w:t>1</w:t>
      </w:r>
      <w:r w:rsidR="009B44B4" w:rsidRPr="00A218B1">
        <w:rPr>
          <w:color w:val="000000"/>
          <w:sz w:val="22"/>
          <w:szCs w:val="22"/>
          <w:lang w:val="nb-NO"/>
        </w:rPr>
        <w:t> %</w:t>
      </w:r>
      <w:r w:rsidRPr="00A218B1">
        <w:rPr>
          <w:color w:val="000000"/>
          <w:sz w:val="22"/>
          <w:szCs w:val="22"/>
          <w:lang w:val="nb-NO"/>
        </w:rPr>
        <w:t xml:space="preserve"> av pasientene. Median varighet av nøytropeni- og trombocytopeniepisodene varierte vanligvis fra henholdsvis 2 til 3</w:t>
      </w:r>
      <w:r w:rsidR="00B835F3" w:rsidRPr="00A218B1">
        <w:rPr>
          <w:color w:val="000000"/>
          <w:sz w:val="22"/>
          <w:szCs w:val="22"/>
          <w:lang w:val="nb-NO"/>
        </w:rPr>
        <w:t> </w:t>
      </w:r>
      <w:r w:rsidRPr="00A218B1">
        <w:rPr>
          <w:color w:val="000000"/>
          <w:sz w:val="22"/>
          <w:szCs w:val="22"/>
          <w:lang w:val="nb-NO"/>
        </w:rPr>
        <w:t>uker og 3 til 4</w:t>
      </w:r>
      <w:r w:rsidR="00B835F3" w:rsidRPr="00A218B1">
        <w:rPr>
          <w:color w:val="000000"/>
          <w:sz w:val="22"/>
          <w:szCs w:val="22"/>
          <w:lang w:val="nb-NO"/>
        </w:rPr>
        <w:t> </w:t>
      </w:r>
      <w:r w:rsidRPr="00A218B1">
        <w:rPr>
          <w:color w:val="000000"/>
          <w:sz w:val="22"/>
          <w:szCs w:val="22"/>
          <w:lang w:val="nb-NO"/>
        </w:rPr>
        <w:t xml:space="preserve">uker. Disse bivirkningene kan vanligvis håndteres med enten en dosereduksjon eller et opphold i behandlingen med </w:t>
      </w:r>
      <w:r w:rsidR="00BB1306" w:rsidRPr="00D3782C">
        <w:rPr>
          <w:sz w:val="22"/>
          <w:szCs w:val="22"/>
          <w:lang w:val="nb-NO"/>
        </w:rPr>
        <w:t>imatinib</w:t>
      </w:r>
      <w:r w:rsidRPr="00A218B1">
        <w:rPr>
          <w:color w:val="000000"/>
          <w:sz w:val="22"/>
          <w:szCs w:val="22"/>
          <w:lang w:val="nb-NO"/>
        </w:rPr>
        <w:t>, men kan i sjeldne tilfeller føre til permanent seponering av behandlingen.</w:t>
      </w:r>
      <w:r w:rsidR="007B148F" w:rsidRPr="00A218B1">
        <w:rPr>
          <w:color w:val="000000"/>
          <w:sz w:val="22"/>
          <w:szCs w:val="22"/>
          <w:lang w:val="nb-NO"/>
        </w:rPr>
        <w:t xml:space="preserve"> De vanligste toksiske effektene hos barn med </w:t>
      </w:r>
      <w:smartTag w:uri="urn:schemas-microsoft-com:office:smarttags" w:element="stockticker">
        <w:r w:rsidR="007B148F" w:rsidRPr="00A218B1">
          <w:rPr>
            <w:color w:val="000000"/>
            <w:sz w:val="22"/>
            <w:szCs w:val="22"/>
            <w:lang w:val="nb-NO"/>
          </w:rPr>
          <w:t>KML</w:t>
        </w:r>
      </w:smartTag>
      <w:r w:rsidR="007B148F" w:rsidRPr="00A218B1">
        <w:rPr>
          <w:color w:val="000000"/>
          <w:sz w:val="22"/>
          <w:szCs w:val="22"/>
          <w:lang w:val="nb-NO"/>
        </w:rPr>
        <w:t xml:space="preserve"> var grad 3 eller grad 4 cytopenier som omfattet n</w:t>
      </w:r>
      <w:r w:rsidR="007C6D52" w:rsidRPr="00A218B1">
        <w:rPr>
          <w:color w:val="000000"/>
          <w:sz w:val="22"/>
          <w:szCs w:val="22"/>
          <w:lang w:val="nb-NO"/>
        </w:rPr>
        <w:t>øy</w:t>
      </w:r>
      <w:r w:rsidR="007B148F" w:rsidRPr="00A218B1">
        <w:rPr>
          <w:color w:val="000000"/>
          <w:sz w:val="22"/>
          <w:szCs w:val="22"/>
          <w:lang w:val="nb-NO"/>
        </w:rPr>
        <w:t>tropeni, trombocytopeni og anemi. Slike hendelser forekommer vanligvis i løpet av de første behandlingsmånedene.</w:t>
      </w:r>
    </w:p>
    <w:p w14:paraId="53E8959A" w14:textId="77777777" w:rsidR="009802C8" w:rsidRPr="004137A6" w:rsidRDefault="009802C8">
      <w:pPr>
        <w:pStyle w:val="Text"/>
        <w:widowControl w:val="0"/>
        <w:spacing w:before="0"/>
        <w:jc w:val="left"/>
        <w:rPr>
          <w:color w:val="000000"/>
          <w:sz w:val="14"/>
          <w:szCs w:val="22"/>
          <w:lang w:val="nb-NO"/>
        </w:rPr>
      </w:pPr>
    </w:p>
    <w:p w14:paraId="1CC01A7A" w14:textId="77777777" w:rsidR="009802C8" w:rsidRPr="00A218B1" w:rsidRDefault="00E00EF5">
      <w:pPr>
        <w:pStyle w:val="Text"/>
        <w:widowControl w:val="0"/>
        <w:spacing w:before="0"/>
        <w:jc w:val="left"/>
        <w:rPr>
          <w:color w:val="000000"/>
          <w:sz w:val="22"/>
          <w:szCs w:val="22"/>
          <w:lang w:val="nb-NO"/>
        </w:rPr>
      </w:pPr>
      <w:r w:rsidRPr="00A218B1">
        <w:rPr>
          <w:color w:val="000000"/>
          <w:sz w:val="22"/>
          <w:szCs w:val="22"/>
          <w:lang w:val="nb-NO"/>
        </w:rPr>
        <w:t xml:space="preserve">I studien </w:t>
      </w:r>
      <w:r w:rsidR="00A57437" w:rsidRPr="00A218B1">
        <w:rPr>
          <w:color w:val="000000"/>
          <w:sz w:val="22"/>
          <w:szCs w:val="22"/>
          <w:lang w:val="nb-NO"/>
        </w:rPr>
        <w:t>med</w:t>
      </w:r>
      <w:r w:rsidRPr="00A218B1">
        <w:rPr>
          <w:color w:val="000000"/>
          <w:sz w:val="22"/>
          <w:szCs w:val="22"/>
          <w:lang w:val="nb-NO"/>
        </w:rPr>
        <w:t xml:space="preserve"> pasienter med inoperabel og/eller metastaserende GIST</w:t>
      </w:r>
      <w:r w:rsidR="009802C8" w:rsidRPr="00A218B1">
        <w:rPr>
          <w:color w:val="000000"/>
          <w:sz w:val="22"/>
          <w:szCs w:val="22"/>
          <w:lang w:val="nb-NO"/>
        </w:rPr>
        <w:t xml:space="preserve"> ble grad</w:t>
      </w:r>
      <w:r w:rsidR="00B835F3" w:rsidRPr="00A218B1">
        <w:rPr>
          <w:color w:val="000000"/>
          <w:sz w:val="22"/>
          <w:szCs w:val="22"/>
          <w:lang w:val="nb-NO"/>
        </w:rPr>
        <w:t> </w:t>
      </w:r>
      <w:r w:rsidR="009802C8" w:rsidRPr="00A218B1">
        <w:rPr>
          <w:color w:val="000000"/>
          <w:sz w:val="22"/>
          <w:szCs w:val="22"/>
          <w:lang w:val="nb-NO"/>
        </w:rPr>
        <w:t>3 og grad</w:t>
      </w:r>
      <w:r w:rsidR="00B835F3" w:rsidRPr="00A218B1">
        <w:rPr>
          <w:color w:val="000000"/>
          <w:sz w:val="22"/>
          <w:szCs w:val="22"/>
          <w:lang w:val="nb-NO"/>
        </w:rPr>
        <w:t> </w:t>
      </w:r>
      <w:r w:rsidR="009802C8" w:rsidRPr="00A218B1">
        <w:rPr>
          <w:color w:val="000000"/>
          <w:sz w:val="22"/>
          <w:szCs w:val="22"/>
          <w:lang w:val="nb-NO"/>
        </w:rPr>
        <w:t xml:space="preserve">4 anemi rapportert hos henholdsvis </w:t>
      </w:r>
      <w:r w:rsidR="00790A5C" w:rsidRPr="00A218B1">
        <w:rPr>
          <w:color w:val="000000"/>
          <w:sz w:val="22"/>
          <w:szCs w:val="22"/>
          <w:lang w:val="nb-NO"/>
        </w:rPr>
        <w:t>5</w:t>
      </w:r>
      <w:r w:rsidR="009802C8" w:rsidRPr="00A218B1">
        <w:rPr>
          <w:color w:val="000000"/>
          <w:sz w:val="22"/>
          <w:szCs w:val="22"/>
          <w:lang w:val="nb-NO"/>
        </w:rPr>
        <w:t>,4</w:t>
      </w:r>
      <w:r w:rsidR="009B44B4" w:rsidRPr="00A218B1">
        <w:rPr>
          <w:color w:val="000000"/>
          <w:sz w:val="22"/>
          <w:szCs w:val="22"/>
          <w:lang w:val="nb-NO"/>
        </w:rPr>
        <w:t> %</w:t>
      </w:r>
      <w:r w:rsidR="009802C8" w:rsidRPr="00A218B1">
        <w:rPr>
          <w:color w:val="000000"/>
          <w:sz w:val="22"/>
          <w:szCs w:val="22"/>
          <w:lang w:val="nb-NO"/>
        </w:rPr>
        <w:t xml:space="preserve"> og 0,7</w:t>
      </w:r>
      <w:r w:rsidR="009B44B4" w:rsidRPr="00A218B1">
        <w:rPr>
          <w:color w:val="000000"/>
          <w:sz w:val="22"/>
          <w:szCs w:val="22"/>
          <w:lang w:val="nb-NO"/>
        </w:rPr>
        <w:t> %</w:t>
      </w:r>
      <w:r w:rsidR="009802C8" w:rsidRPr="00A218B1">
        <w:rPr>
          <w:color w:val="000000"/>
          <w:sz w:val="22"/>
          <w:szCs w:val="22"/>
          <w:lang w:val="nb-NO"/>
        </w:rPr>
        <w:t xml:space="preserve"> av pasientene. Dette kan ha vært relatert til gastrointestinale eller intratumorale blødninger, i det minste hos noen av disse pasientene. Grad</w:t>
      </w:r>
      <w:r w:rsidR="00B835F3" w:rsidRPr="00A218B1">
        <w:rPr>
          <w:color w:val="000000"/>
          <w:sz w:val="22"/>
          <w:szCs w:val="22"/>
          <w:lang w:val="nb-NO"/>
        </w:rPr>
        <w:t> </w:t>
      </w:r>
      <w:r w:rsidR="009802C8" w:rsidRPr="00A218B1">
        <w:rPr>
          <w:color w:val="000000"/>
          <w:sz w:val="22"/>
          <w:szCs w:val="22"/>
          <w:lang w:val="nb-NO"/>
        </w:rPr>
        <w:t>3 og grad</w:t>
      </w:r>
      <w:r w:rsidR="00053142" w:rsidRPr="00A218B1">
        <w:rPr>
          <w:color w:val="000000"/>
          <w:sz w:val="22"/>
          <w:szCs w:val="22"/>
          <w:lang w:val="nb-NO"/>
        </w:rPr>
        <w:t> </w:t>
      </w:r>
      <w:r w:rsidR="009802C8" w:rsidRPr="00A218B1">
        <w:rPr>
          <w:color w:val="000000"/>
          <w:sz w:val="22"/>
          <w:szCs w:val="22"/>
          <w:lang w:val="nb-NO"/>
        </w:rPr>
        <w:t xml:space="preserve">4 nøytropeni ble sett hos henholdsvis </w:t>
      </w:r>
      <w:r w:rsidR="00663DC4" w:rsidRPr="00A218B1">
        <w:rPr>
          <w:color w:val="000000"/>
          <w:sz w:val="22"/>
          <w:szCs w:val="22"/>
          <w:lang w:val="nb-NO"/>
        </w:rPr>
        <w:t>7,5</w:t>
      </w:r>
      <w:r w:rsidR="009B44B4" w:rsidRPr="00A218B1">
        <w:rPr>
          <w:color w:val="000000"/>
          <w:sz w:val="22"/>
          <w:szCs w:val="22"/>
          <w:lang w:val="nb-NO"/>
        </w:rPr>
        <w:t> %</w:t>
      </w:r>
      <w:r w:rsidR="009802C8" w:rsidRPr="00A218B1">
        <w:rPr>
          <w:color w:val="000000"/>
          <w:sz w:val="22"/>
          <w:szCs w:val="22"/>
          <w:lang w:val="nb-NO"/>
        </w:rPr>
        <w:t xml:space="preserve"> og </w:t>
      </w:r>
      <w:r w:rsidR="00663DC4" w:rsidRPr="00A218B1">
        <w:rPr>
          <w:color w:val="000000"/>
          <w:sz w:val="22"/>
          <w:szCs w:val="22"/>
          <w:lang w:val="nb-NO"/>
        </w:rPr>
        <w:t>2,7</w:t>
      </w:r>
      <w:r w:rsidR="009B44B4" w:rsidRPr="00A218B1">
        <w:rPr>
          <w:color w:val="000000"/>
          <w:sz w:val="22"/>
          <w:szCs w:val="22"/>
          <w:lang w:val="nb-NO"/>
        </w:rPr>
        <w:t> %</w:t>
      </w:r>
      <w:r w:rsidR="009802C8" w:rsidRPr="00A218B1">
        <w:rPr>
          <w:color w:val="000000"/>
          <w:sz w:val="22"/>
          <w:szCs w:val="22"/>
          <w:lang w:val="nb-NO"/>
        </w:rPr>
        <w:t xml:space="preserve"> av pasientene, og grad</w:t>
      </w:r>
      <w:r w:rsidR="00B835F3" w:rsidRPr="00A218B1">
        <w:rPr>
          <w:color w:val="000000"/>
          <w:sz w:val="22"/>
          <w:szCs w:val="22"/>
          <w:lang w:val="nb-NO"/>
        </w:rPr>
        <w:t> </w:t>
      </w:r>
      <w:r w:rsidR="009802C8" w:rsidRPr="00A218B1">
        <w:rPr>
          <w:color w:val="000000"/>
          <w:sz w:val="22"/>
          <w:szCs w:val="22"/>
          <w:lang w:val="nb-NO"/>
        </w:rPr>
        <w:t>3 trombocytopeni hos 0,7</w:t>
      </w:r>
      <w:r w:rsidR="009B44B4" w:rsidRPr="00A218B1">
        <w:rPr>
          <w:color w:val="000000"/>
          <w:sz w:val="22"/>
          <w:szCs w:val="22"/>
          <w:lang w:val="nb-NO"/>
        </w:rPr>
        <w:t> %</w:t>
      </w:r>
      <w:r w:rsidR="009802C8" w:rsidRPr="00A218B1">
        <w:rPr>
          <w:color w:val="000000"/>
          <w:sz w:val="22"/>
          <w:szCs w:val="22"/>
          <w:lang w:val="nb-NO"/>
        </w:rPr>
        <w:t xml:space="preserve"> av pasientene. Ingen pasienter utviklet grad</w:t>
      </w:r>
      <w:r w:rsidR="00B835F3" w:rsidRPr="00A218B1">
        <w:rPr>
          <w:color w:val="000000"/>
          <w:sz w:val="22"/>
          <w:szCs w:val="22"/>
          <w:lang w:val="nb-NO"/>
        </w:rPr>
        <w:t> </w:t>
      </w:r>
      <w:r w:rsidR="009802C8" w:rsidRPr="00A218B1">
        <w:rPr>
          <w:color w:val="000000"/>
          <w:sz w:val="22"/>
          <w:szCs w:val="22"/>
          <w:lang w:val="nb-NO"/>
        </w:rPr>
        <w:t>4 trombocytopeni. Reduksjon i antall leukocytter (WBC) og</w:t>
      </w:r>
      <w:r w:rsidR="004B0967" w:rsidRPr="00A218B1">
        <w:rPr>
          <w:color w:val="000000"/>
          <w:sz w:val="22"/>
          <w:szCs w:val="22"/>
          <w:lang w:val="nb-NO"/>
        </w:rPr>
        <w:t xml:space="preserve"> </w:t>
      </w:r>
      <w:r w:rsidR="009802C8" w:rsidRPr="00A218B1">
        <w:rPr>
          <w:color w:val="000000"/>
          <w:sz w:val="22"/>
          <w:szCs w:val="22"/>
          <w:lang w:val="nb-NO"/>
        </w:rPr>
        <w:t>nøytrofile granulocytter forekom hovedsakelig i løpet av de 6</w:t>
      </w:r>
      <w:r w:rsidR="00B835F3" w:rsidRPr="00A218B1">
        <w:rPr>
          <w:color w:val="000000"/>
          <w:sz w:val="22"/>
          <w:szCs w:val="22"/>
          <w:lang w:val="nb-NO"/>
        </w:rPr>
        <w:t> </w:t>
      </w:r>
      <w:r w:rsidR="009802C8" w:rsidRPr="00A218B1">
        <w:rPr>
          <w:color w:val="000000"/>
          <w:sz w:val="22"/>
          <w:szCs w:val="22"/>
          <w:lang w:val="nb-NO"/>
        </w:rPr>
        <w:t>første ukene av behandlingen, deretter var verdiene relativt stabile.</w:t>
      </w:r>
    </w:p>
    <w:p w14:paraId="10C47285" w14:textId="77777777" w:rsidR="009802C8" w:rsidRPr="004137A6" w:rsidRDefault="009802C8">
      <w:pPr>
        <w:widowControl w:val="0"/>
        <w:tabs>
          <w:tab w:val="clear" w:pos="567"/>
        </w:tabs>
        <w:spacing w:line="240" w:lineRule="auto"/>
        <w:rPr>
          <w:color w:val="000000"/>
          <w:sz w:val="12"/>
          <w:szCs w:val="22"/>
        </w:rPr>
      </w:pPr>
    </w:p>
    <w:p w14:paraId="5B6A14A2" w14:textId="77777777" w:rsidR="009802C8" w:rsidRPr="00A218B1" w:rsidRDefault="009802C8">
      <w:pPr>
        <w:pStyle w:val="Heading6"/>
        <w:widowControl w:val="0"/>
        <w:tabs>
          <w:tab w:val="clear" w:pos="-720"/>
          <w:tab w:val="clear" w:pos="567"/>
          <w:tab w:val="clear" w:pos="4536"/>
        </w:tabs>
        <w:suppressAutoHyphens w:val="0"/>
        <w:spacing w:line="240" w:lineRule="auto"/>
        <w:rPr>
          <w:color w:val="000000"/>
          <w:szCs w:val="22"/>
        </w:rPr>
      </w:pPr>
      <w:r w:rsidRPr="00A218B1">
        <w:rPr>
          <w:color w:val="000000"/>
          <w:szCs w:val="22"/>
        </w:rPr>
        <w:t>Biokjemi</w:t>
      </w:r>
    </w:p>
    <w:p w14:paraId="0FA66D29" w14:textId="77777777" w:rsidR="00663DC4" w:rsidRPr="00A218B1" w:rsidRDefault="004F4F2C" w:rsidP="00663DC4">
      <w:pPr>
        <w:widowControl w:val="0"/>
        <w:tabs>
          <w:tab w:val="clear" w:pos="567"/>
        </w:tabs>
        <w:spacing w:line="240" w:lineRule="auto"/>
        <w:rPr>
          <w:color w:val="000000"/>
          <w:szCs w:val="22"/>
        </w:rPr>
      </w:pPr>
      <w:r w:rsidRPr="00A218B1">
        <w:rPr>
          <w:color w:val="000000"/>
          <w:szCs w:val="22"/>
        </w:rPr>
        <w:t xml:space="preserve">Hos pasienter med </w:t>
      </w:r>
      <w:smartTag w:uri="urn:schemas-microsoft-com:office:smarttags" w:element="stockticker">
        <w:r w:rsidRPr="00A218B1">
          <w:rPr>
            <w:color w:val="000000"/>
            <w:szCs w:val="22"/>
          </w:rPr>
          <w:t>KML</w:t>
        </w:r>
      </w:smartTag>
      <w:r w:rsidRPr="00A218B1">
        <w:rPr>
          <w:color w:val="000000"/>
          <w:szCs w:val="22"/>
        </w:rPr>
        <w:t xml:space="preserve"> </w:t>
      </w:r>
      <w:r w:rsidR="00663C89" w:rsidRPr="00A218B1">
        <w:rPr>
          <w:color w:val="000000"/>
          <w:szCs w:val="22"/>
        </w:rPr>
        <w:t>ble det sett</w:t>
      </w:r>
      <w:r w:rsidRPr="00A218B1">
        <w:rPr>
          <w:color w:val="000000"/>
          <w:szCs w:val="22"/>
        </w:rPr>
        <w:t xml:space="preserve"> e</w:t>
      </w:r>
      <w:r w:rsidR="00663DC4" w:rsidRPr="00A218B1">
        <w:rPr>
          <w:color w:val="000000"/>
          <w:szCs w:val="22"/>
        </w:rPr>
        <w:t xml:space="preserve">n alvorlig økning i transaminaser </w:t>
      </w:r>
      <w:r w:rsidR="00663C89" w:rsidRPr="00A218B1">
        <w:rPr>
          <w:color w:val="000000"/>
          <w:szCs w:val="22"/>
        </w:rPr>
        <w:t>(&lt;</w:t>
      </w:r>
      <w:r w:rsidR="0061684B">
        <w:rPr>
          <w:color w:val="000000"/>
          <w:szCs w:val="22"/>
        </w:rPr>
        <w:t> </w:t>
      </w:r>
      <w:r w:rsidR="00663C89" w:rsidRPr="00A218B1">
        <w:rPr>
          <w:color w:val="000000"/>
          <w:szCs w:val="22"/>
        </w:rPr>
        <w:t>5</w:t>
      </w:r>
      <w:r w:rsidR="009B44B4" w:rsidRPr="00A218B1">
        <w:rPr>
          <w:color w:val="000000"/>
          <w:szCs w:val="22"/>
        </w:rPr>
        <w:t> %</w:t>
      </w:r>
      <w:r w:rsidR="00663C89" w:rsidRPr="00A218B1">
        <w:rPr>
          <w:color w:val="000000"/>
          <w:szCs w:val="22"/>
        </w:rPr>
        <w:t xml:space="preserve">) </w:t>
      </w:r>
      <w:r w:rsidR="00663DC4" w:rsidRPr="00A218B1">
        <w:rPr>
          <w:color w:val="000000"/>
          <w:szCs w:val="22"/>
        </w:rPr>
        <w:t>eller bilirubin</w:t>
      </w:r>
      <w:r w:rsidR="00663C89" w:rsidRPr="00A218B1">
        <w:rPr>
          <w:color w:val="000000"/>
          <w:szCs w:val="22"/>
        </w:rPr>
        <w:t xml:space="preserve"> (&lt;</w:t>
      </w:r>
      <w:r w:rsidR="0061684B">
        <w:rPr>
          <w:color w:val="000000"/>
          <w:szCs w:val="22"/>
        </w:rPr>
        <w:t> </w:t>
      </w:r>
      <w:r w:rsidR="00663C89" w:rsidRPr="00A218B1">
        <w:rPr>
          <w:color w:val="000000"/>
          <w:szCs w:val="22"/>
        </w:rPr>
        <w:t>1</w:t>
      </w:r>
      <w:r w:rsidR="009B44B4" w:rsidRPr="00A218B1">
        <w:rPr>
          <w:color w:val="000000"/>
          <w:szCs w:val="22"/>
        </w:rPr>
        <w:t> %</w:t>
      </w:r>
      <w:r w:rsidR="00663C89" w:rsidRPr="00A218B1">
        <w:rPr>
          <w:color w:val="000000"/>
          <w:szCs w:val="22"/>
        </w:rPr>
        <w:t>).</w:t>
      </w:r>
      <w:r w:rsidR="00663DC4" w:rsidRPr="00A218B1">
        <w:rPr>
          <w:color w:val="000000"/>
          <w:szCs w:val="22"/>
        </w:rPr>
        <w:t xml:space="preserve"> </w:t>
      </w:r>
      <w:r w:rsidR="00663C89" w:rsidRPr="00A218B1">
        <w:rPr>
          <w:color w:val="000000"/>
          <w:szCs w:val="22"/>
        </w:rPr>
        <w:t>Dette</w:t>
      </w:r>
      <w:r w:rsidR="00663DC4" w:rsidRPr="00A218B1">
        <w:rPr>
          <w:color w:val="000000"/>
          <w:szCs w:val="22"/>
        </w:rPr>
        <w:t xml:space="preserve"> kunne vanligvis håndteres med en dosereduksjon eller et opphold i behandlingen (median varighet av disse episodene var ca. én uke). Mindre enn </w:t>
      </w:r>
      <w:r w:rsidR="00495870" w:rsidRPr="00A218B1">
        <w:rPr>
          <w:color w:val="000000"/>
          <w:szCs w:val="22"/>
        </w:rPr>
        <w:t>1</w:t>
      </w:r>
      <w:r w:rsidR="009B44B4" w:rsidRPr="00A218B1">
        <w:rPr>
          <w:color w:val="000000"/>
          <w:szCs w:val="22"/>
        </w:rPr>
        <w:t> %</w:t>
      </w:r>
      <w:r w:rsidR="00663DC4" w:rsidRPr="00A218B1">
        <w:rPr>
          <w:color w:val="000000"/>
          <w:szCs w:val="22"/>
        </w:rPr>
        <w:t xml:space="preserve"> av pasientene med </w:t>
      </w:r>
      <w:smartTag w:uri="urn:schemas-microsoft-com:office:smarttags" w:element="stockticker">
        <w:r w:rsidR="00663DC4" w:rsidRPr="00A218B1">
          <w:rPr>
            <w:color w:val="000000"/>
            <w:szCs w:val="22"/>
          </w:rPr>
          <w:t>KML</w:t>
        </w:r>
      </w:smartTag>
      <w:r w:rsidR="00663DC4" w:rsidRPr="00A218B1">
        <w:rPr>
          <w:color w:val="000000"/>
          <w:szCs w:val="22"/>
        </w:rPr>
        <w:t xml:space="preserve"> måtte seponere behandlingen permanent på grunn av unormale leverprøver. </w:t>
      </w:r>
      <w:r w:rsidR="003603F4" w:rsidRPr="00A218B1">
        <w:rPr>
          <w:color w:val="000000"/>
          <w:szCs w:val="22"/>
        </w:rPr>
        <w:t xml:space="preserve">Hos pasienter med GIST (studie B2222) ble det observert en økning i </w:t>
      </w:r>
      <w:r w:rsidR="00663DC4" w:rsidRPr="00A218B1">
        <w:rPr>
          <w:color w:val="000000"/>
          <w:szCs w:val="22"/>
        </w:rPr>
        <w:t>grad</w:t>
      </w:r>
      <w:r w:rsidR="009E5772" w:rsidRPr="00A218B1">
        <w:rPr>
          <w:color w:val="000000"/>
          <w:szCs w:val="22"/>
        </w:rPr>
        <w:t> </w:t>
      </w:r>
      <w:r w:rsidR="00663DC4" w:rsidRPr="00A218B1">
        <w:rPr>
          <w:color w:val="000000"/>
          <w:szCs w:val="22"/>
        </w:rPr>
        <w:t>3 og grad</w:t>
      </w:r>
      <w:r w:rsidR="00C3335D" w:rsidRPr="00A218B1">
        <w:rPr>
          <w:color w:val="000000"/>
          <w:szCs w:val="22"/>
        </w:rPr>
        <w:t> </w:t>
      </w:r>
      <w:r w:rsidR="00663DC4" w:rsidRPr="00A218B1">
        <w:rPr>
          <w:color w:val="000000"/>
          <w:szCs w:val="22"/>
        </w:rPr>
        <w:t>4 AL</w:t>
      </w:r>
      <w:r w:rsidRPr="00A218B1">
        <w:rPr>
          <w:color w:val="000000"/>
          <w:szCs w:val="22"/>
        </w:rPr>
        <w:t>A</w:t>
      </w:r>
      <w:r w:rsidR="00663DC4" w:rsidRPr="00A218B1">
        <w:rPr>
          <w:color w:val="000000"/>
          <w:szCs w:val="22"/>
        </w:rPr>
        <w:t>T (alani</w:t>
      </w:r>
      <w:r w:rsidRPr="00A218B1">
        <w:rPr>
          <w:color w:val="000000"/>
          <w:szCs w:val="22"/>
        </w:rPr>
        <w:t>n</w:t>
      </w:r>
      <w:r w:rsidR="00663DC4" w:rsidRPr="00A218B1">
        <w:rPr>
          <w:color w:val="000000"/>
          <w:szCs w:val="22"/>
        </w:rPr>
        <w:t xml:space="preserve">aminotransferase) </w:t>
      </w:r>
      <w:r w:rsidR="003603F4" w:rsidRPr="00A218B1">
        <w:rPr>
          <w:color w:val="000000"/>
          <w:szCs w:val="22"/>
        </w:rPr>
        <w:t>på 6,8</w:t>
      </w:r>
      <w:r w:rsidR="009B44B4" w:rsidRPr="00A218B1">
        <w:rPr>
          <w:color w:val="000000"/>
          <w:szCs w:val="22"/>
        </w:rPr>
        <w:t> %</w:t>
      </w:r>
      <w:r w:rsidR="003603F4" w:rsidRPr="00A218B1">
        <w:rPr>
          <w:color w:val="000000"/>
          <w:szCs w:val="22"/>
        </w:rPr>
        <w:t xml:space="preserve">, </w:t>
      </w:r>
      <w:r w:rsidR="00663DC4" w:rsidRPr="00A218B1">
        <w:rPr>
          <w:color w:val="000000"/>
          <w:szCs w:val="22"/>
        </w:rPr>
        <w:t xml:space="preserve">og </w:t>
      </w:r>
      <w:r w:rsidR="003603F4" w:rsidRPr="00A218B1">
        <w:rPr>
          <w:color w:val="000000"/>
          <w:szCs w:val="22"/>
        </w:rPr>
        <w:t xml:space="preserve">i </w:t>
      </w:r>
      <w:r w:rsidRPr="00A218B1">
        <w:rPr>
          <w:color w:val="000000"/>
          <w:szCs w:val="22"/>
        </w:rPr>
        <w:t>grad</w:t>
      </w:r>
      <w:r w:rsidR="00C3335D" w:rsidRPr="00A218B1">
        <w:rPr>
          <w:color w:val="000000"/>
          <w:szCs w:val="22"/>
        </w:rPr>
        <w:t> </w:t>
      </w:r>
      <w:r w:rsidRPr="00A218B1">
        <w:rPr>
          <w:color w:val="000000"/>
          <w:szCs w:val="22"/>
        </w:rPr>
        <w:t>3 og grad</w:t>
      </w:r>
      <w:r w:rsidR="00C3335D" w:rsidRPr="00A218B1">
        <w:rPr>
          <w:color w:val="000000"/>
          <w:szCs w:val="22"/>
        </w:rPr>
        <w:t> </w:t>
      </w:r>
      <w:r w:rsidRPr="00A218B1">
        <w:rPr>
          <w:color w:val="000000"/>
          <w:szCs w:val="22"/>
        </w:rPr>
        <w:t>4 ASAT (aspartat</w:t>
      </w:r>
      <w:r w:rsidR="00663DC4" w:rsidRPr="00A218B1">
        <w:rPr>
          <w:color w:val="000000"/>
          <w:szCs w:val="22"/>
        </w:rPr>
        <w:t xml:space="preserve">aminotranferase) </w:t>
      </w:r>
      <w:r w:rsidR="003603F4" w:rsidRPr="00A218B1">
        <w:rPr>
          <w:color w:val="000000"/>
          <w:szCs w:val="22"/>
        </w:rPr>
        <w:t>på 4,8</w:t>
      </w:r>
      <w:r w:rsidR="009B44B4" w:rsidRPr="00A218B1">
        <w:rPr>
          <w:color w:val="000000"/>
          <w:szCs w:val="22"/>
        </w:rPr>
        <w:t> %</w:t>
      </w:r>
      <w:r w:rsidR="00663DC4" w:rsidRPr="00A218B1">
        <w:rPr>
          <w:color w:val="000000"/>
          <w:szCs w:val="22"/>
        </w:rPr>
        <w:t xml:space="preserve">. Økningen i bilirubin var </w:t>
      </w:r>
      <w:r w:rsidR="003603F4" w:rsidRPr="00A218B1">
        <w:rPr>
          <w:color w:val="000000"/>
          <w:szCs w:val="22"/>
        </w:rPr>
        <w:t xml:space="preserve">under </w:t>
      </w:r>
      <w:r w:rsidR="00663DC4" w:rsidRPr="00A218B1">
        <w:rPr>
          <w:color w:val="000000"/>
          <w:szCs w:val="22"/>
        </w:rPr>
        <w:t>3</w:t>
      </w:r>
      <w:r w:rsidR="009B44B4" w:rsidRPr="00A218B1">
        <w:rPr>
          <w:color w:val="000000"/>
          <w:szCs w:val="22"/>
        </w:rPr>
        <w:t> %</w:t>
      </w:r>
      <w:r w:rsidR="00663DC4" w:rsidRPr="00A218B1">
        <w:rPr>
          <w:color w:val="000000"/>
          <w:szCs w:val="22"/>
        </w:rPr>
        <w:t>.</w:t>
      </w:r>
    </w:p>
    <w:p w14:paraId="7EB67D5B" w14:textId="77777777" w:rsidR="00E50A97" w:rsidRPr="004137A6" w:rsidRDefault="00E50A97">
      <w:pPr>
        <w:widowControl w:val="0"/>
        <w:tabs>
          <w:tab w:val="clear" w:pos="567"/>
        </w:tabs>
        <w:spacing w:line="240" w:lineRule="auto"/>
        <w:rPr>
          <w:color w:val="000000"/>
          <w:sz w:val="10"/>
          <w:szCs w:val="22"/>
        </w:rPr>
      </w:pPr>
    </w:p>
    <w:p w14:paraId="39F4067E" w14:textId="77777777" w:rsidR="00A55539" w:rsidRDefault="009802C8">
      <w:pPr>
        <w:widowControl w:val="0"/>
        <w:tabs>
          <w:tab w:val="clear" w:pos="567"/>
        </w:tabs>
        <w:spacing w:line="240" w:lineRule="auto"/>
        <w:rPr>
          <w:color w:val="000000"/>
          <w:szCs w:val="22"/>
        </w:rPr>
      </w:pPr>
      <w:r w:rsidRPr="00A218B1">
        <w:rPr>
          <w:color w:val="000000"/>
          <w:szCs w:val="22"/>
        </w:rPr>
        <w:t>Det har vært tilfeller av cytolytisk og kolestatisk hepatitt og leversvikt; enkelte med dødelig utgang, inkludert en pasient på høy dose paracetamol.</w:t>
      </w:r>
    </w:p>
    <w:p w14:paraId="61A9E21E" w14:textId="77777777" w:rsidR="00656EF7" w:rsidRPr="004137A6" w:rsidRDefault="00656EF7" w:rsidP="00656EF7">
      <w:pPr>
        <w:widowControl w:val="0"/>
        <w:tabs>
          <w:tab w:val="clear" w:pos="567"/>
        </w:tabs>
        <w:spacing w:line="240" w:lineRule="auto"/>
        <w:rPr>
          <w:color w:val="000000"/>
          <w:sz w:val="12"/>
          <w:szCs w:val="22"/>
          <w:u w:val="single"/>
        </w:rPr>
      </w:pPr>
    </w:p>
    <w:p w14:paraId="4D548AA4" w14:textId="77777777" w:rsidR="00CB2057" w:rsidRPr="006B2B25" w:rsidRDefault="00CB2057" w:rsidP="00CB2057">
      <w:pPr>
        <w:widowControl w:val="0"/>
        <w:tabs>
          <w:tab w:val="clear" w:pos="567"/>
        </w:tabs>
        <w:spacing w:line="240" w:lineRule="auto"/>
        <w:rPr>
          <w:color w:val="000000"/>
          <w:szCs w:val="22"/>
          <w:u w:val="single"/>
        </w:rPr>
      </w:pPr>
      <w:r w:rsidRPr="006B2B25">
        <w:rPr>
          <w:color w:val="000000"/>
          <w:szCs w:val="22"/>
          <w:u w:val="single"/>
        </w:rPr>
        <w:t>Beskrivelse av utvalgte bivirkninger</w:t>
      </w:r>
    </w:p>
    <w:p w14:paraId="3F578514" w14:textId="77777777" w:rsidR="00CB2057" w:rsidRPr="006B2B25" w:rsidRDefault="00CB2057" w:rsidP="00CB2057">
      <w:pPr>
        <w:widowControl w:val="0"/>
        <w:tabs>
          <w:tab w:val="clear" w:pos="567"/>
        </w:tabs>
        <w:spacing w:line="240" w:lineRule="auto"/>
        <w:rPr>
          <w:i/>
          <w:iCs/>
          <w:color w:val="000000"/>
          <w:szCs w:val="22"/>
          <w:u w:val="single"/>
        </w:rPr>
      </w:pPr>
      <w:r w:rsidRPr="006B2B25">
        <w:rPr>
          <w:i/>
          <w:iCs/>
          <w:color w:val="000000"/>
          <w:szCs w:val="22"/>
          <w:u w:val="single"/>
        </w:rPr>
        <w:t>Hepatitt B-reaktivering</w:t>
      </w:r>
    </w:p>
    <w:p w14:paraId="1B991F64" w14:textId="77777777" w:rsidR="00CB2057" w:rsidRPr="006B2B25" w:rsidRDefault="00CB2057" w:rsidP="00CB2057">
      <w:pPr>
        <w:widowControl w:val="0"/>
        <w:tabs>
          <w:tab w:val="clear" w:pos="567"/>
        </w:tabs>
        <w:spacing w:line="240" w:lineRule="auto"/>
        <w:rPr>
          <w:color w:val="000000"/>
          <w:szCs w:val="22"/>
        </w:rPr>
      </w:pPr>
      <w:r w:rsidRPr="006B2B25">
        <w:rPr>
          <w:color w:val="000000"/>
          <w:szCs w:val="22"/>
        </w:rPr>
        <w:t>Hepatitt B-reaktivering er rapportert i forbindelse med behandling med BCR-ABL TKIs. Noen tilfeller resulterte i akutt leversvikt eller fulminant hepatitt, som igjen førte til levertransplantasjon eller død (se pkt. 4.4).</w:t>
      </w:r>
    </w:p>
    <w:p w14:paraId="5C5611F9" w14:textId="77777777" w:rsidR="00CB2057" w:rsidRPr="004137A6" w:rsidRDefault="00CB2057" w:rsidP="00CB2057">
      <w:pPr>
        <w:widowControl w:val="0"/>
        <w:tabs>
          <w:tab w:val="clear" w:pos="567"/>
        </w:tabs>
        <w:spacing w:line="240" w:lineRule="auto"/>
        <w:rPr>
          <w:color w:val="000000"/>
          <w:sz w:val="12"/>
          <w:szCs w:val="22"/>
          <w:u w:val="single"/>
        </w:rPr>
      </w:pPr>
    </w:p>
    <w:p w14:paraId="6CFC64B5" w14:textId="77777777" w:rsidR="00656EF7" w:rsidRDefault="00656EF7" w:rsidP="00656EF7">
      <w:pPr>
        <w:widowControl w:val="0"/>
        <w:tabs>
          <w:tab w:val="clear" w:pos="567"/>
        </w:tabs>
        <w:spacing w:line="240" w:lineRule="auto"/>
        <w:rPr>
          <w:color w:val="000000"/>
          <w:szCs w:val="22"/>
          <w:u w:val="single"/>
        </w:rPr>
      </w:pPr>
      <w:r>
        <w:rPr>
          <w:color w:val="000000"/>
          <w:szCs w:val="22"/>
          <w:u w:val="single"/>
        </w:rPr>
        <w:t>Melding av mistenkte bivirkninger</w:t>
      </w:r>
    </w:p>
    <w:p w14:paraId="29B05922" w14:textId="77777777" w:rsidR="00656EF7" w:rsidRPr="00A218B1" w:rsidRDefault="00656EF7" w:rsidP="00656EF7">
      <w:pPr>
        <w:widowControl w:val="0"/>
        <w:tabs>
          <w:tab w:val="clear" w:pos="567"/>
        </w:tabs>
        <w:spacing w:line="240" w:lineRule="auto"/>
        <w:rPr>
          <w:color w:val="000000"/>
          <w:szCs w:val="22"/>
        </w:rPr>
      </w:pPr>
      <w:r>
        <w:rPr>
          <w:color w:val="000000"/>
          <w:szCs w:val="22"/>
        </w:rPr>
        <w:t xml:space="preserve">Melding av mistenkte bivirkninger etter godkjenning av legemidlet er viktig. Det gjør det mulig å overvåke forholdet mellom nytte og risiko for legemidlet kontinuerlig. Helsepersjonell oppfordres til å melde enhver mistenkt bivirkning. Dette gjøres </w:t>
      </w:r>
      <w:r w:rsidRPr="000A6F18">
        <w:rPr>
          <w:color w:val="000000"/>
          <w:szCs w:val="22"/>
          <w:shd w:val="clear" w:color="auto" w:fill="D9D9D9"/>
        </w:rPr>
        <w:t xml:space="preserve">via det nasjonale meldesystemet som beskrevet i </w:t>
      </w:r>
      <w:r w:rsidR="00EA2736">
        <w:fldChar w:fldCharType="begin"/>
      </w:r>
      <w:r w:rsidR="00EA2736">
        <w:instrText>HYPERLINK "http://www.ema.europa.eu/docs/en_GB/document_library/Template_or_form/2013/03/WC500139752.doc"</w:instrText>
      </w:r>
      <w:r w:rsidR="00EA2736">
        <w:fldChar w:fldCharType="separate"/>
      </w:r>
      <w:r w:rsidRPr="00460BC6">
        <w:rPr>
          <w:rStyle w:val="Hyperlink"/>
          <w:szCs w:val="22"/>
          <w:shd w:val="clear" w:color="auto" w:fill="D9D9D9"/>
        </w:rPr>
        <w:t>Appendix V</w:t>
      </w:r>
      <w:r w:rsidR="00EA2736">
        <w:rPr>
          <w:rStyle w:val="Hyperlink"/>
          <w:szCs w:val="22"/>
          <w:shd w:val="clear" w:color="auto" w:fill="D9D9D9"/>
        </w:rPr>
        <w:fldChar w:fldCharType="end"/>
      </w:r>
      <w:r w:rsidRPr="000A6F18">
        <w:rPr>
          <w:color w:val="000000"/>
          <w:szCs w:val="22"/>
          <w:shd w:val="clear" w:color="auto" w:fill="D9D9D9"/>
        </w:rPr>
        <w:t>.</w:t>
      </w:r>
    </w:p>
    <w:p w14:paraId="6D583E0C" w14:textId="77777777" w:rsidR="00756658" w:rsidRPr="00A218B1" w:rsidRDefault="00756658">
      <w:pPr>
        <w:widowControl w:val="0"/>
        <w:tabs>
          <w:tab w:val="clear" w:pos="567"/>
        </w:tabs>
        <w:spacing w:line="240" w:lineRule="auto"/>
        <w:rPr>
          <w:color w:val="000000"/>
          <w:szCs w:val="22"/>
        </w:rPr>
      </w:pPr>
    </w:p>
    <w:p w14:paraId="6D51443F"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4.9</w:t>
      </w:r>
      <w:r w:rsidRPr="00A218B1">
        <w:rPr>
          <w:b/>
          <w:color w:val="000000"/>
          <w:szCs w:val="22"/>
        </w:rPr>
        <w:tab/>
        <w:t>Overdosering</w:t>
      </w:r>
    </w:p>
    <w:p w14:paraId="61B428AF" w14:textId="77777777" w:rsidR="009802C8" w:rsidRPr="00A218B1" w:rsidRDefault="009802C8">
      <w:pPr>
        <w:widowControl w:val="0"/>
        <w:tabs>
          <w:tab w:val="clear" w:pos="567"/>
        </w:tabs>
        <w:spacing w:line="240" w:lineRule="auto"/>
        <w:rPr>
          <w:color w:val="000000"/>
          <w:szCs w:val="22"/>
        </w:rPr>
      </w:pPr>
    </w:p>
    <w:p w14:paraId="5789AEE5" w14:textId="77777777" w:rsidR="009802C8" w:rsidRPr="00A218B1" w:rsidRDefault="004B449E">
      <w:pPr>
        <w:pStyle w:val="EndnoteText"/>
        <w:widowControl w:val="0"/>
        <w:tabs>
          <w:tab w:val="clear" w:pos="567"/>
        </w:tabs>
        <w:rPr>
          <w:color w:val="000000"/>
          <w:szCs w:val="22"/>
        </w:rPr>
      </w:pPr>
      <w:r w:rsidRPr="00A218B1">
        <w:rPr>
          <w:color w:val="000000"/>
          <w:szCs w:val="22"/>
        </w:rPr>
        <w:t xml:space="preserve">Det er begrenset erfaring med høyere doser enn anbefalt terapeutisk dose. Isolerte tilfeller av overdosering med </w:t>
      </w:r>
      <w:r w:rsidR="00BB1306" w:rsidRPr="004F34EF">
        <w:rPr>
          <w:szCs w:val="22"/>
        </w:rPr>
        <w:t>imatinib</w:t>
      </w:r>
      <w:r w:rsidRPr="00A218B1">
        <w:rPr>
          <w:color w:val="000000"/>
          <w:szCs w:val="22"/>
        </w:rPr>
        <w:t xml:space="preserve"> har blitt rapportert </w:t>
      </w:r>
      <w:r w:rsidR="003A75E8" w:rsidRPr="00A218B1">
        <w:rPr>
          <w:color w:val="000000"/>
          <w:szCs w:val="22"/>
        </w:rPr>
        <w:t xml:space="preserve">som spontanrapporter og </w:t>
      </w:r>
      <w:r w:rsidR="00FA62A5" w:rsidRPr="00A218B1">
        <w:rPr>
          <w:color w:val="000000"/>
          <w:szCs w:val="22"/>
        </w:rPr>
        <w:t xml:space="preserve">i litteraturen. Ved en overdosering skal pasienten observeres og gis </w:t>
      </w:r>
      <w:r w:rsidR="003A75E8" w:rsidRPr="00A218B1">
        <w:rPr>
          <w:color w:val="000000"/>
          <w:szCs w:val="22"/>
        </w:rPr>
        <w:t>egnet</w:t>
      </w:r>
      <w:r w:rsidR="00FA62A5" w:rsidRPr="00A218B1">
        <w:rPr>
          <w:color w:val="000000"/>
          <w:szCs w:val="22"/>
        </w:rPr>
        <w:t xml:space="preserve"> symptomatisk behandling. Generelt var rapportert utfall av disse hendelsene ”bedret” eller ”restituert”. Hendelser som har blitt rapportert ved ulike doseintervaller</w:t>
      </w:r>
      <w:r w:rsidR="00A57437" w:rsidRPr="00A218B1">
        <w:rPr>
          <w:color w:val="000000"/>
          <w:szCs w:val="22"/>
        </w:rPr>
        <w:t>,</w:t>
      </w:r>
      <w:r w:rsidR="00FA62A5" w:rsidRPr="00A218B1">
        <w:rPr>
          <w:color w:val="000000"/>
          <w:szCs w:val="22"/>
        </w:rPr>
        <w:t xml:space="preserve"> er følgende:</w:t>
      </w:r>
    </w:p>
    <w:p w14:paraId="5807618E" w14:textId="77777777" w:rsidR="00FA62A5" w:rsidRPr="004137A6" w:rsidRDefault="00FA62A5">
      <w:pPr>
        <w:pStyle w:val="EndnoteText"/>
        <w:widowControl w:val="0"/>
        <w:tabs>
          <w:tab w:val="clear" w:pos="567"/>
        </w:tabs>
        <w:rPr>
          <w:color w:val="000000"/>
          <w:sz w:val="14"/>
          <w:szCs w:val="22"/>
        </w:rPr>
      </w:pPr>
    </w:p>
    <w:p w14:paraId="2E3660AD" w14:textId="77777777" w:rsidR="00FA62A5" w:rsidRPr="00D3782C" w:rsidRDefault="007F526B">
      <w:pPr>
        <w:pStyle w:val="EndnoteText"/>
        <w:widowControl w:val="0"/>
        <w:tabs>
          <w:tab w:val="clear" w:pos="567"/>
        </w:tabs>
        <w:rPr>
          <w:color w:val="000000"/>
          <w:szCs w:val="22"/>
          <w:u w:val="single"/>
        </w:rPr>
      </w:pPr>
      <w:r w:rsidRPr="00D3782C">
        <w:rPr>
          <w:color w:val="000000"/>
          <w:szCs w:val="22"/>
          <w:u w:val="single"/>
        </w:rPr>
        <w:t>Voksen populasjon</w:t>
      </w:r>
    </w:p>
    <w:p w14:paraId="77278963" w14:textId="77777777" w:rsidR="00FA62A5" w:rsidRPr="00A218B1" w:rsidRDefault="00FA62A5">
      <w:pPr>
        <w:pStyle w:val="EndnoteText"/>
        <w:widowControl w:val="0"/>
        <w:tabs>
          <w:tab w:val="clear" w:pos="567"/>
        </w:tabs>
        <w:rPr>
          <w:color w:val="000000"/>
          <w:szCs w:val="22"/>
        </w:rPr>
      </w:pPr>
      <w:r w:rsidRPr="00A218B1">
        <w:rPr>
          <w:color w:val="000000"/>
          <w:szCs w:val="22"/>
        </w:rPr>
        <w:t xml:space="preserve">1200 til 1600 mg (varighet </w:t>
      </w:r>
      <w:r w:rsidR="003A75E8" w:rsidRPr="00A218B1">
        <w:rPr>
          <w:color w:val="000000"/>
          <w:szCs w:val="22"/>
        </w:rPr>
        <w:t xml:space="preserve">varierte </w:t>
      </w:r>
      <w:r w:rsidRPr="00A218B1">
        <w:rPr>
          <w:color w:val="000000"/>
          <w:szCs w:val="22"/>
        </w:rPr>
        <w:t>mellom 1 og 10 dager): Kvalme, oppkast, diaré, utslett, erytem, ødem, hevelse, tretthet, muskelspasmer, trombocytopeni, pancytopeni, abdominal smerte, hodepine, nedsatt appetitt.</w:t>
      </w:r>
    </w:p>
    <w:p w14:paraId="42CE922D" w14:textId="77777777" w:rsidR="00FA62A5" w:rsidRPr="00A218B1" w:rsidRDefault="00FA62A5">
      <w:pPr>
        <w:pStyle w:val="EndnoteText"/>
        <w:widowControl w:val="0"/>
        <w:tabs>
          <w:tab w:val="clear" w:pos="567"/>
        </w:tabs>
        <w:rPr>
          <w:color w:val="000000"/>
          <w:szCs w:val="22"/>
        </w:rPr>
      </w:pPr>
      <w:r w:rsidRPr="00A218B1">
        <w:rPr>
          <w:color w:val="000000"/>
          <w:szCs w:val="22"/>
        </w:rPr>
        <w:t xml:space="preserve">1800 til 3200 mg (opptil 3200 mg </w:t>
      </w:r>
      <w:r w:rsidR="003A75E8" w:rsidRPr="00A218B1">
        <w:rPr>
          <w:color w:val="000000"/>
          <w:szCs w:val="22"/>
        </w:rPr>
        <w:t xml:space="preserve">daglig </w:t>
      </w:r>
      <w:r w:rsidRPr="00A218B1">
        <w:rPr>
          <w:color w:val="000000"/>
          <w:szCs w:val="22"/>
        </w:rPr>
        <w:t xml:space="preserve">i 6 dager): Svakhet, myalgi, </w:t>
      </w:r>
      <w:r w:rsidR="00CF7FEC" w:rsidRPr="00A218B1">
        <w:rPr>
          <w:color w:val="000000"/>
          <w:szCs w:val="22"/>
        </w:rPr>
        <w:t>økt kreatininfosfokinase, økt bilirubin, gastrointestinal smerte.</w:t>
      </w:r>
    </w:p>
    <w:p w14:paraId="09CAA1E4" w14:textId="77777777" w:rsidR="00CF7FEC" w:rsidRPr="00A218B1" w:rsidRDefault="00CF7FEC">
      <w:pPr>
        <w:pStyle w:val="EndnoteText"/>
        <w:widowControl w:val="0"/>
        <w:tabs>
          <w:tab w:val="clear" w:pos="567"/>
        </w:tabs>
        <w:rPr>
          <w:color w:val="000000"/>
          <w:szCs w:val="22"/>
        </w:rPr>
      </w:pPr>
      <w:r w:rsidRPr="00A218B1">
        <w:rPr>
          <w:color w:val="000000"/>
          <w:szCs w:val="22"/>
        </w:rPr>
        <w:t xml:space="preserve">6400 mg (enkeltdose): </w:t>
      </w:r>
      <w:r w:rsidR="00A57437" w:rsidRPr="00A218B1">
        <w:rPr>
          <w:color w:val="000000"/>
          <w:szCs w:val="22"/>
        </w:rPr>
        <w:t>I litteraturen er det rapportert e</w:t>
      </w:r>
      <w:r w:rsidR="008A59F9" w:rsidRPr="00A218B1">
        <w:rPr>
          <w:color w:val="000000"/>
          <w:szCs w:val="22"/>
        </w:rPr>
        <w:t xml:space="preserve">tt tilfelle med en pasient som opplevde kvalme, oppkast, abdominal smerte, pyreksi, hevelse i ansiktet, redusert antall nøytrofiler, økning i </w:t>
      </w:r>
      <w:r w:rsidR="008A59F9" w:rsidRPr="00A218B1">
        <w:rPr>
          <w:color w:val="000000"/>
          <w:szCs w:val="22"/>
        </w:rPr>
        <w:lastRenderedPageBreak/>
        <w:t>transaminaser.</w:t>
      </w:r>
    </w:p>
    <w:p w14:paraId="3DB15DA1" w14:textId="77777777" w:rsidR="008A59F9" w:rsidRPr="00A218B1" w:rsidRDefault="008A59F9">
      <w:pPr>
        <w:pStyle w:val="EndnoteText"/>
        <w:widowControl w:val="0"/>
        <w:tabs>
          <w:tab w:val="clear" w:pos="567"/>
        </w:tabs>
        <w:rPr>
          <w:color w:val="000000"/>
          <w:szCs w:val="22"/>
        </w:rPr>
      </w:pPr>
      <w:r w:rsidRPr="00A218B1">
        <w:rPr>
          <w:color w:val="000000"/>
          <w:szCs w:val="22"/>
        </w:rPr>
        <w:t>8 til 10 g (enkeltdose): Oppkast og gastrointestinal smerte er rapportert.</w:t>
      </w:r>
    </w:p>
    <w:p w14:paraId="5861ACFF" w14:textId="77777777" w:rsidR="00CF7FEC" w:rsidRPr="004137A6" w:rsidRDefault="00CF7FEC">
      <w:pPr>
        <w:pStyle w:val="EndnoteText"/>
        <w:widowControl w:val="0"/>
        <w:tabs>
          <w:tab w:val="clear" w:pos="567"/>
        </w:tabs>
        <w:rPr>
          <w:color w:val="000000"/>
          <w:sz w:val="14"/>
          <w:szCs w:val="22"/>
        </w:rPr>
      </w:pPr>
    </w:p>
    <w:p w14:paraId="3636A5BA" w14:textId="77777777" w:rsidR="00CF7FEC" w:rsidRPr="00D3782C" w:rsidRDefault="007F526B">
      <w:pPr>
        <w:pStyle w:val="EndnoteText"/>
        <w:widowControl w:val="0"/>
        <w:tabs>
          <w:tab w:val="clear" w:pos="567"/>
        </w:tabs>
        <w:rPr>
          <w:color w:val="000000"/>
          <w:szCs w:val="22"/>
          <w:u w:val="single"/>
        </w:rPr>
      </w:pPr>
      <w:r w:rsidRPr="00D3782C">
        <w:rPr>
          <w:color w:val="000000"/>
          <w:szCs w:val="22"/>
          <w:u w:val="single"/>
        </w:rPr>
        <w:t>Pediatrisk populasjon</w:t>
      </w:r>
    </w:p>
    <w:p w14:paraId="6980AA68" w14:textId="77777777" w:rsidR="00CF7FEC" w:rsidRPr="00A218B1" w:rsidRDefault="00CF7FEC">
      <w:pPr>
        <w:pStyle w:val="EndnoteText"/>
        <w:widowControl w:val="0"/>
        <w:tabs>
          <w:tab w:val="clear" w:pos="567"/>
        </w:tabs>
        <w:rPr>
          <w:color w:val="000000"/>
          <w:szCs w:val="22"/>
        </w:rPr>
      </w:pPr>
      <w:r w:rsidRPr="00A218B1">
        <w:rPr>
          <w:color w:val="000000"/>
          <w:szCs w:val="22"/>
        </w:rPr>
        <w:t>En 3 år gammel gutt eksponert for en enkeltdose på 400 mg opplevde oppkast, diaré og anoreksi</w:t>
      </w:r>
      <w:r w:rsidR="003A75E8" w:rsidRPr="00A218B1">
        <w:rPr>
          <w:color w:val="000000"/>
          <w:szCs w:val="22"/>
        </w:rPr>
        <w:t>, og e</w:t>
      </w:r>
      <w:r w:rsidRPr="00A218B1">
        <w:rPr>
          <w:color w:val="000000"/>
          <w:szCs w:val="22"/>
        </w:rPr>
        <w:t>n annen 3 år gammel gutt eksponert for en enkeltdose på 980 mg</w:t>
      </w:r>
      <w:r w:rsidR="00A57437" w:rsidRPr="00A218B1">
        <w:rPr>
          <w:color w:val="000000"/>
          <w:szCs w:val="22"/>
        </w:rPr>
        <w:t>,</w:t>
      </w:r>
      <w:r w:rsidRPr="00A218B1">
        <w:rPr>
          <w:color w:val="000000"/>
          <w:szCs w:val="22"/>
        </w:rPr>
        <w:t xml:space="preserve"> opplevde redusert antall hvite blodceller og diaré.</w:t>
      </w:r>
    </w:p>
    <w:p w14:paraId="08164FD2" w14:textId="77777777" w:rsidR="009802C8" w:rsidRPr="00A218B1" w:rsidRDefault="009802C8">
      <w:pPr>
        <w:widowControl w:val="0"/>
        <w:tabs>
          <w:tab w:val="clear" w:pos="567"/>
        </w:tabs>
        <w:spacing w:line="240" w:lineRule="auto"/>
        <w:rPr>
          <w:color w:val="000000"/>
          <w:szCs w:val="22"/>
        </w:rPr>
      </w:pPr>
    </w:p>
    <w:p w14:paraId="5B00DE50" w14:textId="77777777" w:rsidR="00663DC4" w:rsidRPr="00A218B1" w:rsidRDefault="00663DC4">
      <w:pPr>
        <w:widowControl w:val="0"/>
        <w:tabs>
          <w:tab w:val="clear" w:pos="567"/>
        </w:tabs>
        <w:spacing w:line="240" w:lineRule="auto"/>
        <w:rPr>
          <w:color w:val="000000"/>
          <w:szCs w:val="22"/>
        </w:rPr>
      </w:pPr>
      <w:r w:rsidRPr="00A218B1">
        <w:rPr>
          <w:color w:val="000000"/>
          <w:szCs w:val="22"/>
        </w:rPr>
        <w:t xml:space="preserve">Ved overdosering </w:t>
      </w:r>
      <w:r w:rsidR="003603F4" w:rsidRPr="00A218B1">
        <w:rPr>
          <w:color w:val="000000"/>
          <w:szCs w:val="22"/>
        </w:rPr>
        <w:t xml:space="preserve">bør </w:t>
      </w:r>
      <w:r w:rsidRPr="00A218B1">
        <w:rPr>
          <w:color w:val="000000"/>
          <w:szCs w:val="22"/>
        </w:rPr>
        <w:t xml:space="preserve">pasienten </w:t>
      </w:r>
      <w:r w:rsidR="003603F4" w:rsidRPr="00A218B1">
        <w:rPr>
          <w:color w:val="000000"/>
          <w:szCs w:val="22"/>
        </w:rPr>
        <w:t xml:space="preserve">overvåkes </w:t>
      </w:r>
      <w:r w:rsidRPr="00A218B1">
        <w:rPr>
          <w:color w:val="000000"/>
          <w:szCs w:val="22"/>
        </w:rPr>
        <w:t>og få egnet støttebehandling.</w:t>
      </w:r>
    </w:p>
    <w:p w14:paraId="4B5D97A7" w14:textId="77777777" w:rsidR="00457F63" w:rsidRPr="00A218B1" w:rsidRDefault="00457F63">
      <w:pPr>
        <w:widowControl w:val="0"/>
        <w:tabs>
          <w:tab w:val="clear" w:pos="567"/>
        </w:tabs>
        <w:spacing w:line="240" w:lineRule="auto"/>
        <w:rPr>
          <w:color w:val="000000"/>
          <w:szCs w:val="22"/>
        </w:rPr>
      </w:pPr>
    </w:p>
    <w:p w14:paraId="608FAD6B" w14:textId="77777777" w:rsidR="00C3335D" w:rsidRPr="00A218B1" w:rsidRDefault="00C3335D">
      <w:pPr>
        <w:widowControl w:val="0"/>
        <w:tabs>
          <w:tab w:val="clear" w:pos="567"/>
        </w:tabs>
        <w:spacing w:line="240" w:lineRule="auto"/>
        <w:rPr>
          <w:color w:val="000000"/>
          <w:szCs w:val="22"/>
        </w:rPr>
      </w:pPr>
    </w:p>
    <w:p w14:paraId="02FCD437"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5.</w:t>
      </w:r>
      <w:r w:rsidRPr="00A218B1">
        <w:rPr>
          <w:b/>
          <w:color w:val="000000"/>
          <w:szCs w:val="22"/>
        </w:rPr>
        <w:tab/>
        <w:t>FARMAKOLOGISKE EGENSKAPER</w:t>
      </w:r>
    </w:p>
    <w:p w14:paraId="3865FC80" w14:textId="77777777" w:rsidR="009802C8" w:rsidRPr="00A218B1" w:rsidRDefault="009802C8">
      <w:pPr>
        <w:widowControl w:val="0"/>
        <w:tabs>
          <w:tab w:val="clear" w:pos="567"/>
        </w:tabs>
        <w:spacing w:line="240" w:lineRule="auto"/>
        <w:rPr>
          <w:color w:val="000000"/>
          <w:szCs w:val="22"/>
        </w:rPr>
      </w:pPr>
    </w:p>
    <w:p w14:paraId="3B948F06"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5.1</w:t>
      </w:r>
      <w:r w:rsidRPr="00A218B1">
        <w:rPr>
          <w:b/>
          <w:color w:val="000000"/>
          <w:szCs w:val="22"/>
        </w:rPr>
        <w:tab/>
        <w:t>Farmakodynamiske egenskaper</w:t>
      </w:r>
    </w:p>
    <w:p w14:paraId="4D3F9F76" w14:textId="77777777" w:rsidR="009802C8" w:rsidRPr="00A218B1" w:rsidRDefault="009802C8">
      <w:pPr>
        <w:pStyle w:val="EndnoteText"/>
        <w:widowControl w:val="0"/>
        <w:tabs>
          <w:tab w:val="clear" w:pos="567"/>
        </w:tabs>
        <w:rPr>
          <w:color w:val="000000"/>
          <w:szCs w:val="22"/>
        </w:rPr>
      </w:pPr>
    </w:p>
    <w:p w14:paraId="1CD55A3F" w14:textId="77777777" w:rsidR="009802C8" w:rsidRPr="00A218B1" w:rsidRDefault="009802C8">
      <w:pPr>
        <w:widowControl w:val="0"/>
        <w:tabs>
          <w:tab w:val="clear" w:pos="567"/>
        </w:tabs>
        <w:spacing w:line="240" w:lineRule="auto"/>
        <w:rPr>
          <w:color w:val="000000"/>
          <w:szCs w:val="22"/>
        </w:rPr>
      </w:pPr>
      <w:r w:rsidRPr="00A218B1">
        <w:rPr>
          <w:color w:val="000000"/>
          <w:szCs w:val="22"/>
        </w:rPr>
        <w:t xml:space="preserve">Farmakoterapeutisk gruppe: </w:t>
      </w:r>
      <w:r w:rsidR="00BB1306" w:rsidRPr="00BB1306">
        <w:rPr>
          <w:color w:val="000000"/>
          <w:szCs w:val="22"/>
        </w:rPr>
        <w:t>antineoplastisk</w:t>
      </w:r>
      <w:r w:rsidR="00BB1306">
        <w:rPr>
          <w:color w:val="000000"/>
          <w:szCs w:val="22"/>
        </w:rPr>
        <w:t>e</w:t>
      </w:r>
      <w:r w:rsidR="00BB1306" w:rsidRPr="00BB1306">
        <w:rPr>
          <w:color w:val="000000"/>
          <w:szCs w:val="22"/>
        </w:rPr>
        <w:t xml:space="preserve"> mid</w:t>
      </w:r>
      <w:r w:rsidR="00BB1306">
        <w:rPr>
          <w:color w:val="000000"/>
          <w:szCs w:val="22"/>
        </w:rPr>
        <w:t>ler, p</w:t>
      </w:r>
      <w:r w:rsidRPr="00A218B1">
        <w:rPr>
          <w:color w:val="000000"/>
          <w:szCs w:val="22"/>
        </w:rPr>
        <w:t>roteinkinase</w:t>
      </w:r>
      <w:r w:rsidR="00BB1306">
        <w:rPr>
          <w:color w:val="000000"/>
          <w:szCs w:val="22"/>
        </w:rPr>
        <w:t>hemmer</w:t>
      </w:r>
      <w:r w:rsidRPr="00A218B1">
        <w:rPr>
          <w:color w:val="000000"/>
          <w:szCs w:val="22"/>
        </w:rPr>
        <w:t>, ATC</w:t>
      </w:r>
      <w:r w:rsidR="00B5187D" w:rsidRPr="00A218B1">
        <w:rPr>
          <w:color w:val="000000"/>
          <w:szCs w:val="22"/>
        </w:rPr>
        <w:t>-</w:t>
      </w:r>
      <w:r w:rsidRPr="00A218B1">
        <w:rPr>
          <w:color w:val="000000"/>
          <w:szCs w:val="22"/>
        </w:rPr>
        <w:t xml:space="preserve">kode: </w:t>
      </w:r>
      <w:r w:rsidR="00493AD4" w:rsidRPr="00261DD8">
        <w:rPr>
          <w:szCs w:val="22"/>
        </w:rPr>
        <w:t>L01EA01</w:t>
      </w:r>
      <w:r w:rsidRPr="00A218B1">
        <w:rPr>
          <w:color w:val="000000"/>
          <w:szCs w:val="22"/>
        </w:rPr>
        <w:t>.</w:t>
      </w:r>
    </w:p>
    <w:p w14:paraId="3FF3D756" w14:textId="77777777" w:rsidR="005F7CBD" w:rsidRPr="00A218B1" w:rsidRDefault="005F7CBD">
      <w:pPr>
        <w:widowControl w:val="0"/>
        <w:tabs>
          <w:tab w:val="clear" w:pos="567"/>
        </w:tabs>
        <w:spacing w:line="240" w:lineRule="auto"/>
        <w:rPr>
          <w:color w:val="000000"/>
          <w:szCs w:val="22"/>
        </w:rPr>
      </w:pPr>
    </w:p>
    <w:p w14:paraId="0898DDC8" w14:textId="77777777" w:rsidR="006D0AB7" w:rsidRPr="00A218B1" w:rsidRDefault="006D0AB7" w:rsidP="006D0AB7">
      <w:pPr>
        <w:pStyle w:val="EndnoteText"/>
        <w:widowControl w:val="0"/>
        <w:tabs>
          <w:tab w:val="clear" w:pos="567"/>
        </w:tabs>
        <w:rPr>
          <w:color w:val="000000"/>
          <w:szCs w:val="22"/>
          <w:u w:val="single"/>
        </w:rPr>
      </w:pPr>
      <w:r w:rsidRPr="00A218B1">
        <w:rPr>
          <w:color w:val="000000"/>
          <w:szCs w:val="22"/>
          <w:u w:val="single"/>
        </w:rPr>
        <w:t>Virkningsmekanisme</w:t>
      </w:r>
    </w:p>
    <w:p w14:paraId="6B80E578" w14:textId="77777777" w:rsidR="006D0AB7" w:rsidRPr="00A218B1" w:rsidRDefault="006D0AB7" w:rsidP="006D0AB7">
      <w:pPr>
        <w:pStyle w:val="EndnoteText"/>
        <w:widowControl w:val="0"/>
        <w:tabs>
          <w:tab w:val="clear" w:pos="567"/>
        </w:tabs>
        <w:rPr>
          <w:color w:val="000000"/>
          <w:szCs w:val="22"/>
        </w:rPr>
      </w:pPr>
      <w:r w:rsidRPr="00A218B1">
        <w:rPr>
          <w:color w:val="000000"/>
          <w:szCs w:val="22"/>
        </w:rPr>
        <w:t>Imatinib er en lavmolekylær protein-tyrosinkinaseinhibitor som er en potent hemmer av aktiviteten til Bcr-Abl tyrosinkinase (TK), samt flere TK-reseptorer: Kit, reseptoren for stamcellefaktor (SCF) kodet for av c-Kit proto-onkogen, discoidindomenereseptorene (DDR1 og DDR2), kolonistimulerende faktor-reseptoren (CSF-1R) og platederivert vekstfaktor-reseptorene alfa og beta (PDGFR-alfa og PDGFR-beta). Imatinib kan også hemme effekter på cellenivå som er aktivert av disse reseptorkinasene.</w:t>
      </w:r>
    </w:p>
    <w:p w14:paraId="4AF0260D" w14:textId="77777777" w:rsidR="00A30AF5" w:rsidRPr="00A218B1" w:rsidRDefault="00A30AF5" w:rsidP="006D0AB7">
      <w:pPr>
        <w:pStyle w:val="EndnoteText"/>
        <w:widowControl w:val="0"/>
        <w:tabs>
          <w:tab w:val="clear" w:pos="567"/>
        </w:tabs>
        <w:rPr>
          <w:color w:val="000000"/>
        </w:rPr>
      </w:pPr>
    </w:p>
    <w:p w14:paraId="79F0AB7E" w14:textId="77777777" w:rsidR="006D0AB7" w:rsidRPr="00A218B1" w:rsidRDefault="006D0AB7" w:rsidP="006D0AB7">
      <w:pPr>
        <w:pStyle w:val="EndnoteText"/>
        <w:widowControl w:val="0"/>
        <w:tabs>
          <w:tab w:val="clear" w:pos="567"/>
        </w:tabs>
        <w:rPr>
          <w:color w:val="000000"/>
          <w:szCs w:val="22"/>
          <w:u w:val="single"/>
        </w:rPr>
      </w:pPr>
      <w:r w:rsidRPr="00A218B1">
        <w:rPr>
          <w:color w:val="000000"/>
          <w:szCs w:val="22"/>
          <w:u w:val="single"/>
        </w:rPr>
        <w:t>Farmakodynamiske effekter</w:t>
      </w:r>
    </w:p>
    <w:p w14:paraId="20EFFAC2"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Imatinib er en protein-tyrosinkinase inhibitor som hemmer Bcr-Abl tyrosinkinase ved </w:t>
      </w:r>
      <w:r w:rsidRPr="00A218B1">
        <w:rPr>
          <w:i/>
          <w:color w:val="000000"/>
          <w:szCs w:val="22"/>
        </w:rPr>
        <w:t>in</w:t>
      </w:r>
      <w:r w:rsidRPr="00A218B1">
        <w:rPr>
          <w:color w:val="000000"/>
          <w:szCs w:val="22"/>
        </w:rPr>
        <w:t xml:space="preserve"> </w:t>
      </w:r>
      <w:r w:rsidRPr="00A218B1">
        <w:rPr>
          <w:i/>
          <w:color w:val="000000"/>
          <w:szCs w:val="22"/>
        </w:rPr>
        <w:t>vitro</w:t>
      </w:r>
      <w:r w:rsidRPr="00A218B1">
        <w:rPr>
          <w:color w:val="000000"/>
          <w:szCs w:val="22"/>
        </w:rPr>
        <w:t xml:space="preserve">, cellulære og </w:t>
      </w:r>
      <w:r w:rsidRPr="00A218B1">
        <w:rPr>
          <w:i/>
          <w:color w:val="000000"/>
          <w:szCs w:val="22"/>
        </w:rPr>
        <w:t>in vivo</w:t>
      </w:r>
      <w:r w:rsidRPr="00A218B1">
        <w:rPr>
          <w:color w:val="000000"/>
          <w:szCs w:val="22"/>
        </w:rPr>
        <w:t xml:space="preserve"> nivåer. Legemidlet hemmer proliferasjonen selektivt og induserer apoptose i Bcr-Abl positive cellelinjer så vel som i ferske leukemiceller fra pasienter med Philadelphiakromosom positiv </w:t>
      </w:r>
      <w:smartTag w:uri="urn:schemas-microsoft-com:office:smarttags" w:element="stockticker">
        <w:r w:rsidRPr="00A218B1">
          <w:rPr>
            <w:color w:val="000000"/>
            <w:szCs w:val="22"/>
          </w:rPr>
          <w:t>KML</w:t>
        </w:r>
      </w:smartTag>
      <w:r w:rsidRPr="00A218B1">
        <w:rPr>
          <w:color w:val="000000"/>
          <w:szCs w:val="22"/>
        </w:rPr>
        <w:t xml:space="preserve"> og akutt lymfoblastisk leukemi (</w:t>
      </w:r>
      <w:smartTag w:uri="urn:schemas-microsoft-com:office:smarttags" w:element="stockticker">
        <w:r w:rsidRPr="00A218B1">
          <w:rPr>
            <w:color w:val="000000"/>
            <w:szCs w:val="22"/>
          </w:rPr>
          <w:t>ALL</w:t>
        </w:r>
      </w:smartTag>
      <w:r w:rsidRPr="00A218B1">
        <w:rPr>
          <w:color w:val="000000"/>
          <w:szCs w:val="22"/>
        </w:rPr>
        <w:t>).</w:t>
      </w:r>
    </w:p>
    <w:p w14:paraId="3173B33A" w14:textId="77777777" w:rsidR="00756658" w:rsidRPr="00A218B1" w:rsidRDefault="00756658">
      <w:pPr>
        <w:pStyle w:val="EndnoteText"/>
        <w:widowControl w:val="0"/>
        <w:tabs>
          <w:tab w:val="clear" w:pos="567"/>
        </w:tabs>
        <w:rPr>
          <w:color w:val="000000"/>
          <w:szCs w:val="22"/>
        </w:rPr>
      </w:pPr>
    </w:p>
    <w:p w14:paraId="3EAF8E3D" w14:textId="77777777" w:rsidR="009802C8" w:rsidRPr="00A218B1" w:rsidRDefault="009802C8">
      <w:pPr>
        <w:pStyle w:val="EndnoteText"/>
        <w:widowControl w:val="0"/>
        <w:tabs>
          <w:tab w:val="clear" w:pos="567"/>
        </w:tabs>
        <w:rPr>
          <w:color w:val="000000"/>
          <w:szCs w:val="22"/>
        </w:rPr>
      </w:pPr>
      <w:r w:rsidRPr="00A218B1">
        <w:rPr>
          <w:i/>
          <w:color w:val="000000"/>
          <w:szCs w:val="22"/>
        </w:rPr>
        <w:t xml:space="preserve">In vivo </w:t>
      </w:r>
      <w:r w:rsidRPr="00A218B1">
        <w:rPr>
          <w:color w:val="000000"/>
          <w:szCs w:val="22"/>
        </w:rPr>
        <w:t>viser legemidlet anti-tumor aktivitet som eneste middel i dyremodeller med Bcr-Abl positive tumorceller.</w:t>
      </w:r>
    </w:p>
    <w:p w14:paraId="6FF08FA7" w14:textId="77777777" w:rsidR="009802C8" w:rsidRPr="00A218B1" w:rsidRDefault="009802C8">
      <w:pPr>
        <w:pStyle w:val="EndnoteText"/>
        <w:widowControl w:val="0"/>
        <w:tabs>
          <w:tab w:val="clear" w:pos="567"/>
        </w:tabs>
        <w:rPr>
          <w:color w:val="000000"/>
          <w:szCs w:val="22"/>
        </w:rPr>
      </w:pPr>
    </w:p>
    <w:p w14:paraId="7AC3DD2B" w14:textId="77777777" w:rsidR="0012717C" w:rsidRPr="00A218B1" w:rsidRDefault="009802C8" w:rsidP="0012717C">
      <w:pPr>
        <w:pStyle w:val="EndnoteText"/>
        <w:widowControl w:val="0"/>
        <w:tabs>
          <w:tab w:val="clear" w:pos="567"/>
        </w:tabs>
        <w:rPr>
          <w:color w:val="000000"/>
          <w:szCs w:val="22"/>
        </w:rPr>
      </w:pPr>
      <w:r w:rsidRPr="00A218B1">
        <w:rPr>
          <w:color w:val="000000"/>
          <w:szCs w:val="22"/>
        </w:rPr>
        <w:t>Imatinib er også en inhibitor av tyrosinkinasereseptor på blodplatederivert vekstfaktor (PDGF), PDGF-R,</w:t>
      </w:r>
      <w:r w:rsidR="004F143F">
        <w:rPr>
          <w:color w:val="000000"/>
          <w:szCs w:val="22"/>
        </w:rPr>
        <w:t xml:space="preserve"> og stamcellefaktor (SCF), c-Kit,</w:t>
      </w:r>
      <w:r w:rsidRPr="00A218B1">
        <w:rPr>
          <w:color w:val="000000"/>
          <w:szCs w:val="22"/>
        </w:rPr>
        <w:t xml:space="preserve"> og hemmer PDGF- </w:t>
      </w:r>
      <w:r w:rsidR="004F143F">
        <w:rPr>
          <w:color w:val="000000"/>
          <w:szCs w:val="22"/>
        </w:rPr>
        <w:t>og SCF-</w:t>
      </w:r>
      <w:r w:rsidRPr="00A218B1">
        <w:rPr>
          <w:color w:val="000000"/>
          <w:szCs w:val="22"/>
        </w:rPr>
        <w:t>medierte cellulære hendelser.</w:t>
      </w:r>
      <w:r w:rsidR="008B2818" w:rsidRPr="00A218B1">
        <w:rPr>
          <w:color w:val="000000"/>
          <w:szCs w:val="22"/>
        </w:rPr>
        <w:t xml:space="preserve"> </w:t>
      </w:r>
      <w:r w:rsidR="004F143F" w:rsidRPr="00C073A7">
        <w:rPr>
          <w:i/>
          <w:iCs/>
          <w:color w:val="000000"/>
          <w:szCs w:val="22"/>
        </w:rPr>
        <w:t>In vitro</w:t>
      </w:r>
      <w:r w:rsidR="004F143F" w:rsidRPr="004F143F">
        <w:rPr>
          <w:color w:val="000000"/>
          <w:szCs w:val="22"/>
        </w:rPr>
        <w:t xml:space="preserve"> hemmer imatinib proliferasjon og induserer apoptose i gastrointestinale stromale tumorceller (GIST-celler), noe som er et uttrykk for en aktiverende </w:t>
      </w:r>
      <w:r w:rsidR="004F143F" w:rsidRPr="00C073A7">
        <w:rPr>
          <w:i/>
          <w:iCs/>
          <w:color w:val="000000"/>
          <w:szCs w:val="22"/>
        </w:rPr>
        <w:t>kit</w:t>
      </w:r>
      <w:r w:rsidR="004F143F" w:rsidRPr="004F143F">
        <w:rPr>
          <w:color w:val="000000"/>
          <w:szCs w:val="22"/>
        </w:rPr>
        <w:t>-mutasjon.</w:t>
      </w:r>
      <w:r w:rsidR="004F143F">
        <w:rPr>
          <w:color w:val="000000"/>
          <w:szCs w:val="22"/>
        </w:rPr>
        <w:t xml:space="preserve"> </w:t>
      </w:r>
      <w:r w:rsidR="0012717C" w:rsidRPr="00A218B1">
        <w:rPr>
          <w:color w:val="000000"/>
          <w:szCs w:val="22"/>
        </w:rPr>
        <w:t xml:space="preserve">Konstitutiv aktivering av PDGF-reseptoren eller Abl protein-tyrosinkinaser, som en følge av fusjon til ulike partnerproteiner eller konstitutiv produksjon av PDGF, har vært implisert i patogenesen av </w:t>
      </w:r>
      <w:smartTag w:uri="urn:schemas-microsoft-com:office:smarttags" w:element="stockticker">
        <w:r w:rsidR="009341D4" w:rsidRPr="00A218B1">
          <w:rPr>
            <w:color w:val="000000"/>
            <w:szCs w:val="22"/>
          </w:rPr>
          <w:t>MDS</w:t>
        </w:r>
      </w:smartTag>
      <w:r w:rsidR="009341D4" w:rsidRPr="00A218B1">
        <w:rPr>
          <w:color w:val="000000"/>
          <w:szCs w:val="22"/>
        </w:rPr>
        <w:t>/MPD</w:t>
      </w:r>
      <w:r w:rsidR="00DF30CB" w:rsidRPr="00A218B1">
        <w:rPr>
          <w:color w:val="000000"/>
          <w:szCs w:val="22"/>
        </w:rPr>
        <w:t>, HES/KEL</w:t>
      </w:r>
      <w:r w:rsidR="009341D4" w:rsidRPr="00A218B1">
        <w:rPr>
          <w:color w:val="000000"/>
          <w:szCs w:val="22"/>
        </w:rPr>
        <w:t xml:space="preserve"> og </w:t>
      </w:r>
      <w:r w:rsidR="0012717C" w:rsidRPr="00A218B1">
        <w:rPr>
          <w:color w:val="000000"/>
          <w:szCs w:val="22"/>
        </w:rPr>
        <w:t>DFSP. Imatinib hemmer signalisering og proliferasjon av celler som styres av feilregulert PDGFR og Abl-kinaseaktivitet.</w:t>
      </w:r>
    </w:p>
    <w:p w14:paraId="4708C337" w14:textId="77777777" w:rsidR="0012717C" w:rsidRPr="00A218B1" w:rsidRDefault="0012717C">
      <w:pPr>
        <w:pStyle w:val="EndnoteText"/>
        <w:widowControl w:val="0"/>
        <w:tabs>
          <w:tab w:val="clear" w:pos="567"/>
        </w:tabs>
        <w:rPr>
          <w:color w:val="000000"/>
          <w:szCs w:val="22"/>
        </w:rPr>
      </w:pPr>
    </w:p>
    <w:p w14:paraId="3635F3EA" w14:textId="77777777" w:rsidR="009802C8" w:rsidRPr="00A30AF5" w:rsidRDefault="009802C8">
      <w:pPr>
        <w:pStyle w:val="EndnoteText"/>
        <w:widowControl w:val="0"/>
        <w:tabs>
          <w:tab w:val="clear" w:pos="567"/>
        </w:tabs>
        <w:rPr>
          <w:color w:val="000000"/>
          <w:szCs w:val="22"/>
          <w:u w:val="single"/>
        </w:rPr>
      </w:pPr>
      <w:r w:rsidRPr="00A30AF5">
        <w:rPr>
          <w:color w:val="000000"/>
          <w:szCs w:val="22"/>
          <w:u w:val="single"/>
        </w:rPr>
        <w:t xml:space="preserve">Kliniske studier på </w:t>
      </w:r>
      <w:r w:rsidR="007939BA">
        <w:rPr>
          <w:color w:val="000000"/>
          <w:szCs w:val="22"/>
          <w:u w:val="single"/>
        </w:rPr>
        <w:t>kronisk myelogen leukemi</w:t>
      </w:r>
    </w:p>
    <w:p w14:paraId="4EDB372B"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Effekten til </w:t>
      </w:r>
      <w:r w:rsidR="00AF2DB5" w:rsidRPr="004F34EF">
        <w:rPr>
          <w:szCs w:val="22"/>
        </w:rPr>
        <w:t>imatinib</w:t>
      </w:r>
      <w:r w:rsidRPr="00A218B1">
        <w:rPr>
          <w:color w:val="000000"/>
          <w:szCs w:val="22"/>
        </w:rPr>
        <w:t xml:space="preserve"> er basert på generelle hematologiske og cytogenetiske responsrater</w:t>
      </w:r>
      <w:r w:rsidR="00495870" w:rsidRPr="00A218B1">
        <w:rPr>
          <w:color w:val="000000"/>
          <w:szCs w:val="22"/>
        </w:rPr>
        <w:t xml:space="preserve"> og progresjonsfri overlevelse. </w:t>
      </w:r>
      <w:r w:rsidR="007939BA">
        <w:rPr>
          <w:color w:val="000000"/>
          <w:szCs w:val="22"/>
        </w:rPr>
        <w:t xml:space="preserve">Med unntak av nylig diagnostisert KML i kronisk fase, </w:t>
      </w:r>
      <w:r w:rsidRPr="00A218B1">
        <w:rPr>
          <w:color w:val="000000"/>
          <w:szCs w:val="22"/>
        </w:rPr>
        <w:t>foreligger</w:t>
      </w:r>
      <w:r w:rsidR="00495870" w:rsidRPr="00A218B1">
        <w:rPr>
          <w:color w:val="000000"/>
          <w:szCs w:val="22"/>
        </w:rPr>
        <w:t xml:space="preserve"> </w:t>
      </w:r>
      <w:r w:rsidR="007939BA">
        <w:rPr>
          <w:color w:val="000000"/>
          <w:szCs w:val="22"/>
        </w:rPr>
        <w:t xml:space="preserve">det </w:t>
      </w:r>
      <w:r w:rsidRPr="00A218B1">
        <w:rPr>
          <w:color w:val="000000"/>
          <w:szCs w:val="22"/>
        </w:rPr>
        <w:t>ingen kontrollerte studier som viser et klinisk fortrinn, som forbedring av sykdomsrelaterte symptomer eller økt overlevelse.</w:t>
      </w:r>
    </w:p>
    <w:p w14:paraId="4AE03A52" w14:textId="77777777" w:rsidR="009802C8" w:rsidRPr="00A218B1" w:rsidRDefault="009802C8">
      <w:pPr>
        <w:pStyle w:val="EndnoteText"/>
        <w:widowControl w:val="0"/>
        <w:tabs>
          <w:tab w:val="clear" w:pos="567"/>
        </w:tabs>
        <w:rPr>
          <w:color w:val="000000"/>
          <w:szCs w:val="22"/>
        </w:rPr>
      </w:pPr>
    </w:p>
    <w:p w14:paraId="172A437E" w14:textId="77777777" w:rsidR="009802C8" w:rsidRPr="00A218B1" w:rsidRDefault="007939BA" w:rsidP="00AB20E6">
      <w:pPr>
        <w:autoSpaceDE w:val="0"/>
        <w:autoSpaceDN w:val="0"/>
        <w:adjustRightInd w:val="0"/>
      </w:pPr>
      <w:r>
        <w:t>Tre</w:t>
      </w:r>
      <w:r w:rsidRPr="00A218B1">
        <w:t xml:space="preserve"> </w:t>
      </w:r>
      <w:r w:rsidR="009802C8" w:rsidRPr="00A218B1">
        <w:t>stor</w:t>
      </w:r>
      <w:r>
        <w:t>e</w:t>
      </w:r>
      <w:r w:rsidR="009802C8" w:rsidRPr="00A218B1">
        <w:t>, internasjonal</w:t>
      </w:r>
      <w:r>
        <w:t>e</w:t>
      </w:r>
      <w:r w:rsidR="009802C8" w:rsidRPr="00A218B1">
        <w:t>, åp</w:t>
      </w:r>
      <w:r w:rsidR="00AB20E6">
        <w:t>n</w:t>
      </w:r>
      <w:r>
        <w:t>e</w:t>
      </w:r>
      <w:r w:rsidR="009802C8" w:rsidRPr="00A218B1">
        <w:t>, ikke-kontrollert</w:t>
      </w:r>
      <w:r>
        <w:t>e</w:t>
      </w:r>
      <w:r w:rsidR="009802C8" w:rsidRPr="00A218B1">
        <w:t xml:space="preserve"> fase</w:t>
      </w:r>
      <w:r w:rsidR="00053142" w:rsidRPr="00A218B1">
        <w:t> </w:t>
      </w:r>
      <w:r w:rsidR="009802C8" w:rsidRPr="00A218B1">
        <w:t>II studie</w:t>
      </w:r>
      <w:r>
        <w:t>r</w:t>
      </w:r>
      <w:r w:rsidR="009802C8" w:rsidRPr="00A218B1">
        <w:t xml:space="preserve"> ble utført hos pasienter med Philadelphiakromosom positiv (Ph+) </w:t>
      </w:r>
      <w:smartTag w:uri="urn:schemas-microsoft-com:office:smarttags" w:element="stockticker">
        <w:r w:rsidR="009802C8" w:rsidRPr="00A218B1">
          <w:t>KML</w:t>
        </w:r>
      </w:smartTag>
      <w:r w:rsidR="009802C8" w:rsidRPr="00A218B1">
        <w:t xml:space="preserve"> i </w:t>
      </w:r>
      <w:r>
        <w:t xml:space="preserve">fremskreden, </w:t>
      </w:r>
      <w:r w:rsidR="009802C8" w:rsidRPr="00A218B1">
        <w:t>blastkrise</w:t>
      </w:r>
      <w:r>
        <w:t xml:space="preserve"> eller akselerert </w:t>
      </w:r>
      <w:r w:rsidR="009802C8" w:rsidRPr="00A218B1">
        <w:t>fase av sykdommen</w:t>
      </w:r>
      <w:r>
        <w:t>, andre Ph+ leukemier eller med KML i kronisk fase etter tidligere mislykket behandling med interferon alfa (IFN). En stor, åpen, multis</w:t>
      </w:r>
      <w:r w:rsidR="00BC6EE6">
        <w:t>enter, internasjonal randomisert fase III studie er utført hos pasienter med nylig diagnostisert Ph+ KML</w:t>
      </w:r>
      <w:r w:rsidR="00AB20E6">
        <w:t>.</w:t>
      </w:r>
      <w:r w:rsidR="009802C8" w:rsidRPr="00A218B1">
        <w:t xml:space="preserve"> I tillegg er barn</w:t>
      </w:r>
      <w:r w:rsidR="002E4BB9">
        <w:t xml:space="preserve"> og ungdom</w:t>
      </w:r>
      <w:r w:rsidR="009802C8" w:rsidRPr="00A218B1">
        <w:t xml:space="preserve"> behandlet i to fase</w:t>
      </w:r>
      <w:r w:rsidR="00053142" w:rsidRPr="00A218B1">
        <w:t> </w:t>
      </w:r>
      <w:r w:rsidR="009802C8" w:rsidRPr="00A218B1">
        <w:t>I studier</w:t>
      </w:r>
      <w:r w:rsidR="007B148F" w:rsidRPr="00A218B1">
        <w:t xml:space="preserve"> og en fase II studie</w:t>
      </w:r>
      <w:r w:rsidR="009802C8" w:rsidRPr="00A218B1">
        <w:t>.</w:t>
      </w:r>
    </w:p>
    <w:p w14:paraId="4B6BFB3C" w14:textId="77777777" w:rsidR="009802C8" w:rsidRPr="00A218B1" w:rsidRDefault="009802C8">
      <w:pPr>
        <w:pStyle w:val="EndnoteText"/>
        <w:widowControl w:val="0"/>
        <w:tabs>
          <w:tab w:val="clear" w:pos="567"/>
        </w:tabs>
        <w:rPr>
          <w:color w:val="000000"/>
          <w:szCs w:val="22"/>
        </w:rPr>
      </w:pPr>
    </w:p>
    <w:p w14:paraId="08920B0F" w14:textId="77777777" w:rsidR="009802C8" w:rsidRPr="00A218B1" w:rsidRDefault="009802C8">
      <w:pPr>
        <w:pStyle w:val="EndnoteText"/>
        <w:widowControl w:val="0"/>
        <w:tabs>
          <w:tab w:val="clear" w:pos="567"/>
        </w:tabs>
        <w:rPr>
          <w:color w:val="000000"/>
          <w:szCs w:val="22"/>
        </w:rPr>
      </w:pPr>
      <w:r w:rsidRPr="00A218B1">
        <w:rPr>
          <w:color w:val="000000"/>
          <w:szCs w:val="22"/>
        </w:rPr>
        <w:t>I alle kliniske studier var 38</w:t>
      </w:r>
      <w:r w:rsidR="004B0967" w:rsidRPr="00A218B1">
        <w:rPr>
          <w:color w:val="000000"/>
          <w:szCs w:val="22"/>
        </w:rPr>
        <w:t>–</w:t>
      </w:r>
      <w:r w:rsidRPr="00A218B1">
        <w:rPr>
          <w:color w:val="000000"/>
          <w:szCs w:val="22"/>
        </w:rPr>
        <w:t>40</w:t>
      </w:r>
      <w:r w:rsidR="009B44B4" w:rsidRPr="00A218B1">
        <w:rPr>
          <w:color w:val="000000"/>
          <w:szCs w:val="22"/>
        </w:rPr>
        <w:t> %</w:t>
      </w:r>
      <w:r w:rsidRPr="00A218B1">
        <w:rPr>
          <w:color w:val="000000"/>
          <w:szCs w:val="22"/>
        </w:rPr>
        <w:t xml:space="preserve"> av pasientene </w:t>
      </w:r>
      <w:r w:rsidRPr="00A218B1">
        <w:rPr>
          <w:color w:val="000000"/>
          <w:szCs w:val="22"/>
        </w:rPr>
        <w:sym w:font="Symbol" w:char="F0B3"/>
      </w:r>
      <w:r w:rsidR="002E4BB9">
        <w:rPr>
          <w:color w:val="000000"/>
          <w:szCs w:val="22"/>
        </w:rPr>
        <w:t> </w:t>
      </w:r>
      <w:r w:rsidRPr="00A218B1">
        <w:rPr>
          <w:color w:val="000000"/>
          <w:szCs w:val="22"/>
        </w:rPr>
        <w:t>60 år og 10–12</w:t>
      </w:r>
      <w:r w:rsidR="009B44B4" w:rsidRPr="00A218B1">
        <w:rPr>
          <w:color w:val="000000"/>
          <w:szCs w:val="22"/>
        </w:rPr>
        <w:t> %</w:t>
      </w:r>
      <w:r w:rsidRPr="00A218B1">
        <w:rPr>
          <w:color w:val="000000"/>
          <w:szCs w:val="22"/>
        </w:rPr>
        <w:t xml:space="preserve"> av pasientene </w:t>
      </w:r>
      <w:r w:rsidRPr="00A218B1">
        <w:rPr>
          <w:color w:val="000000"/>
          <w:szCs w:val="22"/>
        </w:rPr>
        <w:sym w:font="Symbol" w:char="F0B3"/>
      </w:r>
      <w:r w:rsidR="002E4BB9">
        <w:rPr>
          <w:color w:val="000000"/>
          <w:szCs w:val="22"/>
        </w:rPr>
        <w:t> </w:t>
      </w:r>
      <w:r w:rsidRPr="00A218B1">
        <w:rPr>
          <w:color w:val="000000"/>
          <w:szCs w:val="22"/>
        </w:rPr>
        <w:t>70 år.</w:t>
      </w:r>
    </w:p>
    <w:p w14:paraId="65BF0541" w14:textId="77777777" w:rsidR="00BC6EE6" w:rsidRDefault="00BC6EE6" w:rsidP="00BC6EE6">
      <w:pPr>
        <w:pStyle w:val="EndnoteText"/>
        <w:widowControl w:val="0"/>
        <w:tabs>
          <w:tab w:val="clear" w:pos="567"/>
        </w:tabs>
        <w:rPr>
          <w:color w:val="000000"/>
          <w:szCs w:val="22"/>
        </w:rPr>
      </w:pPr>
    </w:p>
    <w:p w14:paraId="6C398167" w14:textId="77777777" w:rsidR="002E4BB9" w:rsidRDefault="006C26C1" w:rsidP="00BC6EE6">
      <w:pPr>
        <w:pStyle w:val="EndnoteText"/>
        <w:widowControl w:val="0"/>
        <w:tabs>
          <w:tab w:val="clear" w:pos="567"/>
        </w:tabs>
        <w:rPr>
          <w:color w:val="000000"/>
          <w:szCs w:val="22"/>
        </w:rPr>
      </w:pPr>
      <w:r w:rsidRPr="006C26C1">
        <w:rPr>
          <w:i/>
          <w:color w:val="000000"/>
          <w:szCs w:val="22"/>
        </w:rPr>
        <w:t>Kronisk fase, nylig diagnostisert</w:t>
      </w:r>
      <w:r w:rsidR="00BC6EE6" w:rsidRPr="00BC6EE6">
        <w:rPr>
          <w:color w:val="000000"/>
          <w:szCs w:val="22"/>
        </w:rPr>
        <w:t xml:space="preserve"> </w:t>
      </w:r>
    </w:p>
    <w:p w14:paraId="752630BE" w14:textId="77777777" w:rsidR="002E4BB9" w:rsidRDefault="002E4BB9" w:rsidP="00BC6EE6">
      <w:pPr>
        <w:pStyle w:val="EndnoteText"/>
        <w:widowControl w:val="0"/>
        <w:tabs>
          <w:tab w:val="clear" w:pos="567"/>
        </w:tabs>
        <w:rPr>
          <w:color w:val="000000"/>
          <w:szCs w:val="22"/>
        </w:rPr>
      </w:pPr>
    </w:p>
    <w:p w14:paraId="5528F19E" w14:textId="77777777" w:rsidR="00BC6EE6" w:rsidRPr="00BC6EE6" w:rsidRDefault="00BC6EE6" w:rsidP="00BC6EE6">
      <w:pPr>
        <w:pStyle w:val="EndnoteText"/>
        <w:widowControl w:val="0"/>
        <w:tabs>
          <w:tab w:val="clear" w:pos="567"/>
        </w:tabs>
        <w:rPr>
          <w:color w:val="000000"/>
          <w:szCs w:val="22"/>
        </w:rPr>
      </w:pPr>
      <w:r w:rsidRPr="00BC6EE6">
        <w:rPr>
          <w:color w:val="000000"/>
          <w:szCs w:val="22"/>
        </w:rPr>
        <w:t xml:space="preserve">Denne fase III studien hos voksne pasienter sammenlignet behandling med enten </w:t>
      </w:r>
      <w:r>
        <w:rPr>
          <w:color w:val="000000"/>
          <w:szCs w:val="22"/>
        </w:rPr>
        <w:t>Imatinib Accord</w:t>
      </w:r>
      <w:r w:rsidRPr="00BC6EE6">
        <w:rPr>
          <w:color w:val="000000"/>
          <w:szCs w:val="22"/>
        </w:rPr>
        <w:t xml:space="preserve"> monoterapi eller en kombinasjon av interferon-alfa (IFN) og cytarabin (Ara-C). Pasienter som ikke viste respons (definert som mangel på komplett hematologisk respons (CHR) ved 6 måneder, økt WBC, ingen major cytogenetisk respons (MCyR) ved 24 måneder), tap av respons (tap av CHR eller MCyR) eller alvorlig intoleranse mot behandlingen, ble tillatt krysset over til den alternative behandlingsgruppen. I </w:t>
      </w:r>
      <w:r>
        <w:rPr>
          <w:color w:val="000000"/>
          <w:szCs w:val="22"/>
        </w:rPr>
        <w:t>Imatinib Accord</w:t>
      </w:r>
      <w:r w:rsidRPr="00BC6EE6">
        <w:rPr>
          <w:color w:val="000000"/>
          <w:szCs w:val="22"/>
        </w:rPr>
        <w:t xml:space="preserve">-gruppen ble pasientene behandlet med 400 mg daglig. I IFN-gruppen ble pasientene behandlet med en subkutan dose IFN på 5 MIU/m2/dag i kombinasjon med subkutan Ara-C 20 mg/m2/dag i 10 dager/måned. </w:t>
      </w:r>
    </w:p>
    <w:p w14:paraId="1ECA1956" w14:textId="77777777" w:rsidR="00BC6EE6" w:rsidRPr="00BC6EE6" w:rsidRDefault="00BC6EE6" w:rsidP="00BC6EE6">
      <w:pPr>
        <w:pStyle w:val="EndnoteText"/>
        <w:widowControl w:val="0"/>
        <w:tabs>
          <w:tab w:val="clear" w:pos="567"/>
        </w:tabs>
        <w:rPr>
          <w:color w:val="000000"/>
          <w:szCs w:val="22"/>
        </w:rPr>
      </w:pPr>
      <w:r w:rsidRPr="00BC6EE6">
        <w:rPr>
          <w:color w:val="000000"/>
          <w:szCs w:val="22"/>
        </w:rPr>
        <w:t xml:space="preserve"> </w:t>
      </w:r>
    </w:p>
    <w:p w14:paraId="4A3AB10A" w14:textId="77777777" w:rsidR="00BC6EE6" w:rsidRPr="00BC6EE6" w:rsidRDefault="00BC6EE6" w:rsidP="00BC6EE6">
      <w:pPr>
        <w:pStyle w:val="EndnoteText"/>
        <w:widowControl w:val="0"/>
        <w:tabs>
          <w:tab w:val="clear" w:pos="567"/>
        </w:tabs>
        <w:rPr>
          <w:color w:val="000000"/>
          <w:szCs w:val="22"/>
        </w:rPr>
      </w:pPr>
      <w:r w:rsidRPr="00BC6EE6">
        <w:rPr>
          <w:color w:val="000000"/>
          <w:szCs w:val="22"/>
        </w:rPr>
        <w:t>Totalt 1106 pasienter ble randomisert, med 553 på hver behandling. Pasientenes utgangskarakteristika var godt balansert i de to gruppene. Medianalderen var 51 år (18–70 år), der 21,9 % av pasientene var ≥</w:t>
      </w:r>
      <w:r w:rsidR="002E4BB9">
        <w:rPr>
          <w:color w:val="000000"/>
          <w:szCs w:val="22"/>
        </w:rPr>
        <w:t> </w:t>
      </w:r>
      <w:r w:rsidRPr="00BC6EE6">
        <w:rPr>
          <w:color w:val="000000"/>
          <w:szCs w:val="22"/>
        </w:rPr>
        <w:t xml:space="preserve">60 år. Det var 59 % menn og 41 % kvinner; 89,9 % kaukasere og 4,7 % svarte pasienter. Syv år etter rekruttering av siste pasient var median varighet av førstelinjebehandling i </w:t>
      </w:r>
      <w:r w:rsidR="00A74E42">
        <w:rPr>
          <w:color w:val="000000"/>
          <w:szCs w:val="22"/>
        </w:rPr>
        <w:t>Imatinib Accord</w:t>
      </w:r>
      <w:r w:rsidRPr="00BC6EE6">
        <w:rPr>
          <w:color w:val="000000"/>
          <w:szCs w:val="22"/>
        </w:rPr>
        <w:t xml:space="preserve">- og IFN-gruppen henholdsvis 82 og 8 måneder. Median varighet av andrelinjebehandling med </w:t>
      </w:r>
      <w:r w:rsidR="00A74E42">
        <w:rPr>
          <w:color w:val="000000"/>
          <w:szCs w:val="22"/>
        </w:rPr>
        <w:t>Imatinib Accord</w:t>
      </w:r>
      <w:r w:rsidRPr="00BC6EE6">
        <w:rPr>
          <w:color w:val="000000"/>
          <w:szCs w:val="22"/>
        </w:rPr>
        <w:t xml:space="preserve"> var 64 måneder. Gjennomsnittlig daglig dose hos pasienter som fikk </w:t>
      </w:r>
      <w:r w:rsidR="00A74E42">
        <w:rPr>
          <w:color w:val="000000"/>
          <w:szCs w:val="22"/>
        </w:rPr>
        <w:t>Imatinib Accord</w:t>
      </w:r>
      <w:r w:rsidRPr="00BC6EE6">
        <w:rPr>
          <w:color w:val="000000"/>
          <w:szCs w:val="22"/>
        </w:rPr>
        <w:t xml:space="preserve"> som førstelinjebehandling var 406 ± 76 mg. Det primære effekt-endepunktet i studien er progresjonsfri overlevelse. Progresjon ble definert som enhver av følgende hendelser: Progresjon til akselerert fase eller blastkrise, død, tap av CHR eller MCyR, eller hos pasienter som ikke oppnådde en CHR, en økning i WBC til tross for hensiktsmessig terapeutisk behandling. De viktigste sekundære endepunktene er major cytogenetisk respons, hematologisk respons, molekylær respons (evaluering av minimal residualsykdom), tid til akselerert fase eller blastkrise samt overlevelse. Responsdata er vist i Tabell 2. </w:t>
      </w:r>
    </w:p>
    <w:p w14:paraId="48A69A55" w14:textId="77777777" w:rsidR="00BC6EE6" w:rsidRPr="00BC6EE6" w:rsidRDefault="00BC6EE6" w:rsidP="00BC6EE6">
      <w:pPr>
        <w:pStyle w:val="EndnoteText"/>
        <w:widowControl w:val="0"/>
        <w:tabs>
          <w:tab w:val="clear" w:pos="567"/>
        </w:tabs>
        <w:rPr>
          <w:color w:val="000000"/>
          <w:szCs w:val="22"/>
        </w:rPr>
      </w:pPr>
      <w:r w:rsidRPr="00BC6EE6">
        <w:rPr>
          <w:color w:val="000000"/>
          <w:szCs w:val="22"/>
        </w:rPr>
        <w:t xml:space="preserve"> </w:t>
      </w:r>
    </w:p>
    <w:p w14:paraId="3A7B9695" w14:textId="77777777" w:rsidR="00BC6EE6" w:rsidRPr="00A74E42" w:rsidRDefault="006C26C1" w:rsidP="00BC6EE6">
      <w:pPr>
        <w:pStyle w:val="EndnoteText"/>
        <w:widowControl w:val="0"/>
        <w:tabs>
          <w:tab w:val="clear" w:pos="567"/>
        </w:tabs>
        <w:rPr>
          <w:b/>
          <w:color w:val="000000"/>
          <w:szCs w:val="22"/>
        </w:rPr>
      </w:pPr>
      <w:r w:rsidRPr="006C26C1">
        <w:rPr>
          <w:b/>
          <w:color w:val="000000"/>
          <w:szCs w:val="22"/>
        </w:rPr>
        <w:t xml:space="preserve">Tabell 2 Respons i studie med nylig diagnostisert KML (84-måneders data) </w:t>
      </w:r>
    </w:p>
    <w:p w14:paraId="324C9497" w14:textId="77777777" w:rsidR="00A74E42" w:rsidRPr="006B2B25" w:rsidRDefault="00BC6EE6" w:rsidP="002C3364">
      <w:pPr>
        <w:pStyle w:val="EndnoteText"/>
        <w:widowControl w:val="0"/>
        <w:tabs>
          <w:tab w:val="clear" w:pos="567"/>
        </w:tabs>
        <w:rPr>
          <w:b/>
          <w:bCs/>
          <w:szCs w:val="22"/>
        </w:rPr>
      </w:pPr>
      <w:r w:rsidRPr="00BC6EE6">
        <w:rPr>
          <w:color w:val="000000"/>
          <w:szCs w:val="22"/>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8400"/>
      </w:tblGrid>
      <w:tr w:rsidR="00A74E42" w:rsidRPr="003B5B53" w14:paraId="106C982F" w14:textId="77777777" w:rsidTr="00A52CCA">
        <w:trPr>
          <w:trHeight w:hRule="exact" w:val="528"/>
        </w:trPr>
        <w:tc>
          <w:tcPr>
            <w:tcW w:w="8400" w:type="dxa"/>
            <w:tcBorders>
              <w:top w:val="single" w:sz="4" w:space="0" w:color="000000"/>
              <w:left w:val="single" w:sz="4" w:space="0" w:color="000000"/>
              <w:bottom w:val="single" w:sz="4" w:space="0" w:color="000000"/>
              <w:right w:val="single" w:sz="4" w:space="0" w:color="000000"/>
            </w:tcBorders>
          </w:tcPr>
          <w:p w14:paraId="3EED431E" w14:textId="77777777" w:rsidR="00A74E42" w:rsidRPr="00EE2046" w:rsidRDefault="00A74E42" w:rsidP="00A52CCA">
            <w:pPr>
              <w:pStyle w:val="TableParagraph"/>
              <w:tabs>
                <w:tab w:val="left" w:pos="7288"/>
              </w:tabs>
              <w:kinsoku w:val="0"/>
              <w:overflowPunct w:val="0"/>
              <w:spacing w:before="5"/>
              <w:ind w:left="4833"/>
            </w:pPr>
            <w:r w:rsidRPr="00EE2046">
              <w:rPr>
                <w:b/>
                <w:bCs/>
                <w:spacing w:val="-2"/>
                <w:sz w:val="22"/>
                <w:szCs w:val="22"/>
              </w:rPr>
              <w:t>Imatinib Accord</w:t>
            </w:r>
            <w:r w:rsidRPr="00EE2046">
              <w:rPr>
                <w:b/>
                <w:bCs/>
                <w:sz w:val="22"/>
                <w:szCs w:val="22"/>
              </w:rPr>
              <w:tab/>
            </w:r>
            <w:proofErr w:type="spellStart"/>
            <w:r w:rsidRPr="00EE2046">
              <w:rPr>
                <w:b/>
                <w:bCs/>
                <w:sz w:val="22"/>
                <w:szCs w:val="22"/>
              </w:rPr>
              <w:t>I</w:t>
            </w:r>
            <w:r w:rsidRPr="00EE2046">
              <w:rPr>
                <w:b/>
                <w:bCs/>
                <w:spacing w:val="2"/>
                <w:sz w:val="22"/>
                <w:szCs w:val="22"/>
              </w:rPr>
              <w:t>F</w:t>
            </w:r>
            <w:r w:rsidRPr="00EE2046">
              <w:rPr>
                <w:b/>
                <w:bCs/>
                <w:spacing w:val="-2"/>
                <w:sz w:val="22"/>
                <w:szCs w:val="22"/>
              </w:rPr>
              <w:t>N+A</w:t>
            </w:r>
            <w:r w:rsidRPr="00EE2046">
              <w:rPr>
                <w:b/>
                <w:bCs/>
                <w:sz w:val="22"/>
                <w:szCs w:val="22"/>
              </w:rPr>
              <w:t>r</w:t>
            </w:r>
            <w:r w:rsidRPr="00EE2046">
              <w:rPr>
                <w:b/>
                <w:bCs/>
                <w:spacing w:val="1"/>
                <w:sz w:val="22"/>
                <w:szCs w:val="22"/>
              </w:rPr>
              <w:t>a</w:t>
            </w:r>
            <w:r w:rsidRPr="00EE2046">
              <w:rPr>
                <w:b/>
                <w:bCs/>
                <w:sz w:val="22"/>
                <w:szCs w:val="22"/>
              </w:rPr>
              <w:t>-C</w:t>
            </w:r>
            <w:proofErr w:type="spellEnd"/>
          </w:p>
          <w:p w14:paraId="2F349CB5" w14:textId="77777777" w:rsidR="00A74E42" w:rsidRPr="00EE2046" w:rsidRDefault="00A74E42" w:rsidP="00A52CCA">
            <w:pPr>
              <w:pStyle w:val="TableParagraph"/>
              <w:tabs>
                <w:tab w:val="left" w:pos="4852"/>
                <w:tab w:val="left" w:pos="7557"/>
              </w:tabs>
              <w:kinsoku w:val="0"/>
              <w:overflowPunct w:val="0"/>
              <w:spacing w:before="6" w:line="252" w:lineRule="exact"/>
              <w:ind w:left="102"/>
            </w:pPr>
            <w:r w:rsidRPr="00EE2046">
              <w:rPr>
                <w:b/>
                <w:bCs/>
                <w:sz w:val="22"/>
                <w:szCs w:val="22"/>
              </w:rPr>
              <w:t>(</w:t>
            </w:r>
            <w:r w:rsidRPr="00EE2046">
              <w:rPr>
                <w:b/>
                <w:bCs/>
                <w:spacing w:val="1"/>
                <w:sz w:val="22"/>
                <w:szCs w:val="22"/>
              </w:rPr>
              <w:t>B</w:t>
            </w:r>
            <w:r w:rsidRPr="00EE2046">
              <w:rPr>
                <w:b/>
                <w:bCs/>
                <w:sz w:val="22"/>
                <w:szCs w:val="22"/>
              </w:rPr>
              <w:t xml:space="preserve">este </w:t>
            </w:r>
            <w:proofErr w:type="spellStart"/>
            <w:r w:rsidRPr="00EE2046">
              <w:rPr>
                <w:b/>
                <w:bCs/>
                <w:sz w:val="22"/>
                <w:szCs w:val="22"/>
              </w:rPr>
              <w:t>responsrate</w:t>
            </w:r>
            <w:proofErr w:type="spellEnd"/>
            <w:r w:rsidRPr="00EE2046">
              <w:rPr>
                <w:b/>
                <w:bCs/>
                <w:sz w:val="22"/>
                <w:szCs w:val="22"/>
              </w:rPr>
              <w:t>)</w:t>
            </w:r>
            <w:r w:rsidRPr="00EE2046">
              <w:rPr>
                <w:b/>
                <w:bCs/>
                <w:sz w:val="22"/>
                <w:szCs w:val="22"/>
              </w:rPr>
              <w:tab/>
            </w:r>
            <w:r w:rsidRPr="00EE2046">
              <w:rPr>
                <w:sz w:val="22"/>
                <w:szCs w:val="22"/>
              </w:rPr>
              <w:t>n=553</w:t>
            </w:r>
            <w:r w:rsidRPr="00EE2046">
              <w:rPr>
                <w:sz w:val="22"/>
                <w:szCs w:val="22"/>
              </w:rPr>
              <w:tab/>
              <w:t>n=553</w:t>
            </w:r>
          </w:p>
        </w:tc>
      </w:tr>
      <w:tr w:rsidR="00A74E42" w:rsidRPr="00E429F4" w14:paraId="69E2EE87" w14:textId="77777777" w:rsidTr="007E7675">
        <w:trPr>
          <w:trHeight w:hRule="exact" w:val="4518"/>
        </w:trPr>
        <w:tc>
          <w:tcPr>
            <w:tcW w:w="8400" w:type="dxa"/>
            <w:tcBorders>
              <w:top w:val="single" w:sz="4" w:space="0" w:color="000000"/>
              <w:left w:val="single" w:sz="4" w:space="0" w:color="000000"/>
              <w:bottom w:val="single" w:sz="4" w:space="0" w:color="000000"/>
              <w:right w:val="single" w:sz="4" w:space="0" w:color="000000"/>
            </w:tcBorders>
          </w:tcPr>
          <w:p w14:paraId="3117010B" w14:textId="77777777" w:rsidR="00A74E42" w:rsidRPr="00EE2046" w:rsidRDefault="00A74E42" w:rsidP="00A52CCA">
            <w:pPr>
              <w:pStyle w:val="TableParagraph"/>
              <w:kinsoku w:val="0"/>
              <w:overflowPunct w:val="0"/>
              <w:spacing w:before="5"/>
              <w:ind w:left="102"/>
              <w:rPr>
                <w:lang w:val="sv-SE"/>
              </w:rPr>
            </w:pPr>
            <w:r w:rsidRPr="00EE2046">
              <w:rPr>
                <w:b/>
                <w:bCs/>
                <w:sz w:val="22"/>
                <w:szCs w:val="22"/>
                <w:lang w:val="sv-SE"/>
              </w:rPr>
              <w:t>Hematologisk</w:t>
            </w:r>
            <w:r w:rsidRPr="00EE2046">
              <w:rPr>
                <w:b/>
                <w:bCs/>
                <w:spacing w:val="1"/>
                <w:sz w:val="22"/>
                <w:szCs w:val="22"/>
                <w:lang w:val="sv-SE"/>
              </w:rPr>
              <w:t xml:space="preserve"> </w:t>
            </w:r>
            <w:r w:rsidRPr="00EE2046">
              <w:rPr>
                <w:b/>
                <w:bCs/>
                <w:sz w:val="22"/>
                <w:szCs w:val="22"/>
                <w:lang w:val="sv-SE"/>
              </w:rPr>
              <w:t>respons</w:t>
            </w:r>
          </w:p>
          <w:p w14:paraId="5A8FBECA" w14:textId="77777777" w:rsidR="00A74E42" w:rsidRPr="00EE2046" w:rsidRDefault="00A74E42" w:rsidP="00A52CCA">
            <w:pPr>
              <w:pStyle w:val="TableParagraph"/>
              <w:tabs>
                <w:tab w:val="left" w:pos="4434"/>
                <w:tab w:val="left" w:pos="7139"/>
                <w:tab w:val="left" w:pos="7233"/>
              </w:tabs>
              <w:kinsoku w:val="0"/>
              <w:overflowPunct w:val="0"/>
              <w:spacing w:before="1" w:line="245" w:lineRule="auto"/>
              <w:ind w:left="385" w:right="653" w:hanging="284"/>
              <w:rPr>
                <w:lang w:val="sv-SE"/>
              </w:rPr>
            </w:pPr>
            <w:r w:rsidRPr="00EE2046">
              <w:rPr>
                <w:spacing w:val="-1"/>
                <w:sz w:val="22"/>
                <w:szCs w:val="22"/>
                <w:lang w:val="sv-SE"/>
              </w:rPr>
              <w:t>C</w:t>
            </w:r>
            <w:r w:rsidRPr="00EE2046">
              <w:rPr>
                <w:spacing w:val="-2"/>
                <w:sz w:val="22"/>
                <w:szCs w:val="22"/>
                <w:lang w:val="sv-SE"/>
              </w:rPr>
              <w:t>H</w:t>
            </w:r>
            <w:r w:rsidRPr="00EE2046">
              <w:rPr>
                <w:sz w:val="22"/>
                <w:szCs w:val="22"/>
                <w:lang w:val="sv-SE"/>
              </w:rPr>
              <w:t>R</w:t>
            </w:r>
            <w:r w:rsidRPr="00EE2046">
              <w:rPr>
                <w:spacing w:val="-1"/>
                <w:sz w:val="22"/>
                <w:szCs w:val="22"/>
                <w:lang w:val="sv-SE"/>
              </w:rPr>
              <w:t xml:space="preserve"> </w:t>
            </w:r>
            <w:r w:rsidR="007E7675" w:rsidRPr="00EE2046">
              <w:rPr>
                <w:sz w:val="22"/>
                <w:szCs w:val="22"/>
                <w:lang w:val="sv-SE"/>
              </w:rPr>
              <w:t>ratio</w:t>
            </w:r>
            <w:r w:rsidRPr="00EE2046">
              <w:rPr>
                <w:sz w:val="22"/>
                <w:szCs w:val="22"/>
                <w:lang w:val="sv-SE"/>
              </w:rPr>
              <w:t xml:space="preserve"> n </w:t>
            </w:r>
            <w:r w:rsidRPr="00EE2046">
              <w:rPr>
                <w:spacing w:val="1"/>
                <w:sz w:val="22"/>
                <w:szCs w:val="22"/>
                <w:lang w:val="sv-SE"/>
              </w:rPr>
              <w:t>(</w:t>
            </w:r>
            <w:r w:rsidRPr="00EE2046">
              <w:rPr>
                <w:sz w:val="22"/>
                <w:szCs w:val="22"/>
                <w:lang w:val="sv-SE"/>
              </w:rPr>
              <w:t>%)</w:t>
            </w:r>
            <w:r w:rsidRPr="00EE2046">
              <w:rPr>
                <w:sz w:val="22"/>
                <w:szCs w:val="22"/>
                <w:lang w:val="sv-SE"/>
              </w:rPr>
              <w:tab/>
              <w:t>534 (96,6 %)*</w:t>
            </w:r>
            <w:r w:rsidRPr="00EE2046">
              <w:rPr>
                <w:sz w:val="22"/>
                <w:szCs w:val="22"/>
                <w:lang w:val="sv-SE"/>
              </w:rPr>
              <w:tab/>
            </w:r>
            <w:r w:rsidRPr="00EE2046">
              <w:rPr>
                <w:sz w:val="22"/>
                <w:szCs w:val="22"/>
                <w:lang w:val="sv-SE"/>
              </w:rPr>
              <w:tab/>
              <w:t>313 (56,6 %)* [95</w:t>
            </w:r>
            <w:r w:rsidR="007E7675" w:rsidRPr="00EE2046">
              <w:rPr>
                <w:sz w:val="22"/>
                <w:szCs w:val="22"/>
                <w:lang w:val="sv-SE"/>
              </w:rPr>
              <w:t> </w:t>
            </w:r>
            <w:r w:rsidRPr="00EE2046">
              <w:rPr>
                <w:sz w:val="22"/>
                <w:szCs w:val="22"/>
                <w:lang w:val="sv-SE"/>
              </w:rPr>
              <w:t xml:space="preserve">% </w:t>
            </w:r>
            <w:r w:rsidR="007E7675" w:rsidRPr="00EE2046">
              <w:rPr>
                <w:spacing w:val="-1"/>
                <w:sz w:val="22"/>
                <w:szCs w:val="22"/>
                <w:lang w:val="sv-SE"/>
              </w:rPr>
              <w:t>K</w:t>
            </w:r>
            <w:r w:rsidRPr="00EE2046">
              <w:rPr>
                <w:spacing w:val="-4"/>
                <w:sz w:val="22"/>
                <w:szCs w:val="22"/>
                <w:lang w:val="sv-SE"/>
              </w:rPr>
              <w:t>I</w:t>
            </w:r>
            <w:r w:rsidRPr="00EE2046">
              <w:rPr>
                <w:sz w:val="22"/>
                <w:szCs w:val="22"/>
                <w:lang w:val="sv-SE"/>
              </w:rPr>
              <w:t>]</w:t>
            </w:r>
            <w:r w:rsidRPr="00EE2046">
              <w:rPr>
                <w:sz w:val="22"/>
                <w:szCs w:val="22"/>
                <w:lang w:val="sv-SE"/>
              </w:rPr>
              <w:tab/>
              <w:t>[94,7 %, 97,9 %]</w:t>
            </w:r>
            <w:r w:rsidRPr="00EE2046">
              <w:rPr>
                <w:sz w:val="22"/>
                <w:szCs w:val="22"/>
                <w:lang w:val="sv-SE"/>
              </w:rPr>
              <w:tab/>
              <w:t>[52,4 %, 60,8 %]</w:t>
            </w:r>
          </w:p>
          <w:p w14:paraId="57972346" w14:textId="77777777" w:rsidR="00A74E42" w:rsidRPr="00EE2046" w:rsidRDefault="00A74E42" w:rsidP="00A52CCA">
            <w:pPr>
              <w:pStyle w:val="TableParagraph"/>
              <w:kinsoku w:val="0"/>
              <w:overflowPunct w:val="0"/>
              <w:spacing w:before="4" w:line="260" w:lineRule="exact"/>
              <w:rPr>
                <w:sz w:val="26"/>
                <w:szCs w:val="26"/>
                <w:lang w:val="sv-SE"/>
              </w:rPr>
            </w:pPr>
          </w:p>
          <w:p w14:paraId="5C3110BD" w14:textId="77777777" w:rsidR="00A74E42" w:rsidRPr="006B2B25" w:rsidRDefault="00A74E42" w:rsidP="00A52CCA">
            <w:pPr>
              <w:pStyle w:val="TableParagraph"/>
              <w:kinsoku w:val="0"/>
              <w:overflowPunct w:val="0"/>
              <w:ind w:left="102"/>
              <w:rPr>
                <w:lang w:val="en-GB"/>
              </w:rPr>
            </w:pPr>
            <w:proofErr w:type="spellStart"/>
            <w:r w:rsidRPr="006B2B25">
              <w:rPr>
                <w:b/>
                <w:bCs/>
                <w:spacing w:val="-2"/>
                <w:sz w:val="22"/>
                <w:szCs w:val="22"/>
                <w:lang w:val="en-GB"/>
              </w:rPr>
              <w:t>C</w:t>
            </w:r>
            <w:r w:rsidRPr="006B2B25">
              <w:rPr>
                <w:b/>
                <w:bCs/>
                <w:sz w:val="22"/>
                <w:szCs w:val="22"/>
                <w:lang w:val="en-GB"/>
              </w:rPr>
              <w:t>ytogene</w:t>
            </w:r>
            <w:r w:rsidRPr="006B2B25">
              <w:rPr>
                <w:b/>
                <w:bCs/>
                <w:spacing w:val="1"/>
                <w:sz w:val="22"/>
                <w:szCs w:val="22"/>
                <w:lang w:val="en-GB"/>
              </w:rPr>
              <w:t>t</w:t>
            </w:r>
            <w:r w:rsidR="007E7675" w:rsidRPr="006B2B25">
              <w:rPr>
                <w:b/>
                <w:bCs/>
                <w:sz w:val="22"/>
                <w:szCs w:val="22"/>
                <w:lang w:val="en-GB"/>
              </w:rPr>
              <w:t>isk</w:t>
            </w:r>
            <w:proofErr w:type="spellEnd"/>
            <w:r w:rsidRPr="006B2B25">
              <w:rPr>
                <w:b/>
                <w:bCs/>
                <w:sz w:val="22"/>
                <w:szCs w:val="22"/>
                <w:lang w:val="en-GB"/>
              </w:rPr>
              <w:t xml:space="preserve"> </w:t>
            </w:r>
            <w:proofErr w:type="spellStart"/>
            <w:r w:rsidRPr="006B2B25">
              <w:rPr>
                <w:b/>
                <w:bCs/>
                <w:sz w:val="22"/>
                <w:szCs w:val="22"/>
                <w:lang w:val="en-GB"/>
              </w:rPr>
              <w:t>respo</w:t>
            </w:r>
            <w:r w:rsidRPr="006B2B25">
              <w:rPr>
                <w:b/>
                <w:bCs/>
                <w:spacing w:val="-1"/>
                <w:sz w:val="22"/>
                <w:szCs w:val="22"/>
                <w:lang w:val="en-GB"/>
              </w:rPr>
              <w:t>n</w:t>
            </w:r>
            <w:r w:rsidRPr="006B2B25">
              <w:rPr>
                <w:b/>
                <w:bCs/>
                <w:sz w:val="22"/>
                <w:szCs w:val="22"/>
                <w:lang w:val="en-GB"/>
              </w:rPr>
              <w:t>s</w:t>
            </w:r>
            <w:proofErr w:type="spellEnd"/>
          </w:p>
          <w:p w14:paraId="615C1A78" w14:textId="77777777" w:rsidR="00A74E42" w:rsidRPr="006B2B25" w:rsidRDefault="00A74E42" w:rsidP="00A52CCA">
            <w:pPr>
              <w:pStyle w:val="TableParagraph"/>
              <w:tabs>
                <w:tab w:val="left" w:pos="4434"/>
                <w:tab w:val="left" w:pos="7139"/>
                <w:tab w:val="left" w:pos="7233"/>
              </w:tabs>
              <w:kinsoku w:val="0"/>
              <w:overflowPunct w:val="0"/>
              <w:spacing w:before="2" w:line="245" w:lineRule="auto"/>
              <w:ind w:left="385" w:right="653" w:hanging="284"/>
              <w:rPr>
                <w:lang w:val="en-GB"/>
              </w:rPr>
            </w:pPr>
            <w:r w:rsidRPr="006B2B25">
              <w:rPr>
                <w:sz w:val="22"/>
                <w:szCs w:val="22"/>
                <w:lang w:val="en-GB"/>
              </w:rPr>
              <w:t>Ma</w:t>
            </w:r>
            <w:r w:rsidRPr="006B2B25">
              <w:rPr>
                <w:spacing w:val="3"/>
                <w:sz w:val="22"/>
                <w:szCs w:val="22"/>
                <w:lang w:val="en-GB"/>
              </w:rPr>
              <w:t>j</w:t>
            </w:r>
            <w:r w:rsidRPr="006B2B25">
              <w:rPr>
                <w:sz w:val="22"/>
                <w:szCs w:val="22"/>
                <w:lang w:val="en-GB"/>
              </w:rPr>
              <w:t xml:space="preserve">or </w:t>
            </w:r>
            <w:proofErr w:type="spellStart"/>
            <w:r w:rsidRPr="006B2B25">
              <w:rPr>
                <w:sz w:val="22"/>
                <w:szCs w:val="22"/>
                <w:lang w:val="en-GB"/>
              </w:rPr>
              <w:t>respons</w:t>
            </w:r>
            <w:proofErr w:type="spellEnd"/>
            <w:r w:rsidR="007E7675" w:rsidRPr="006B2B25">
              <w:rPr>
                <w:sz w:val="22"/>
                <w:szCs w:val="22"/>
                <w:lang w:val="en-GB"/>
              </w:rPr>
              <w:t xml:space="preserve"> n (%)</w:t>
            </w:r>
            <w:r w:rsidR="007E7675" w:rsidRPr="006B2B25">
              <w:rPr>
                <w:sz w:val="22"/>
                <w:szCs w:val="22"/>
                <w:lang w:val="en-GB"/>
              </w:rPr>
              <w:tab/>
              <w:t>490 (88,</w:t>
            </w:r>
            <w:r w:rsidRPr="006B2B25">
              <w:rPr>
                <w:sz w:val="22"/>
                <w:szCs w:val="22"/>
                <w:lang w:val="en-GB"/>
              </w:rPr>
              <w:t>6 </w:t>
            </w:r>
            <w:r w:rsidR="007E7675" w:rsidRPr="006B2B25">
              <w:rPr>
                <w:sz w:val="22"/>
                <w:szCs w:val="22"/>
                <w:lang w:val="en-GB"/>
              </w:rPr>
              <w:t xml:space="preserve">%)*              </w:t>
            </w:r>
            <w:r w:rsidRPr="006B2B25">
              <w:rPr>
                <w:sz w:val="22"/>
                <w:szCs w:val="22"/>
                <w:lang w:val="en-GB"/>
              </w:rPr>
              <w:t xml:space="preserve">129 (23,3 %)* [95 % </w:t>
            </w:r>
            <w:r w:rsidRPr="006B2B25">
              <w:rPr>
                <w:spacing w:val="-1"/>
                <w:sz w:val="22"/>
                <w:szCs w:val="22"/>
                <w:lang w:val="en-GB"/>
              </w:rPr>
              <w:t>K</w:t>
            </w:r>
            <w:r w:rsidRPr="006B2B25">
              <w:rPr>
                <w:spacing w:val="-4"/>
                <w:sz w:val="22"/>
                <w:szCs w:val="22"/>
                <w:lang w:val="en-GB"/>
              </w:rPr>
              <w:t>I</w:t>
            </w:r>
            <w:r w:rsidRPr="006B2B25">
              <w:rPr>
                <w:sz w:val="22"/>
                <w:szCs w:val="22"/>
                <w:lang w:val="en-GB"/>
              </w:rPr>
              <w:t>]</w:t>
            </w:r>
            <w:r w:rsidRPr="006B2B25">
              <w:rPr>
                <w:sz w:val="22"/>
                <w:szCs w:val="22"/>
                <w:lang w:val="en-GB"/>
              </w:rPr>
              <w:tab/>
              <w:t>[85,7 %,</w:t>
            </w:r>
            <w:r w:rsidRPr="006B2B25">
              <w:rPr>
                <w:spacing w:val="1"/>
                <w:sz w:val="22"/>
                <w:szCs w:val="22"/>
                <w:lang w:val="en-GB"/>
              </w:rPr>
              <w:t xml:space="preserve"> </w:t>
            </w:r>
            <w:r w:rsidRPr="006B2B25">
              <w:rPr>
                <w:sz w:val="22"/>
                <w:szCs w:val="22"/>
                <w:lang w:val="en-GB"/>
              </w:rPr>
              <w:t>91,1 %]</w:t>
            </w:r>
            <w:r w:rsidRPr="006B2B25">
              <w:rPr>
                <w:sz w:val="22"/>
                <w:szCs w:val="22"/>
                <w:lang w:val="en-GB"/>
              </w:rPr>
              <w:tab/>
              <w:t>[19,9 %, 27,1 %]</w:t>
            </w:r>
          </w:p>
          <w:p w14:paraId="25705872" w14:textId="77777777" w:rsidR="00A74E42" w:rsidRPr="006B2B25" w:rsidRDefault="00A74E42" w:rsidP="00A52CCA">
            <w:pPr>
              <w:pStyle w:val="TableParagraph"/>
              <w:tabs>
                <w:tab w:val="left" w:pos="4525"/>
                <w:tab w:val="left" w:pos="7288"/>
              </w:tabs>
              <w:kinsoku w:val="0"/>
              <w:overflowPunct w:val="0"/>
              <w:ind w:left="385"/>
              <w:rPr>
                <w:lang w:val="sv-SE"/>
              </w:rPr>
            </w:pPr>
            <w:r w:rsidRPr="006B2B25">
              <w:rPr>
                <w:spacing w:val="-1"/>
                <w:sz w:val="22"/>
                <w:szCs w:val="22"/>
                <w:lang w:val="sv-SE"/>
              </w:rPr>
              <w:t>Komplett</w:t>
            </w:r>
            <w:r w:rsidRPr="006B2B25">
              <w:rPr>
                <w:sz w:val="22"/>
                <w:szCs w:val="22"/>
                <w:lang w:val="sv-SE"/>
              </w:rPr>
              <w:t xml:space="preserve"> C</w:t>
            </w:r>
            <w:r w:rsidRPr="006B2B25">
              <w:rPr>
                <w:spacing w:val="-3"/>
                <w:sz w:val="22"/>
                <w:szCs w:val="22"/>
                <w:lang w:val="sv-SE"/>
              </w:rPr>
              <w:t>y</w:t>
            </w:r>
            <w:r w:rsidRPr="006B2B25">
              <w:rPr>
                <w:sz w:val="22"/>
                <w:szCs w:val="22"/>
                <w:lang w:val="sv-SE"/>
              </w:rPr>
              <w:t>R</w:t>
            </w:r>
            <w:r w:rsidRPr="006B2B25">
              <w:rPr>
                <w:spacing w:val="-1"/>
                <w:sz w:val="22"/>
                <w:szCs w:val="22"/>
                <w:lang w:val="sv-SE"/>
              </w:rPr>
              <w:t xml:space="preserve"> </w:t>
            </w:r>
            <w:r w:rsidRPr="006B2B25">
              <w:rPr>
                <w:sz w:val="22"/>
                <w:szCs w:val="22"/>
                <w:lang w:val="sv-SE"/>
              </w:rPr>
              <w:t>n (%)</w:t>
            </w:r>
            <w:r w:rsidRPr="006B2B25">
              <w:rPr>
                <w:sz w:val="22"/>
                <w:szCs w:val="22"/>
                <w:lang w:val="sv-SE"/>
              </w:rPr>
              <w:tab/>
              <w:t>456 (82,5 </w:t>
            </w:r>
            <w:r w:rsidR="007E7675" w:rsidRPr="006B2B25">
              <w:rPr>
                <w:sz w:val="22"/>
                <w:szCs w:val="22"/>
                <w:lang w:val="sv-SE"/>
              </w:rPr>
              <w:t xml:space="preserve">%)*                          </w:t>
            </w:r>
            <w:r w:rsidRPr="006B2B25">
              <w:rPr>
                <w:sz w:val="22"/>
                <w:szCs w:val="22"/>
                <w:lang w:val="sv-SE"/>
              </w:rPr>
              <w:t>64 (11,6</w:t>
            </w:r>
            <w:r w:rsidR="007E7675" w:rsidRPr="006B2B25">
              <w:rPr>
                <w:sz w:val="22"/>
                <w:szCs w:val="22"/>
                <w:lang w:val="sv-SE"/>
              </w:rPr>
              <w:t> </w:t>
            </w:r>
            <w:r w:rsidRPr="006B2B25">
              <w:rPr>
                <w:sz w:val="22"/>
                <w:szCs w:val="22"/>
                <w:lang w:val="sv-SE"/>
              </w:rPr>
              <w:t>%)*</w:t>
            </w:r>
          </w:p>
          <w:p w14:paraId="61FDC1A3" w14:textId="77777777" w:rsidR="00A74E42" w:rsidRPr="006B2B25" w:rsidRDefault="00A74E42" w:rsidP="00A52CCA">
            <w:pPr>
              <w:pStyle w:val="TableParagraph"/>
              <w:tabs>
                <w:tab w:val="left" w:pos="4691"/>
                <w:tab w:val="left" w:pos="7343"/>
              </w:tabs>
              <w:kinsoku w:val="0"/>
              <w:overflowPunct w:val="0"/>
              <w:spacing w:before="6"/>
              <w:ind w:left="385"/>
              <w:rPr>
                <w:lang w:val="sv-SE"/>
              </w:rPr>
            </w:pPr>
            <w:r w:rsidRPr="006B2B25">
              <w:rPr>
                <w:sz w:val="22"/>
                <w:szCs w:val="22"/>
                <w:lang w:val="sv-SE"/>
              </w:rPr>
              <w:t>Partiell</w:t>
            </w:r>
            <w:r w:rsidRPr="006B2B25">
              <w:rPr>
                <w:spacing w:val="1"/>
                <w:sz w:val="22"/>
                <w:szCs w:val="22"/>
                <w:lang w:val="sv-SE"/>
              </w:rPr>
              <w:t xml:space="preserve"> </w:t>
            </w:r>
            <w:r w:rsidRPr="006B2B25">
              <w:rPr>
                <w:spacing w:val="-1"/>
                <w:sz w:val="22"/>
                <w:szCs w:val="22"/>
                <w:lang w:val="sv-SE"/>
              </w:rPr>
              <w:t>C</w:t>
            </w:r>
            <w:r w:rsidRPr="006B2B25">
              <w:rPr>
                <w:spacing w:val="-3"/>
                <w:sz w:val="22"/>
                <w:szCs w:val="22"/>
                <w:lang w:val="sv-SE"/>
              </w:rPr>
              <w:t>y</w:t>
            </w:r>
            <w:r w:rsidRPr="006B2B25">
              <w:rPr>
                <w:sz w:val="22"/>
                <w:szCs w:val="22"/>
                <w:lang w:val="sv-SE"/>
              </w:rPr>
              <w:t>R</w:t>
            </w:r>
            <w:r w:rsidRPr="006B2B25">
              <w:rPr>
                <w:spacing w:val="-1"/>
                <w:sz w:val="22"/>
                <w:szCs w:val="22"/>
                <w:lang w:val="sv-SE"/>
              </w:rPr>
              <w:t xml:space="preserve"> </w:t>
            </w:r>
            <w:r w:rsidRPr="006B2B25">
              <w:rPr>
                <w:sz w:val="22"/>
                <w:szCs w:val="22"/>
                <w:lang w:val="sv-SE"/>
              </w:rPr>
              <w:t>n (%)</w:t>
            </w:r>
            <w:r w:rsidRPr="006B2B25">
              <w:rPr>
                <w:sz w:val="22"/>
                <w:szCs w:val="22"/>
                <w:lang w:val="sv-SE"/>
              </w:rPr>
              <w:tab/>
              <w:t>34 (6,1 %)</w:t>
            </w:r>
            <w:r w:rsidR="007E7675" w:rsidRPr="006B2B25">
              <w:rPr>
                <w:sz w:val="22"/>
                <w:szCs w:val="22"/>
                <w:lang w:val="sv-SE"/>
              </w:rPr>
              <w:t xml:space="preserve">                             </w:t>
            </w:r>
            <w:r w:rsidRPr="006B2B25">
              <w:rPr>
                <w:sz w:val="22"/>
                <w:szCs w:val="22"/>
                <w:lang w:val="sv-SE"/>
              </w:rPr>
              <w:t>65 (11,8</w:t>
            </w:r>
            <w:r w:rsidR="007E7675" w:rsidRPr="006B2B25">
              <w:rPr>
                <w:sz w:val="22"/>
                <w:szCs w:val="22"/>
                <w:lang w:val="sv-SE"/>
              </w:rPr>
              <w:t> </w:t>
            </w:r>
            <w:r w:rsidRPr="006B2B25">
              <w:rPr>
                <w:sz w:val="22"/>
                <w:szCs w:val="22"/>
                <w:lang w:val="sv-SE"/>
              </w:rPr>
              <w:t>%)</w:t>
            </w:r>
          </w:p>
          <w:p w14:paraId="5EFA7B35" w14:textId="77777777" w:rsidR="00A74E42" w:rsidRPr="006B2B25" w:rsidRDefault="00A74E42" w:rsidP="00A52CCA">
            <w:pPr>
              <w:pStyle w:val="TableParagraph"/>
              <w:kinsoku w:val="0"/>
              <w:overflowPunct w:val="0"/>
              <w:spacing w:before="10" w:line="260" w:lineRule="exact"/>
              <w:rPr>
                <w:sz w:val="26"/>
                <w:szCs w:val="26"/>
                <w:lang w:val="sv-SE"/>
              </w:rPr>
            </w:pPr>
          </w:p>
          <w:p w14:paraId="4A5576CC" w14:textId="77777777" w:rsidR="00A74E42" w:rsidRPr="006B2B25" w:rsidRDefault="00A74E42" w:rsidP="00A52CCA">
            <w:pPr>
              <w:pStyle w:val="TableParagraph"/>
              <w:kinsoku w:val="0"/>
              <w:overflowPunct w:val="0"/>
              <w:ind w:left="102"/>
              <w:rPr>
                <w:lang w:val="en-GB"/>
              </w:rPr>
            </w:pPr>
            <w:proofErr w:type="spellStart"/>
            <w:r w:rsidRPr="006B2B25">
              <w:rPr>
                <w:b/>
                <w:bCs/>
                <w:sz w:val="22"/>
                <w:szCs w:val="22"/>
                <w:lang w:val="en-GB"/>
              </w:rPr>
              <w:t>Mo</w:t>
            </w:r>
            <w:r w:rsidRPr="006B2B25">
              <w:rPr>
                <w:b/>
                <w:bCs/>
                <w:spacing w:val="1"/>
                <w:sz w:val="22"/>
                <w:szCs w:val="22"/>
                <w:lang w:val="en-GB"/>
              </w:rPr>
              <w:t>l</w:t>
            </w:r>
            <w:r w:rsidRPr="006B2B25">
              <w:rPr>
                <w:b/>
                <w:bCs/>
                <w:sz w:val="22"/>
                <w:szCs w:val="22"/>
                <w:lang w:val="en-GB"/>
              </w:rPr>
              <w:t>ekylær</w:t>
            </w:r>
            <w:proofErr w:type="spellEnd"/>
            <w:r w:rsidRPr="006B2B25">
              <w:rPr>
                <w:b/>
                <w:bCs/>
                <w:spacing w:val="1"/>
                <w:sz w:val="22"/>
                <w:szCs w:val="22"/>
                <w:lang w:val="en-GB"/>
              </w:rPr>
              <w:t xml:space="preserve"> </w:t>
            </w:r>
            <w:proofErr w:type="spellStart"/>
            <w:r w:rsidRPr="006B2B25">
              <w:rPr>
                <w:b/>
                <w:bCs/>
                <w:sz w:val="22"/>
                <w:szCs w:val="22"/>
                <w:lang w:val="en-GB"/>
              </w:rPr>
              <w:t>respons</w:t>
            </w:r>
            <w:proofErr w:type="spellEnd"/>
            <w:r w:rsidRPr="006B2B25">
              <w:rPr>
                <w:sz w:val="22"/>
                <w:szCs w:val="22"/>
                <w:lang w:val="en-GB"/>
              </w:rPr>
              <w:t>**</w:t>
            </w:r>
          </w:p>
          <w:p w14:paraId="4BBB4215" w14:textId="77777777" w:rsidR="00A74E42" w:rsidRPr="006B2B25" w:rsidRDefault="006C26C1" w:rsidP="00A52CCA">
            <w:pPr>
              <w:pStyle w:val="TableParagraph"/>
              <w:kinsoku w:val="0"/>
              <w:overflowPunct w:val="0"/>
              <w:spacing w:before="6" w:line="245" w:lineRule="auto"/>
              <w:ind w:left="102" w:right="864"/>
              <w:jc w:val="both"/>
              <w:rPr>
                <w:lang w:val="en-GB"/>
              </w:rPr>
            </w:pPr>
            <w:r w:rsidRPr="006B2B25">
              <w:rPr>
                <w:sz w:val="22"/>
                <w:szCs w:val="22"/>
                <w:lang w:val="en-GB"/>
              </w:rPr>
              <w:t>Ma</w:t>
            </w:r>
            <w:r w:rsidRPr="006B2B25">
              <w:rPr>
                <w:spacing w:val="3"/>
                <w:sz w:val="22"/>
                <w:szCs w:val="22"/>
                <w:lang w:val="en-GB"/>
              </w:rPr>
              <w:t>j</w:t>
            </w:r>
            <w:r w:rsidRPr="006B2B25">
              <w:rPr>
                <w:sz w:val="22"/>
                <w:szCs w:val="22"/>
                <w:lang w:val="en-GB"/>
              </w:rPr>
              <w:t xml:space="preserve">or </w:t>
            </w:r>
            <w:proofErr w:type="spellStart"/>
            <w:r w:rsidRPr="006B2B25">
              <w:rPr>
                <w:sz w:val="22"/>
                <w:szCs w:val="22"/>
                <w:lang w:val="en-GB"/>
              </w:rPr>
              <w:t>respons</w:t>
            </w:r>
            <w:proofErr w:type="spellEnd"/>
            <w:r w:rsidRPr="006B2B25">
              <w:rPr>
                <w:sz w:val="22"/>
                <w:szCs w:val="22"/>
                <w:lang w:val="en-GB"/>
              </w:rPr>
              <w:t xml:space="preserve"> </w:t>
            </w:r>
            <w:proofErr w:type="spellStart"/>
            <w:r w:rsidRPr="006B2B25">
              <w:rPr>
                <w:sz w:val="22"/>
                <w:szCs w:val="22"/>
                <w:lang w:val="en-GB"/>
              </w:rPr>
              <w:t>ved</w:t>
            </w:r>
            <w:proofErr w:type="spellEnd"/>
            <w:r w:rsidRPr="006B2B25">
              <w:rPr>
                <w:sz w:val="22"/>
                <w:szCs w:val="22"/>
                <w:lang w:val="en-GB"/>
              </w:rPr>
              <w:t xml:space="preserve"> 12</w:t>
            </w:r>
            <w:r w:rsidRPr="006B2B25">
              <w:rPr>
                <w:spacing w:val="1"/>
                <w:sz w:val="22"/>
                <w:szCs w:val="22"/>
                <w:lang w:val="en-GB"/>
              </w:rPr>
              <w:t xml:space="preserve"> </w:t>
            </w:r>
            <w:proofErr w:type="spellStart"/>
            <w:r w:rsidRPr="006B2B25">
              <w:rPr>
                <w:spacing w:val="-4"/>
                <w:sz w:val="22"/>
                <w:szCs w:val="22"/>
                <w:lang w:val="en-GB"/>
              </w:rPr>
              <w:t>måneder</w:t>
            </w:r>
            <w:proofErr w:type="spellEnd"/>
            <w:r w:rsidRPr="006B2B25">
              <w:rPr>
                <w:sz w:val="22"/>
                <w:szCs w:val="22"/>
                <w:lang w:val="en-GB"/>
              </w:rPr>
              <w:t xml:space="preserve"> </w:t>
            </w:r>
            <w:r w:rsidRPr="006B2B25">
              <w:rPr>
                <w:spacing w:val="1"/>
                <w:sz w:val="22"/>
                <w:szCs w:val="22"/>
                <w:lang w:val="en-GB"/>
              </w:rPr>
              <w:t>(</w:t>
            </w:r>
            <w:r w:rsidRPr="006B2B25">
              <w:rPr>
                <w:sz w:val="22"/>
                <w:szCs w:val="22"/>
                <w:lang w:val="en-GB"/>
              </w:rPr>
              <w:t xml:space="preserve">%)                    </w:t>
            </w:r>
            <w:r w:rsidRPr="006B2B25">
              <w:rPr>
                <w:spacing w:val="45"/>
                <w:sz w:val="22"/>
                <w:szCs w:val="22"/>
                <w:lang w:val="en-GB"/>
              </w:rPr>
              <w:t xml:space="preserve"> </w:t>
            </w:r>
            <w:r w:rsidRPr="006B2B25">
              <w:rPr>
                <w:sz w:val="22"/>
                <w:szCs w:val="22"/>
                <w:lang w:val="en-GB"/>
              </w:rPr>
              <w:t xml:space="preserve">153/305=50,2 %                    </w:t>
            </w:r>
            <w:r w:rsidRPr="006B2B25">
              <w:rPr>
                <w:spacing w:val="21"/>
                <w:sz w:val="22"/>
                <w:szCs w:val="22"/>
                <w:lang w:val="en-GB"/>
              </w:rPr>
              <w:t xml:space="preserve"> </w:t>
            </w:r>
            <w:r w:rsidR="007E7675" w:rsidRPr="006B2B25">
              <w:rPr>
                <w:sz w:val="22"/>
                <w:szCs w:val="22"/>
                <w:lang w:val="en-GB"/>
              </w:rPr>
              <w:t>8/83=9,</w:t>
            </w:r>
            <w:r w:rsidRPr="006B2B25">
              <w:rPr>
                <w:sz w:val="22"/>
                <w:szCs w:val="22"/>
                <w:lang w:val="en-GB"/>
              </w:rPr>
              <w:t>6</w:t>
            </w:r>
            <w:r w:rsidR="007E7675" w:rsidRPr="006B2B25">
              <w:rPr>
                <w:sz w:val="22"/>
                <w:szCs w:val="22"/>
                <w:lang w:val="en-GB"/>
              </w:rPr>
              <w:t> </w:t>
            </w:r>
            <w:r w:rsidRPr="006B2B25">
              <w:rPr>
                <w:sz w:val="22"/>
                <w:szCs w:val="22"/>
                <w:lang w:val="en-GB"/>
              </w:rPr>
              <w:t>% Ma</w:t>
            </w:r>
            <w:r w:rsidRPr="006B2B25">
              <w:rPr>
                <w:spacing w:val="3"/>
                <w:sz w:val="22"/>
                <w:szCs w:val="22"/>
                <w:lang w:val="en-GB"/>
              </w:rPr>
              <w:t>j</w:t>
            </w:r>
            <w:r w:rsidRPr="006B2B25">
              <w:rPr>
                <w:sz w:val="22"/>
                <w:szCs w:val="22"/>
                <w:lang w:val="en-GB"/>
              </w:rPr>
              <w:t xml:space="preserve">or </w:t>
            </w:r>
            <w:proofErr w:type="spellStart"/>
            <w:r w:rsidRPr="006B2B25">
              <w:rPr>
                <w:sz w:val="22"/>
                <w:szCs w:val="22"/>
                <w:lang w:val="en-GB"/>
              </w:rPr>
              <w:t>respons</w:t>
            </w:r>
            <w:proofErr w:type="spellEnd"/>
            <w:r w:rsidRPr="006B2B25">
              <w:rPr>
                <w:sz w:val="22"/>
                <w:szCs w:val="22"/>
                <w:lang w:val="en-GB"/>
              </w:rPr>
              <w:t xml:space="preserve"> </w:t>
            </w:r>
            <w:proofErr w:type="spellStart"/>
            <w:r w:rsidRPr="006B2B25">
              <w:rPr>
                <w:sz w:val="22"/>
                <w:szCs w:val="22"/>
                <w:lang w:val="en-GB"/>
              </w:rPr>
              <w:t>ved</w:t>
            </w:r>
            <w:proofErr w:type="spellEnd"/>
            <w:r w:rsidRPr="006B2B25">
              <w:rPr>
                <w:spacing w:val="1"/>
                <w:sz w:val="22"/>
                <w:szCs w:val="22"/>
                <w:lang w:val="en-GB"/>
              </w:rPr>
              <w:t xml:space="preserve"> </w:t>
            </w:r>
            <w:r w:rsidRPr="006B2B25">
              <w:rPr>
                <w:sz w:val="22"/>
                <w:szCs w:val="22"/>
                <w:lang w:val="en-GB"/>
              </w:rPr>
              <w:t>24</w:t>
            </w:r>
            <w:r w:rsidRPr="006B2B25">
              <w:rPr>
                <w:spacing w:val="1"/>
                <w:sz w:val="22"/>
                <w:szCs w:val="22"/>
                <w:lang w:val="en-GB"/>
              </w:rPr>
              <w:t xml:space="preserve"> </w:t>
            </w:r>
            <w:proofErr w:type="spellStart"/>
            <w:r w:rsidRPr="006B2B25">
              <w:rPr>
                <w:spacing w:val="-4"/>
                <w:sz w:val="22"/>
                <w:szCs w:val="22"/>
                <w:lang w:val="en-GB"/>
              </w:rPr>
              <w:t>måneder</w:t>
            </w:r>
            <w:proofErr w:type="spellEnd"/>
            <w:r w:rsidRPr="006B2B25">
              <w:rPr>
                <w:sz w:val="22"/>
                <w:szCs w:val="22"/>
                <w:lang w:val="en-GB"/>
              </w:rPr>
              <w:t xml:space="preserve"> </w:t>
            </w:r>
            <w:r w:rsidRPr="006B2B25">
              <w:rPr>
                <w:spacing w:val="1"/>
                <w:sz w:val="22"/>
                <w:szCs w:val="22"/>
                <w:lang w:val="en-GB"/>
              </w:rPr>
              <w:t>(</w:t>
            </w:r>
            <w:r w:rsidRPr="006B2B25">
              <w:rPr>
                <w:sz w:val="22"/>
                <w:szCs w:val="22"/>
                <w:lang w:val="en-GB"/>
              </w:rPr>
              <w:t xml:space="preserve">%)                     </w:t>
            </w:r>
            <w:r w:rsidRPr="006B2B25">
              <w:rPr>
                <w:spacing w:val="45"/>
                <w:sz w:val="22"/>
                <w:szCs w:val="22"/>
                <w:lang w:val="en-GB"/>
              </w:rPr>
              <w:t xml:space="preserve"> </w:t>
            </w:r>
            <w:r w:rsidRPr="006B2B25">
              <w:rPr>
                <w:sz w:val="22"/>
                <w:szCs w:val="22"/>
                <w:lang w:val="en-GB"/>
              </w:rPr>
              <w:t xml:space="preserve">73/104=70,2 %                      </w:t>
            </w:r>
            <w:r w:rsidRPr="006B2B25">
              <w:rPr>
                <w:spacing w:val="50"/>
                <w:sz w:val="22"/>
                <w:szCs w:val="22"/>
                <w:lang w:val="en-GB"/>
              </w:rPr>
              <w:t xml:space="preserve"> </w:t>
            </w:r>
            <w:r w:rsidRPr="006B2B25">
              <w:rPr>
                <w:sz w:val="22"/>
                <w:szCs w:val="22"/>
                <w:lang w:val="en-GB"/>
              </w:rPr>
              <w:t>3/12=25</w:t>
            </w:r>
            <w:r w:rsidR="007E7675" w:rsidRPr="006B2B25">
              <w:rPr>
                <w:sz w:val="22"/>
                <w:szCs w:val="22"/>
                <w:lang w:val="en-GB"/>
              </w:rPr>
              <w:t> </w:t>
            </w:r>
            <w:r w:rsidRPr="006B2B25">
              <w:rPr>
                <w:sz w:val="22"/>
                <w:szCs w:val="22"/>
                <w:lang w:val="en-GB"/>
              </w:rPr>
              <w:t>% Ma</w:t>
            </w:r>
            <w:r w:rsidRPr="006B2B25">
              <w:rPr>
                <w:spacing w:val="3"/>
                <w:sz w:val="22"/>
                <w:szCs w:val="22"/>
                <w:lang w:val="en-GB"/>
              </w:rPr>
              <w:t>j</w:t>
            </w:r>
            <w:r w:rsidRPr="006B2B25">
              <w:rPr>
                <w:sz w:val="22"/>
                <w:szCs w:val="22"/>
                <w:lang w:val="en-GB"/>
              </w:rPr>
              <w:t>or</w:t>
            </w:r>
            <w:r w:rsidRPr="006B2B25">
              <w:rPr>
                <w:spacing w:val="1"/>
                <w:sz w:val="22"/>
                <w:szCs w:val="22"/>
                <w:lang w:val="en-GB"/>
              </w:rPr>
              <w:t xml:space="preserve"> </w:t>
            </w:r>
            <w:proofErr w:type="spellStart"/>
            <w:r w:rsidR="007E7675" w:rsidRPr="006B2B25">
              <w:rPr>
                <w:sz w:val="22"/>
                <w:szCs w:val="22"/>
                <w:lang w:val="en-GB"/>
              </w:rPr>
              <w:t>respons</w:t>
            </w:r>
            <w:proofErr w:type="spellEnd"/>
            <w:r w:rsidRPr="006B2B25">
              <w:rPr>
                <w:sz w:val="22"/>
                <w:szCs w:val="22"/>
                <w:lang w:val="en-GB"/>
              </w:rPr>
              <w:t xml:space="preserve"> </w:t>
            </w:r>
            <w:proofErr w:type="spellStart"/>
            <w:r w:rsidR="007E7675" w:rsidRPr="006B2B25">
              <w:rPr>
                <w:sz w:val="22"/>
                <w:szCs w:val="22"/>
                <w:lang w:val="en-GB"/>
              </w:rPr>
              <w:t>ved</w:t>
            </w:r>
            <w:proofErr w:type="spellEnd"/>
            <w:r w:rsidRPr="006B2B25">
              <w:rPr>
                <w:spacing w:val="1"/>
                <w:sz w:val="22"/>
                <w:szCs w:val="22"/>
                <w:lang w:val="en-GB"/>
              </w:rPr>
              <w:t xml:space="preserve"> </w:t>
            </w:r>
            <w:r w:rsidRPr="006B2B25">
              <w:rPr>
                <w:sz w:val="22"/>
                <w:szCs w:val="22"/>
                <w:lang w:val="en-GB"/>
              </w:rPr>
              <w:t>84</w:t>
            </w:r>
            <w:r w:rsidRPr="006B2B25">
              <w:rPr>
                <w:spacing w:val="1"/>
                <w:sz w:val="22"/>
                <w:szCs w:val="22"/>
                <w:lang w:val="en-GB"/>
              </w:rPr>
              <w:t xml:space="preserve"> </w:t>
            </w:r>
            <w:proofErr w:type="spellStart"/>
            <w:r w:rsidR="007E7675" w:rsidRPr="006B2B25">
              <w:rPr>
                <w:spacing w:val="-4"/>
                <w:sz w:val="22"/>
                <w:szCs w:val="22"/>
                <w:lang w:val="en-GB"/>
              </w:rPr>
              <w:t>måneder</w:t>
            </w:r>
            <w:proofErr w:type="spellEnd"/>
            <w:r w:rsidRPr="006B2B25">
              <w:rPr>
                <w:sz w:val="22"/>
                <w:szCs w:val="22"/>
                <w:lang w:val="en-GB"/>
              </w:rPr>
              <w:t xml:space="preserve"> </w:t>
            </w:r>
            <w:r w:rsidRPr="006B2B25">
              <w:rPr>
                <w:spacing w:val="1"/>
                <w:sz w:val="22"/>
                <w:szCs w:val="22"/>
                <w:lang w:val="en-GB"/>
              </w:rPr>
              <w:t>(</w:t>
            </w:r>
            <w:r w:rsidRPr="006B2B25">
              <w:rPr>
                <w:sz w:val="22"/>
                <w:szCs w:val="22"/>
                <w:lang w:val="en-GB"/>
              </w:rPr>
              <w:t xml:space="preserve">%)                       </w:t>
            </w:r>
            <w:r w:rsidRPr="006B2B25">
              <w:rPr>
                <w:spacing w:val="45"/>
                <w:sz w:val="22"/>
                <w:szCs w:val="22"/>
                <w:lang w:val="en-GB"/>
              </w:rPr>
              <w:t xml:space="preserve"> </w:t>
            </w:r>
            <w:r w:rsidRPr="006B2B25">
              <w:rPr>
                <w:sz w:val="22"/>
                <w:szCs w:val="22"/>
                <w:lang w:val="en-GB"/>
              </w:rPr>
              <w:t xml:space="preserve">102/116=87,9 %                           </w:t>
            </w:r>
            <w:r w:rsidRPr="006B2B25">
              <w:rPr>
                <w:spacing w:val="50"/>
                <w:sz w:val="22"/>
                <w:szCs w:val="22"/>
                <w:lang w:val="en-GB"/>
              </w:rPr>
              <w:t xml:space="preserve"> </w:t>
            </w:r>
            <w:r w:rsidRPr="006B2B25">
              <w:rPr>
                <w:sz w:val="22"/>
                <w:szCs w:val="22"/>
                <w:lang w:val="en-GB"/>
              </w:rPr>
              <w:t>3/4=75</w:t>
            </w:r>
            <w:r w:rsidR="007E7675" w:rsidRPr="006B2B25">
              <w:rPr>
                <w:sz w:val="22"/>
                <w:szCs w:val="22"/>
                <w:lang w:val="en-GB"/>
              </w:rPr>
              <w:t> </w:t>
            </w:r>
            <w:r w:rsidRPr="006B2B25">
              <w:rPr>
                <w:sz w:val="22"/>
                <w:szCs w:val="22"/>
                <w:lang w:val="en-GB"/>
              </w:rPr>
              <w:t>%</w:t>
            </w:r>
          </w:p>
        </w:tc>
      </w:tr>
      <w:tr w:rsidR="00A74E42" w:rsidRPr="003C2C80" w14:paraId="399A0D7A" w14:textId="77777777" w:rsidTr="003C2C80">
        <w:trPr>
          <w:trHeight w:hRule="exact" w:val="3271"/>
        </w:trPr>
        <w:tc>
          <w:tcPr>
            <w:tcW w:w="8400" w:type="dxa"/>
            <w:tcBorders>
              <w:top w:val="single" w:sz="4" w:space="0" w:color="000000"/>
              <w:left w:val="single" w:sz="4" w:space="0" w:color="000000"/>
              <w:bottom w:val="single" w:sz="4" w:space="0" w:color="000000"/>
              <w:right w:val="single" w:sz="4" w:space="0" w:color="000000"/>
            </w:tcBorders>
          </w:tcPr>
          <w:p w14:paraId="41E59526" w14:textId="77777777" w:rsidR="00A74E42" w:rsidRPr="006B2B25" w:rsidRDefault="00A74E42" w:rsidP="00A52CCA">
            <w:pPr>
              <w:pStyle w:val="TableParagraph"/>
              <w:kinsoku w:val="0"/>
              <w:overflowPunct w:val="0"/>
              <w:ind w:left="102"/>
              <w:rPr>
                <w:lang w:val="nb-NO"/>
              </w:rPr>
            </w:pPr>
            <w:r w:rsidRPr="006B2B25">
              <w:rPr>
                <w:sz w:val="22"/>
                <w:szCs w:val="22"/>
                <w:lang w:val="nb-NO"/>
              </w:rPr>
              <w:lastRenderedPageBreak/>
              <w:t>* p&lt;0.001, Fische</w:t>
            </w:r>
            <w:r w:rsidRPr="006B2B25">
              <w:rPr>
                <w:spacing w:val="1"/>
                <w:sz w:val="22"/>
                <w:szCs w:val="22"/>
                <w:lang w:val="nb-NO"/>
              </w:rPr>
              <w:t>r</w:t>
            </w:r>
            <w:r w:rsidRPr="006B2B25">
              <w:rPr>
                <w:sz w:val="22"/>
                <w:szCs w:val="22"/>
                <w:lang w:val="nb-NO"/>
              </w:rPr>
              <w:t>’s exact</w:t>
            </w:r>
            <w:r w:rsidRPr="006B2B25">
              <w:rPr>
                <w:spacing w:val="1"/>
                <w:sz w:val="22"/>
                <w:szCs w:val="22"/>
                <w:lang w:val="nb-NO"/>
              </w:rPr>
              <w:t xml:space="preserve"> </w:t>
            </w:r>
            <w:r w:rsidRPr="006B2B25">
              <w:rPr>
                <w:sz w:val="22"/>
                <w:szCs w:val="22"/>
                <w:lang w:val="nb-NO"/>
              </w:rPr>
              <w:t>test</w:t>
            </w:r>
          </w:p>
          <w:p w14:paraId="1F97A00F" w14:textId="77777777" w:rsidR="00A74E42" w:rsidRPr="00EE2046" w:rsidRDefault="006C26C1" w:rsidP="00A52CCA">
            <w:pPr>
              <w:pStyle w:val="TableParagraph"/>
              <w:kinsoku w:val="0"/>
              <w:overflowPunct w:val="0"/>
              <w:spacing w:before="6"/>
              <w:ind w:left="102"/>
              <w:rPr>
                <w:lang w:val="nb-NO"/>
              </w:rPr>
            </w:pPr>
            <w:r w:rsidRPr="00EE2046">
              <w:rPr>
                <w:sz w:val="22"/>
                <w:szCs w:val="22"/>
                <w:lang w:val="nb-NO"/>
              </w:rPr>
              <w:t xml:space="preserve">** </w:t>
            </w:r>
            <w:r w:rsidRPr="00EE2046">
              <w:rPr>
                <w:spacing w:val="-4"/>
                <w:sz w:val="22"/>
                <w:szCs w:val="22"/>
                <w:lang w:val="nb-NO"/>
              </w:rPr>
              <w:t>prosentandel molekylær respons er basert på tilgjengelige prøver</w:t>
            </w:r>
          </w:p>
          <w:p w14:paraId="16E41D58" w14:textId="77777777" w:rsidR="00A74E42" w:rsidRPr="00EE2046" w:rsidRDefault="006C26C1" w:rsidP="00A52CCA">
            <w:pPr>
              <w:pStyle w:val="TableParagraph"/>
              <w:kinsoku w:val="0"/>
              <w:overflowPunct w:val="0"/>
              <w:spacing w:before="5" w:line="266" w:lineRule="exact"/>
              <w:ind w:left="102"/>
              <w:rPr>
                <w:lang w:val="nb-NO"/>
              </w:rPr>
            </w:pPr>
            <w:r w:rsidRPr="00EE2046">
              <w:rPr>
                <w:b/>
                <w:bCs/>
                <w:sz w:val="22"/>
                <w:szCs w:val="22"/>
                <w:lang w:val="nb-NO"/>
              </w:rPr>
              <w:t xml:space="preserve">Kriterier for hematologisk respons (all respons skal bekreftes etter </w:t>
            </w:r>
            <w:r w:rsidR="00A74E42" w:rsidRPr="00EE2046">
              <w:rPr>
                <w:rFonts w:ascii="Symbol" w:hAnsi="Symbol" w:cs="Symbol"/>
                <w:sz w:val="22"/>
                <w:szCs w:val="22"/>
              </w:rPr>
              <w:t></w:t>
            </w:r>
            <w:r w:rsidR="00A74E42" w:rsidRPr="00EE2046">
              <w:rPr>
                <w:rFonts w:ascii="Symbol" w:hAnsi="Symbol" w:cs="Symbol"/>
                <w:spacing w:val="3"/>
                <w:sz w:val="22"/>
                <w:szCs w:val="22"/>
              </w:rPr>
              <w:t></w:t>
            </w:r>
            <w:r w:rsidRPr="00EE2046">
              <w:rPr>
                <w:b/>
                <w:bCs/>
                <w:sz w:val="22"/>
                <w:szCs w:val="22"/>
                <w:lang w:val="nb-NO"/>
              </w:rPr>
              <w:t xml:space="preserve">4 </w:t>
            </w:r>
            <w:r w:rsidR="007E7675" w:rsidRPr="00EE2046">
              <w:rPr>
                <w:b/>
                <w:bCs/>
                <w:spacing w:val="3"/>
                <w:sz w:val="22"/>
                <w:szCs w:val="22"/>
                <w:lang w:val="nb-NO"/>
              </w:rPr>
              <w:t>uker</w:t>
            </w:r>
            <w:r w:rsidRPr="00EE2046">
              <w:rPr>
                <w:b/>
                <w:bCs/>
                <w:sz w:val="22"/>
                <w:szCs w:val="22"/>
                <w:lang w:val="nb-NO"/>
              </w:rPr>
              <w:t>):</w:t>
            </w:r>
          </w:p>
          <w:p w14:paraId="48466DCB" w14:textId="77777777" w:rsidR="00A74E42" w:rsidRPr="00EE2046" w:rsidRDefault="006C26C1" w:rsidP="00A52CCA">
            <w:pPr>
              <w:pStyle w:val="TableParagraph"/>
              <w:kinsoku w:val="0"/>
              <w:overflowPunct w:val="0"/>
              <w:spacing w:before="1" w:line="260" w:lineRule="exact"/>
              <w:ind w:left="102" w:right="454"/>
              <w:rPr>
                <w:lang w:val="nb-NO"/>
              </w:rPr>
            </w:pPr>
            <w:r w:rsidRPr="00EE2046">
              <w:rPr>
                <w:sz w:val="22"/>
                <w:szCs w:val="22"/>
                <w:lang w:val="nb-NO"/>
              </w:rPr>
              <w:t>WBC</w:t>
            </w:r>
            <w:r w:rsidRPr="00EE2046">
              <w:rPr>
                <w:spacing w:val="-3"/>
                <w:sz w:val="22"/>
                <w:szCs w:val="22"/>
                <w:lang w:val="nb-NO"/>
              </w:rPr>
              <w:t xml:space="preserve"> </w:t>
            </w:r>
            <w:r w:rsidRPr="00EE2046">
              <w:rPr>
                <w:sz w:val="22"/>
                <w:szCs w:val="22"/>
                <w:lang w:val="nb-NO"/>
              </w:rPr>
              <w:t>&lt; 10 x 10</w:t>
            </w:r>
            <w:r w:rsidRPr="00EE2046">
              <w:rPr>
                <w:position w:val="10"/>
                <w:sz w:val="14"/>
                <w:szCs w:val="14"/>
                <w:lang w:val="nb-NO"/>
              </w:rPr>
              <w:t>9</w:t>
            </w:r>
            <w:r w:rsidRPr="00EE2046">
              <w:rPr>
                <w:sz w:val="22"/>
                <w:szCs w:val="22"/>
                <w:lang w:val="nb-NO"/>
              </w:rPr>
              <w:t>/l, trombocytter</w:t>
            </w:r>
            <w:r w:rsidRPr="00EE2046">
              <w:rPr>
                <w:spacing w:val="3"/>
                <w:sz w:val="22"/>
                <w:szCs w:val="22"/>
                <w:lang w:val="nb-NO"/>
              </w:rPr>
              <w:t xml:space="preserve"> </w:t>
            </w:r>
            <w:r w:rsidRPr="00EE2046">
              <w:rPr>
                <w:sz w:val="22"/>
                <w:szCs w:val="22"/>
                <w:lang w:val="nb-NO"/>
              </w:rPr>
              <w:t>&lt; 450 x 10</w:t>
            </w:r>
            <w:r w:rsidRPr="00EE2046">
              <w:rPr>
                <w:position w:val="10"/>
                <w:sz w:val="14"/>
                <w:szCs w:val="14"/>
                <w:lang w:val="nb-NO"/>
              </w:rPr>
              <w:t>9</w:t>
            </w:r>
            <w:r w:rsidRPr="00EE2046">
              <w:rPr>
                <w:sz w:val="22"/>
                <w:szCs w:val="22"/>
                <w:lang w:val="nb-NO"/>
              </w:rPr>
              <w:t xml:space="preserve">/l, </w:t>
            </w:r>
            <w:r w:rsidRPr="00EE2046">
              <w:rPr>
                <w:spacing w:val="-4"/>
                <w:sz w:val="22"/>
                <w:szCs w:val="22"/>
                <w:lang w:val="nb-NO"/>
              </w:rPr>
              <w:t>m</w:t>
            </w:r>
            <w:r w:rsidRPr="00EE2046">
              <w:rPr>
                <w:spacing w:val="-3"/>
                <w:sz w:val="22"/>
                <w:szCs w:val="22"/>
                <w:lang w:val="nb-NO"/>
              </w:rPr>
              <w:t>y</w:t>
            </w:r>
            <w:r w:rsidRPr="00EE2046">
              <w:rPr>
                <w:sz w:val="22"/>
                <w:szCs w:val="22"/>
                <w:lang w:val="nb-NO"/>
              </w:rPr>
              <w:t>e</w:t>
            </w:r>
            <w:r w:rsidRPr="00EE2046">
              <w:rPr>
                <w:spacing w:val="1"/>
                <w:sz w:val="22"/>
                <w:szCs w:val="22"/>
                <w:lang w:val="nb-NO"/>
              </w:rPr>
              <w:t>l</w:t>
            </w:r>
            <w:r w:rsidRPr="00EE2046">
              <w:rPr>
                <w:sz w:val="22"/>
                <w:szCs w:val="22"/>
                <w:lang w:val="nb-NO"/>
              </w:rPr>
              <w:t>oc</w:t>
            </w:r>
            <w:r w:rsidRPr="00EE2046">
              <w:rPr>
                <w:spacing w:val="-2"/>
                <w:sz w:val="22"/>
                <w:szCs w:val="22"/>
                <w:lang w:val="nb-NO"/>
              </w:rPr>
              <w:t>y</w:t>
            </w:r>
            <w:r w:rsidRPr="00EE2046">
              <w:rPr>
                <w:sz w:val="22"/>
                <w:szCs w:val="22"/>
                <w:lang w:val="nb-NO"/>
              </w:rPr>
              <w:t>tter+</w:t>
            </w:r>
            <w:r w:rsidRPr="00EE2046">
              <w:rPr>
                <w:spacing w:val="-3"/>
                <w:sz w:val="22"/>
                <w:szCs w:val="22"/>
                <w:lang w:val="nb-NO"/>
              </w:rPr>
              <w:t>m</w:t>
            </w:r>
            <w:r w:rsidRPr="00EE2046">
              <w:rPr>
                <w:sz w:val="22"/>
                <w:szCs w:val="22"/>
                <w:lang w:val="nb-NO"/>
              </w:rPr>
              <w:t>e</w:t>
            </w:r>
            <w:r w:rsidRPr="00EE2046">
              <w:rPr>
                <w:spacing w:val="1"/>
                <w:sz w:val="22"/>
                <w:szCs w:val="22"/>
                <w:lang w:val="nb-NO"/>
              </w:rPr>
              <w:t>t</w:t>
            </w:r>
            <w:r w:rsidRPr="00EE2046">
              <w:rPr>
                <w:sz w:val="22"/>
                <w:szCs w:val="22"/>
                <w:lang w:val="nb-NO"/>
              </w:rPr>
              <w:t>a</w:t>
            </w:r>
            <w:r w:rsidRPr="00EE2046">
              <w:rPr>
                <w:spacing w:val="-4"/>
                <w:sz w:val="22"/>
                <w:szCs w:val="22"/>
                <w:lang w:val="nb-NO"/>
              </w:rPr>
              <w:t>m</w:t>
            </w:r>
            <w:r w:rsidRPr="00EE2046">
              <w:rPr>
                <w:spacing w:val="-3"/>
                <w:sz w:val="22"/>
                <w:szCs w:val="22"/>
                <w:lang w:val="nb-NO"/>
              </w:rPr>
              <w:t>y</w:t>
            </w:r>
            <w:r w:rsidRPr="00EE2046">
              <w:rPr>
                <w:sz w:val="22"/>
                <w:szCs w:val="22"/>
                <w:lang w:val="nb-NO"/>
              </w:rPr>
              <w:t>e</w:t>
            </w:r>
            <w:r w:rsidRPr="00EE2046">
              <w:rPr>
                <w:spacing w:val="1"/>
                <w:sz w:val="22"/>
                <w:szCs w:val="22"/>
                <w:lang w:val="nb-NO"/>
              </w:rPr>
              <w:t>l</w:t>
            </w:r>
            <w:r w:rsidRPr="00EE2046">
              <w:rPr>
                <w:sz w:val="22"/>
                <w:szCs w:val="22"/>
                <w:lang w:val="nb-NO"/>
              </w:rPr>
              <w:t>oc</w:t>
            </w:r>
            <w:r w:rsidRPr="00EE2046">
              <w:rPr>
                <w:spacing w:val="-2"/>
                <w:sz w:val="22"/>
                <w:szCs w:val="22"/>
                <w:lang w:val="nb-NO"/>
              </w:rPr>
              <w:t>y</w:t>
            </w:r>
            <w:r w:rsidRPr="00EE2046">
              <w:rPr>
                <w:sz w:val="22"/>
                <w:szCs w:val="22"/>
                <w:lang w:val="nb-NO"/>
              </w:rPr>
              <w:t>tter &lt;</w:t>
            </w:r>
            <w:r w:rsidRPr="00EE2046">
              <w:rPr>
                <w:spacing w:val="2"/>
                <w:sz w:val="22"/>
                <w:szCs w:val="22"/>
                <w:lang w:val="nb-NO"/>
              </w:rPr>
              <w:t xml:space="preserve"> </w:t>
            </w:r>
            <w:r w:rsidRPr="00EE2046">
              <w:rPr>
                <w:sz w:val="22"/>
                <w:szCs w:val="22"/>
                <w:lang w:val="nb-NO"/>
              </w:rPr>
              <w:t>5 %</w:t>
            </w:r>
            <w:r w:rsidRPr="00EE2046">
              <w:rPr>
                <w:spacing w:val="-1"/>
                <w:sz w:val="22"/>
                <w:szCs w:val="22"/>
                <w:lang w:val="nb-NO"/>
              </w:rPr>
              <w:t xml:space="preserve"> </w:t>
            </w:r>
            <w:r w:rsidRPr="00EE2046">
              <w:rPr>
                <w:sz w:val="22"/>
                <w:szCs w:val="22"/>
                <w:lang w:val="nb-NO"/>
              </w:rPr>
              <w:t>i blod, ingen blastceller og promyelocytter i blod, basofile &lt;</w:t>
            </w:r>
            <w:r w:rsidRPr="00EE2046">
              <w:rPr>
                <w:spacing w:val="3"/>
                <w:sz w:val="22"/>
                <w:szCs w:val="22"/>
                <w:lang w:val="nb-NO"/>
              </w:rPr>
              <w:t xml:space="preserve"> </w:t>
            </w:r>
            <w:r w:rsidRPr="00EE2046">
              <w:rPr>
                <w:sz w:val="22"/>
                <w:szCs w:val="22"/>
                <w:lang w:val="nb-NO"/>
              </w:rPr>
              <w:t>20</w:t>
            </w:r>
            <w:r w:rsidR="007E7675" w:rsidRPr="00EE2046">
              <w:rPr>
                <w:sz w:val="22"/>
                <w:szCs w:val="22"/>
                <w:lang w:val="nb-NO"/>
              </w:rPr>
              <w:t> </w:t>
            </w:r>
            <w:r w:rsidRPr="00EE2046">
              <w:rPr>
                <w:sz w:val="22"/>
                <w:szCs w:val="22"/>
                <w:lang w:val="nb-NO"/>
              </w:rPr>
              <w:t xml:space="preserve">%, </w:t>
            </w:r>
            <w:r w:rsidR="003C2C80" w:rsidRPr="00EE2046">
              <w:rPr>
                <w:sz w:val="22"/>
                <w:szCs w:val="22"/>
                <w:lang w:val="nb-NO"/>
              </w:rPr>
              <w:t>ingen ekstramedullær sykdom.</w:t>
            </w:r>
          </w:p>
          <w:p w14:paraId="50EEE0C2" w14:textId="77777777" w:rsidR="003C2C80" w:rsidRPr="006B2B25" w:rsidRDefault="006C26C1" w:rsidP="00A52CCA">
            <w:pPr>
              <w:pStyle w:val="TableParagraph"/>
              <w:kinsoku w:val="0"/>
              <w:overflowPunct w:val="0"/>
              <w:spacing w:before="6" w:line="246" w:lineRule="auto"/>
              <w:ind w:left="102" w:right="285"/>
              <w:rPr>
                <w:sz w:val="22"/>
                <w:szCs w:val="22"/>
                <w:lang w:val="nb-NO"/>
              </w:rPr>
            </w:pPr>
            <w:r w:rsidRPr="00EE2046">
              <w:rPr>
                <w:b/>
                <w:bCs/>
                <w:spacing w:val="-2"/>
                <w:sz w:val="22"/>
                <w:szCs w:val="22"/>
                <w:lang w:val="nb-NO"/>
              </w:rPr>
              <w:t>Kriterier for cytogenisk respons</w:t>
            </w:r>
            <w:r w:rsidRPr="00EE2046">
              <w:rPr>
                <w:b/>
                <w:bCs/>
                <w:sz w:val="22"/>
                <w:szCs w:val="22"/>
                <w:lang w:val="nb-NO"/>
              </w:rPr>
              <w:t>:</w:t>
            </w:r>
            <w:r w:rsidRPr="00EE2046">
              <w:rPr>
                <w:b/>
                <w:bCs/>
                <w:spacing w:val="3"/>
                <w:sz w:val="22"/>
                <w:szCs w:val="22"/>
                <w:lang w:val="nb-NO"/>
              </w:rPr>
              <w:t xml:space="preserve"> </w:t>
            </w:r>
            <w:r w:rsidRPr="00EE2046">
              <w:rPr>
                <w:sz w:val="22"/>
                <w:szCs w:val="22"/>
                <w:lang w:val="nb-NO"/>
              </w:rPr>
              <w:t xml:space="preserve">Komplett </w:t>
            </w:r>
            <w:r w:rsidRPr="00EE2046">
              <w:rPr>
                <w:spacing w:val="1"/>
                <w:sz w:val="22"/>
                <w:szCs w:val="22"/>
                <w:lang w:val="nb-NO"/>
              </w:rPr>
              <w:t>(</w:t>
            </w:r>
            <w:r w:rsidRPr="00EE2046">
              <w:rPr>
                <w:sz w:val="22"/>
                <w:szCs w:val="22"/>
                <w:lang w:val="nb-NO"/>
              </w:rPr>
              <w:t xml:space="preserve">0 % Ph+ </w:t>
            </w:r>
            <w:r w:rsidRPr="00EE2046">
              <w:rPr>
                <w:spacing w:val="-4"/>
                <w:sz w:val="22"/>
                <w:szCs w:val="22"/>
                <w:lang w:val="nb-NO"/>
              </w:rPr>
              <w:t>metafaser</w:t>
            </w:r>
            <w:r w:rsidRPr="00EE2046">
              <w:rPr>
                <w:spacing w:val="1"/>
                <w:sz w:val="22"/>
                <w:szCs w:val="22"/>
                <w:lang w:val="nb-NO"/>
              </w:rPr>
              <w:t>)</w:t>
            </w:r>
            <w:r w:rsidRPr="00EE2046">
              <w:rPr>
                <w:sz w:val="22"/>
                <w:szCs w:val="22"/>
                <w:lang w:val="nb-NO"/>
              </w:rPr>
              <w:t>, pa</w:t>
            </w:r>
            <w:r w:rsidRPr="00EE2046">
              <w:rPr>
                <w:spacing w:val="1"/>
                <w:sz w:val="22"/>
                <w:szCs w:val="22"/>
                <w:lang w:val="nb-NO"/>
              </w:rPr>
              <w:t>r</w:t>
            </w:r>
            <w:r w:rsidR="003C2C80" w:rsidRPr="00EE2046">
              <w:rPr>
                <w:sz w:val="22"/>
                <w:szCs w:val="22"/>
                <w:lang w:val="nb-NO"/>
              </w:rPr>
              <w:t>tiel</w:t>
            </w:r>
            <w:r w:rsidRPr="00EE2046">
              <w:rPr>
                <w:sz w:val="22"/>
                <w:szCs w:val="22"/>
                <w:lang w:val="nb-NO"/>
              </w:rPr>
              <w:t>l</w:t>
            </w:r>
            <w:r w:rsidRPr="00EE2046">
              <w:rPr>
                <w:spacing w:val="1"/>
                <w:sz w:val="22"/>
                <w:szCs w:val="22"/>
                <w:lang w:val="nb-NO"/>
              </w:rPr>
              <w:t xml:space="preserve"> </w:t>
            </w:r>
            <w:r w:rsidRPr="00EE2046">
              <w:rPr>
                <w:sz w:val="22"/>
                <w:szCs w:val="22"/>
                <w:lang w:val="nb-NO"/>
              </w:rPr>
              <w:t>(</w:t>
            </w:r>
            <w:r w:rsidRPr="00EE2046">
              <w:rPr>
                <w:spacing w:val="3"/>
                <w:sz w:val="22"/>
                <w:szCs w:val="22"/>
                <w:lang w:val="nb-NO"/>
              </w:rPr>
              <w:t>1</w:t>
            </w:r>
            <w:r w:rsidRPr="00EE2046">
              <w:rPr>
                <w:sz w:val="22"/>
                <w:szCs w:val="22"/>
                <w:lang w:val="nb-NO"/>
              </w:rPr>
              <w:t>–35</w:t>
            </w:r>
            <w:r w:rsidR="003C2C80" w:rsidRPr="00EE2046">
              <w:rPr>
                <w:sz w:val="22"/>
                <w:szCs w:val="22"/>
                <w:lang w:val="nb-NO"/>
              </w:rPr>
              <w:t> </w:t>
            </w:r>
            <w:r w:rsidRPr="00EE2046">
              <w:rPr>
                <w:sz w:val="22"/>
                <w:szCs w:val="22"/>
                <w:lang w:val="nb-NO"/>
              </w:rPr>
              <w:t xml:space="preserve">%), </w:t>
            </w:r>
            <w:r w:rsidRPr="00EE2046">
              <w:rPr>
                <w:spacing w:val="-4"/>
                <w:sz w:val="22"/>
                <w:szCs w:val="22"/>
                <w:lang w:val="nb-NO"/>
              </w:rPr>
              <w:t>m</w:t>
            </w:r>
            <w:r w:rsidRPr="00EE2046">
              <w:rPr>
                <w:sz w:val="22"/>
                <w:szCs w:val="22"/>
                <w:lang w:val="nb-NO"/>
              </w:rPr>
              <w:t>inor (3</w:t>
            </w:r>
            <w:r w:rsidRPr="00EE2046">
              <w:rPr>
                <w:spacing w:val="1"/>
                <w:sz w:val="22"/>
                <w:szCs w:val="22"/>
                <w:lang w:val="nb-NO"/>
              </w:rPr>
              <w:t>6</w:t>
            </w:r>
            <w:r w:rsidRPr="00EE2046">
              <w:rPr>
                <w:sz w:val="22"/>
                <w:szCs w:val="22"/>
                <w:lang w:val="nb-NO"/>
              </w:rPr>
              <w:t>–65</w:t>
            </w:r>
            <w:r w:rsidR="003C2C80" w:rsidRPr="00EE2046">
              <w:rPr>
                <w:sz w:val="22"/>
                <w:szCs w:val="22"/>
                <w:lang w:val="nb-NO"/>
              </w:rPr>
              <w:t> </w:t>
            </w:r>
            <w:r w:rsidRPr="00EE2046">
              <w:rPr>
                <w:sz w:val="22"/>
                <w:szCs w:val="22"/>
                <w:lang w:val="nb-NO"/>
              </w:rPr>
              <w:t xml:space="preserve">%) </w:t>
            </w:r>
            <w:r w:rsidR="003C2C80" w:rsidRPr="00EE2046">
              <w:rPr>
                <w:sz w:val="22"/>
                <w:szCs w:val="22"/>
                <w:lang w:val="nb-NO"/>
              </w:rPr>
              <w:t>elle</w:t>
            </w:r>
            <w:r w:rsidRPr="00EE2046">
              <w:rPr>
                <w:sz w:val="22"/>
                <w:szCs w:val="22"/>
                <w:lang w:val="nb-NO"/>
              </w:rPr>
              <w:t xml:space="preserve">r </w:t>
            </w:r>
            <w:r w:rsidRPr="00EE2046">
              <w:rPr>
                <w:spacing w:val="-4"/>
                <w:sz w:val="22"/>
                <w:szCs w:val="22"/>
                <w:lang w:val="nb-NO"/>
              </w:rPr>
              <w:t>m</w:t>
            </w:r>
            <w:r w:rsidRPr="00EE2046">
              <w:rPr>
                <w:sz w:val="22"/>
                <w:szCs w:val="22"/>
                <w:lang w:val="nb-NO"/>
              </w:rPr>
              <w:t>ini</w:t>
            </w:r>
            <w:r w:rsidRPr="00EE2046">
              <w:rPr>
                <w:spacing w:val="-4"/>
                <w:sz w:val="22"/>
                <w:szCs w:val="22"/>
                <w:lang w:val="nb-NO"/>
              </w:rPr>
              <w:t>m</w:t>
            </w:r>
            <w:r w:rsidRPr="00EE2046">
              <w:rPr>
                <w:sz w:val="22"/>
                <w:szCs w:val="22"/>
                <w:lang w:val="nb-NO"/>
              </w:rPr>
              <w:t>al</w:t>
            </w:r>
            <w:r w:rsidRPr="00EE2046">
              <w:rPr>
                <w:spacing w:val="1"/>
                <w:sz w:val="22"/>
                <w:szCs w:val="22"/>
                <w:lang w:val="nb-NO"/>
              </w:rPr>
              <w:t xml:space="preserve"> </w:t>
            </w:r>
            <w:r w:rsidRPr="00EE2046">
              <w:rPr>
                <w:sz w:val="22"/>
                <w:szCs w:val="22"/>
                <w:lang w:val="nb-NO"/>
              </w:rPr>
              <w:t>(66–95</w:t>
            </w:r>
            <w:r w:rsidR="003C2C80" w:rsidRPr="00EE2046">
              <w:rPr>
                <w:sz w:val="22"/>
                <w:szCs w:val="22"/>
                <w:lang w:val="nb-NO"/>
              </w:rPr>
              <w:t> </w:t>
            </w:r>
            <w:r w:rsidRPr="00EE2046">
              <w:rPr>
                <w:sz w:val="22"/>
                <w:szCs w:val="22"/>
                <w:lang w:val="nb-NO"/>
              </w:rPr>
              <w:t xml:space="preserve">%). </w:t>
            </w:r>
            <w:r w:rsidRPr="006B2B25">
              <w:rPr>
                <w:sz w:val="22"/>
                <w:szCs w:val="22"/>
                <w:lang w:val="nb-NO"/>
              </w:rPr>
              <w:t>En</w:t>
            </w:r>
            <w:r w:rsidRPr="006B2B25">
              <w:rPr>
                <w:spacing w:val="-1"/>
                <w:sz w:val="22"/>
                <w:szCs w:val="22"/>
                <w:lang w:val="nb-NO"/>
              </w:rPr>
              <w:t xml:space="preserve"> </w:t>
            </w:r>
            <w:r w:rsidRPr="006B2B25">
              <w:rPr>
                <w:spacing w:val="-3"/>
                <w:sz w:val="22"/>
                <w:szCs w:val="22"/>
                <w:lang w:val="nb-NO"/>
              </w:rPr>
              <w:t>m</w:t>
            </w:r>
            <w:r w:rsidRPr="006B2B25">
              <w:rPr>
                <w:sz w:val="22"/>
                <w:szCs w:val="22"/>
                <w:lang w:val="nb-NO"/>
              </w:rPr>
              <w:t>a</w:t>
            </w:r>
            <w:r w:rsidRPr="006B2B25">
              <w:rPr>
                <w:spacing w:val="3"/>
                <w:sz w:val="22"/>
                <w:szCs w:val="22"/>
                <w:lang w:val="nb-NO"/>
              </w:rPr>
              <w:t>j</w:t>
            </w:r>
            <w:r w:rsidRPr="006B2B25">
              <w:rPr>
                <w:sz w:val="22"/>
                <w:szCs w:val="22"/>
                <w:lang w:val="nb-NO"/>
              </w:rPr>
              <w:t>or respons (</w:t>
            </w:r>
            <w:r w:rsidRPr="006B2B25">
              <w:rPr>
                <w:spacing w:val="1"/>
                <w:sz w:val="22"/>
                <w:szCs w:val="22"/>
                <w:lang w:val="nb-NO"/>
              </w:rPr>
              <w:t>0</w:t>
            </w:r>
            <w:r w:rsidRPr="006B2B25">
              <w:rPr>
                <w:sz w:val="22"/>
                <w:szCs w:val="22"/>
                <w:lang w:val="nb-NO"/>
              </w:rPr>
              <w:t xml:space="preserve">–35 %) omfatter både komplett og partiell respons. </w:t>
            </w:r>
          </w:p>
          <w:p w14:paraId="77314E69" w14:textId="77777777" w:rsidR="00A74E42" w:rsidRPr="00EE2046" w:rsidRDefault="006C26C1" w:rsidP="00A52CCA">
            <w:pPr>
              <w:pStyle w:val="TableParagraph"/>
              <w:kinsoku w:val="0"/>
              <w:overflowPunct w:val="0"/>
              <w:spacing w:before="6" w:line="246" w:lineRule="auto"/>
              <w:ind w:left="102" w:right="285"/>
              <w:rPr>
                <w:lang w:val="nb-NO"/>
              </w:rPr>
            </w:pPr>
            <w:r w:rsidRPr="00EE2046">
              <w:rPr>
                <w:b/>
                <w:bCs/>
                <w:sz w:val="22"/>
                <w:szCs w:val="22"/>
                <w:lang w:val="nb-NO"/>
              </w:rPr>
              <w:t>Kriterier for ma</w:t>
            </w:r>
            <w:r w:rsidRPr="00EE2046">
              <w:rPr>
                <w:b/>
                <w:bCs/>
                <w:spacing w:val="1"/>
                <w:sz w:val="22"/>
                <w:szCs w:val="22"/>
                <w:lang w:val="nb-NO"/>
              </w:rPr>
              <w:t>j</w:t>
            </w:r>
            <w:r w:rsidRPr="00EE2046">
              <w:rPr>
                <w:b/>
                <w:bCs/>
                <w:sz w:val="22"/>
                <w:szCs w:val="22"/>
                <w:lang w:val="nb-NO"/>
              </w:rPr>
              <w:t xml:space="preserve">or </w:t>
            </w:r>
            <w:r w:rsidRPr="00EE2046">
              <w:rPr>
                <w:b/>
                <w:bCs/>
                <w:spacing w:val="1"/>
                <w:sz w:val="22"/>
                <w:szCs w:val="22"/>
                <w:lang w:val="nb-NO"/>
              </w:rPr>
              <w:t>molekylær respons</w:t>
            </w:r>
            <w:r w:rsidRPr="00EE2046">
              <w:rPr>
                <w:sz w:val="22"/>
                <w:szCs w:val="22"/>
                <w:lang w:val="nb-NO"/>
              </w:rPr>
              <w:t>:</w:t>
            </w:r>
            <w:r w:rsidRPr="00EE2046">
              <w:rPr>
                <w:spacing w:val="1"/>
                <w:sz w:val="22"/>
                <w:szCs w:val="22"/>
                <w:lang w:val="nb-NO"/>
              </w:rPr>
              <w:t xml:space="preserve"> </w:t>
            </w:r>
            <w:r w:rsidRPr="00EE2046">
              <w:rPr>
                <w:sz w:val="22"/>
                <w:szCs w:val="22"/>
                <w:lang w:val="nb-NO"/>
              </w:rPr>
              <w:t>≥</w:t>
            </w:r>
            <w:r w:rsidRPr="00EE2046">
              <w:rPr>
                <w:spacing w:val="4"/>
                <w:sz w:val="22"/>
                <w:szCs w:val="22"/>
                <w:lang w:val="nb-NO"/>
              </w:rPr>
              <w:t xml:space="preserve"> </w:t>
            </w:r>
            <w:r w:rsidRPr="00EE2046">
              <w:rPr>
                <w:sz w:val="22"/>
                <w:szCs w:val="22"/>
                <w:lang w:val="nb-NO"/>
              </w:rPr>
              <w:t xml:space="preserve">3 logaritmer reduksjon i mengde </w:t>
            </w:r>
            <w:r w:rsidRPr="00EE2046">
              <w:rPr>
                <w:spacing w:val="-1"/>
                <w:sz w:val="22"/>
                <w:szCs w:val="22"/>
                <w:lang w:val="nb-NO"/>
              </w:rPr>
              <w:t>B</w:t>
            </w:r>
            <w:r w:rsidRPr="00EE2046">
              <w:rPr>
                <w:sz w:val="22"/>
                <w:szCs w:val="22"/>
                <w:lang w:val="nb-NO"/>
              </w:rPr>
              <w:t>c</w:t>
            </w:r>
            <w:r w:rsidRPr="00EE2046">
              <w:rPr>
                <w:spacing w:val="1"/>
                <w:sz w:val="22"/>
                <w:szCs w:val="22"/>
                <w:lang w:val="nb-NO"/>
              </w:rPr>
              <w:t>r</w:t>
            </w:r>
            <w:r w:rsidRPr="00EE2046">
              <w:rPr>
                <w:spacing w:val="-4"/>
                <w:sz w:val="22"/>
                <w:szCs w:val="22"/>
                <w:lang w:val="nb-NO"/>
              </w:rPr>
              <w:t>-</w:t>
            </w:r>
            <w:r w:rsidRPr="00EE2046">
              <w:rPr>
                <w:spacing w:val="-2"/>
                <w:sz w:val="22"/>
                <w:szCs w:val="22"/>
                <w:lang w:val="nb-NO"/>
              </w:rPr>
              <w:t>A</w:t>
            </w:r>
            <w:r w:rsidRPr="00EE2046">
              <w:rPr>
                <w:sz w:val="22"/>
                <w:szCs w:val="22"/>
                <w:lang w:val="nb-NO"/>
              </w:rPr>
              <w:t>bl</w:t>
            </w:r>
            <w:r w:rsidRPr="00EE2046">
              <w:rPr>
                <w:spacing w:val="1"/>
                <w:sz w:val="22"/>
                <w:szCs w:val="22"/>
                <w:lang w:val="nb-NO"/>
              </w:rPr>
              <w:t>-transkripter over en standardisert utgangsverdi i perifert blod (målt som kvantitativ revers-transk</w:t>
            </w:r>
            <w:r w:rsidR="003C2C80" w:rsidRPr="00EE2046">
              <w:rPr>
                <w:spacing w:val="1"/>
                <w:sz w:val="22"/>
                <w:szCs w:val="22"/>
                <w:lang w:val="nb-NO"/>
              </w:rPr>
              <w:t>riptase</w:t>
            </w:r>
            <w:r w:rsidR="003C2C80" w:rsidRPr="00EE2046">
              <w:rPr>
                <w:sz w:val="22"/>
                <w:szCs w:val="22"/>
                <w:lang w:val="nb-NO"/>
              </w:rPr>
              <w:t>-</w:t>
            </w:r>
            <w:r w:rsidRPr="00EE2046">
              <w:rPr>
                <w:sz w:val="22"/>
                <w:szCs w:val="22"/>
                <w:lang w:val="nb-NO"/>
              </w:rPr>
              <w:t>P</w:t>
            </w:r>
            <w:r w:rsidRPr="00EE2046">
              <w:rPr>
                <w:spacing w:val="-1"/>
                <w:sz w:val="22"/>
                <w:szCs w:val="22"/>
                <w:lang w:val="nb-NO"/>
              </w:rPr>
              <w:t>C</w:t>
            </w:r>
            <w:r w:rsidRPr="00EE2046">
              <w:rPr>
                <w:sz w:val="22"/>
                <w:szCs w:val="22"/>
                <w:lang w:val="nb-NO"/>
              </w:rPr>
              <w:t>R</w:t>
            </w:r>
            <w:r w:rsidR="003C2C80" w:rsidRPr="00EE2046">
              <w:rPr>
                <w:sz w:val="22"/>
                <w:szCs w:val="22"/>
                <w:lang w:val="nb-NO"/>
              </w:rPr>
              <w:t>-analyse</w:t>
            </w:r>
            <w:r w:rsidRPr="00EE2046">
              <w:rPr>
                <w:sz w:val="22"/>
                <w:szCs w:val="22"/>
                <w:lang w:val="nb-NO"/>
              </w:rPr>
              <w:t>).</w:t>
            </w:r>
          </w:p>
        </w:tc>
      </w:tr>
    </w:tbl>
    <w:p w14:paraId="6603DA8F" w14:textId="77777777" w:rsidR="00A74E42" w:rsidRPr="003C2C80" w:rsidRDefault="00A74E42" w:rsidP="00A74E42">
      <w:pPr>
        <w:pStyle w:val="Default"/>
        <w:rPr>
          <w:sz w:val="22"/>
          <w:szCs w:val="22"/>
          <w:lang w:val="nb-NO"/>
        </w:rPr>
      </w:pPr>
    </w:p>
    <w:p w14:paraId="3CE4869A" w14:textId="77777777" w:rsidR="009802C8" w:rsidRDefault="00BC6EE6" w:rsidP="00BC6EE6">
      <w:pPr>
        <w:pStyle w:val="EndnoteText"/>
        <w:widowControl w:val="0"/>
        <w:tabs>
          <w:tab w:val="clear" w:pos="567"/>
        </w:tabs>
        <w:rPr>
          <w:color w:val="000000"/>
          <w:szCs w:val="22"/>
        </w:rPr>
      </w:pPr>
      <w:r w:rsidRPr="00BC6EE6">
        <w:rPr>
          <w:color w:val="000000"/>
          <w:szCs w:val="22"/>
        </w:rPr>
        <w:t xml:space="preserve">Omfanget av komplett hematologisk respons, major cytogenetisk respons og komplett cytogenetisk respons på førstelinjebehandling ble estimert ved bruk av Kaplan-Meier metoden. Det ble korrigert for non-respondere den siste undersøkelsesdagen. Ved bruk av denne metoden blir de estimerte kumulative responsratene ved førstelinjebehandling med </w:t>
      </w:r>
      <w:r w:rsidR="006B26A1">
        <w:rPr>
          <w:color w:val="000000"/>
          <w:szCs w:val="22"/>
        </w:rPr>
        <w:t>Imatinib Accord</w:t>
      </w:r>
      <w:r w:rsidR="006B26A1" w:rsidRPr="00BC6EE6">
        <w:rPr>
          <w:color w:val="000000"/>
          <w:szCs w:val="22"/>
        </w:rPr>
        <w:t xml:space="preserve"> </w:t>
      </w:r>
      <w:r w:rsidRPr="00BC6EE6">
        <w:rPr>
          <w:color w:val="000000"/>
          <w:szCs w:val="22"/>
        </w:rPr>
        <w:t>forbedret fra 12 måneder med behandling til 84 måneder med behandling: CHR fra 96,4 % til 98,4 % og CCyR fra 69,5 % til 87,2 %.</w:t>
      </w:r>
    </w:p>
    <w:p w14:paraId="260C95F1" w14:textId="77777777" w:rsidR="00BC6EE6" w:rsidRPr="00BC1BAB" w:rsidRDefault="00BC6EE6" w:rsidP="00BC6EE6">
      <w:pPr>
        <w:pStyle w:val="EndnoteText"/>
        <w:widowControl w:val="0"/>
        <w:tabs>
          <w:tab w:val="clear" w:pos="567"/>
        </w:tabs>
        <w:rPr>
          <w:color w:val="000000"/>
          <w:szCs w:val="22"/>
        </w:rPr>
      </w:pPr>
    </w:p>
    <w:p w14:paraId="4BE109C7"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Etter 7 års oppfølgning var det 93 (16,8 %) tilfeller av sykdomsprogresjon i </w:t>
      </w:r>
      <w:r w:rsidR="00BC1BAB">
        <w:rPr>
          <w:color w:val="000000"/>
          <w:szCs w:val="22"/>
        </w:rPr>
        <w:t>Imatinib Accord</w:t>
      </w:r>
      <w:r w:rsidRPr="006C26C1">
        <w:rPr>
          <w:color w:val="000000"/>
          <w:szCs w:val="22"/>
        </w:rPr>
        <w:t xml:space="preserve">-gruppen: 37 (6,7 %) omfattet progresjon til akselerert fase/blastkrise, 31 (5,6 %) tap av MCyR, 15 (2,7 %) tap av CHR eller økning i WBC og 10 (1,8 %) dødsfall som ikke kunne relateres til KML. Til sammenligning var det 165 (29,8 %) tilfeller i IFN+Ara-C-gruppen, hvorav 130 av hendelsene oppstod i løpet av førstelinjebehandlingen med IFN+Ara-C. </w:t>
      </w:r>
    </w:p>
    <w:p w14:paraId="1340FF39"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3F8BDEB6"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Estimert hyppighet av pasienter uten progresjon til akselerert fase eller blastkrise ved 84 måneder, var signifikant høyere i </w:t>
      </w:r>
      <w:r w:rsidR="00BC1BAB">
        <w:rPr>
          <w:color w:val="000000"/>
          <w:szCs w:val="22"/>
        </w:rPr>
        <w:t>Imatinib Accord</w:t>
      </w:r>
      <w:r w:rsidRPr="006C26C1">
        <w:rPr>
          <w:color w:val="000000"/>
          <w:szCs w:val="22"/>
        </w:rPr>
        <w:t xml:space="preserve">-gruppen sammenlignet med IFN-gruppen (92,5 % versus 85,1 %, p&lt;0,001). Årlig hyppighet av progresjon til akselerert fase eller blastkrise ble redusert med behandlingstiden og var mindre enn 1 % årlig det fjerde og femte året. Estimert hyppighet av progresjonsfri overlevelse ved 84 måneder var 81,2 % i </w:t>
      </w:r>
      <w:r w:rsidR="00BC1BAB">
        <w:rPr>
          <w:color w:val="000000"/>
          <w:szCs w:val="22"/>
        </w:rPr>
        <w:t>Imatinib Accord</w:t>
      </w:r>
      <w:r w:rsidRPr="006C26C1">
        <w:rPr>
          <w:color w:val="000000"/>
          <w:szCs w:val="22"/>
        </w:rPr>
        <w:t xml:space="preserve">-gruppen og 60,6 % i kontrollgruppen (p&lt;0,001). Årlig hyppighet av enhver type progresjon ble redusert over tid med </w:t>
      </w:r>
      <w:r w:rsidR="00BC1BAB">
        <w:rPr>
          <w:color w:val="000000"/>
          <w:szCs w:val="22"/>
        </w:rPr>
        <w:t>Imatinib Accord</w:t>
      </w:r>
      <w:r w:rsidRPr="006C26C1">
        <w:rPr>
          <w:color w:val="000000"/>
          <w:szCs w:val="22"/>
        </w:rPr>
        <w:t xml:space="preserve">. </w:t>
      </w:r>
    </w:p>
    <w:p w14:paraId="73EBBE03"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35E56763"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Totalt døde henholdsvis 71 (12,8 %) og 85 (15,4 %) pasienter i </w:t>
      </w:r>
      <w:r w:rsidR="00BC1BAB">
        <w:rPr>
          <w:color w:val="000000"/>
          <w:szCs w:val="22"/>
        </w:rPr>
        <w:t>Imatinib Accord</w:t>
      </w:r>
      <w:r w:rsidRPr="006C26C1">
        <w:rPr>
          <w:color w:val="000000"/>
          <w:szCs w:val="22"/>
        </w:rPr>
        <w:t xml:space="preserve">- og IFN+Ara-C-gruppene. Etter 84 måneder var estimert overlevelse på henholdsvis 86,4 % (83, 90) versus 83,3 % (80, 87) i de randomiserte </w:t>
      </w:r>
      <w:r w:rsidR="00BC1BAB">
        <w:rPr>
          <w:color w:val="000000"/>
          <w:szCs w:val="22"/>
        </w:rPr>
        <w:t>Imatinib Accord</w:t>
      </w:r>
      <w:r w:rsidRPr="006C26C1">
        <w:rPr>
          <w:color w:val="000000"/>
          <w:szCs w:val="22"/>
        </w:rPr>
        <w:t xml:space="preserve">- og IFN+Ara-C-gruppene (p=0,073, log-rank test). Endepunktet ”tid til hendelse” påvirkes sterkt av det store antallet pasienter som krysset over fra IFN+Ara-C til </w:t>
      </w:r>
      <w:r w:rsidR="00BC1BAB">
        <w:rPr>
          <w:color w:val="000000"/>
          <w:szCs w:val="22"/>
        </w:rPr>
        <w:t>Imatinib Accord</w:t>
      </w:r>
      <w:r w:rsidRPr="006C26C1">
        <w:rPr>
          <w:color w:val="000000"/>
          <w:szCs w:val="22"/>
        </w:rPr>
        <w:t xml:space="preserve">. En ytterligere undersøkelse av effekten av </w:t>
      </w:r>
      <w:r w:rsidR="00BC1BAB">
        <w:rPr>
          <w:color w:val="000000"/>
          <w:szCs w:val="22"/>
        </w:rPr>
        <w:t>Imatinib Accord</w:t>
      </w:r>
      <w:r w:rsidRPr="006C26C1">
        <w:rPr>
          <w:color w:val="000000"/>
          <w:szCs w:val="22"/>
        </w:rPr>
        <w:t xml:space="preserve">-behandling på overlevelse ved nylig diagnostisert KML i kronisk fase er gjort i en retrospektiv analyse av de ovennevnte data for </w:t>
      </w:r>
      <w:r w:rsidR="00BC1BAB">
        <w:rPr>
          <w:color w:val="000000"/>
          <w:szCs w:val="22"/>
        </w:rPr>
        <w:t>Imatinib Accord</w:t>
      </w:r>
      <w:r w:rsidR="00BC1BAB" w:rsidRPr="00BC1BAB">
        <w:rPr>
          <w:color w:val="000000"/>
          <w:szCs w:val="22"/>
        </w:rPr>
        <w:t xml:space="preserve"> </w:t>
      </w:r>
      <w:r w:rsidRPr="006C26C1">
        <w:rPr>
          <w:color w:val="000000"/>
          <w:szCs w:val="22"/>
        </w:rPr>
        <w:t xml:space="preserve">sammen med primærdata fra en annen fase III studie som benyttet et identisk behandlingsregime med IFN+Ara-C (n=325). I denne retrospektive analysen ble det vist at </w:t>
      </w:r>
      <w:r w:rsidR="00BC1BAB">
        <w:rPr>
          <w:color w:val="000000"/>
          <w:szCs w:val="22"/>
        </w:rPr>
        <w:t>Imatinib Accord</w:t>
      </w:r>
      <w:r w:rsidR="00BC1BAB" w:rsidRPr="00BC1BAB">
        <w:rPr>
          <w:color w:val="000000"/>
          <w:szCs w:val="22"/>
        </w:rPr>
        <w:t xml:space="preserve"> </w:t>
      </w:r>
      <w:r w:rsidRPr="006C26C1">
        <w:rPr>
          <w:color w:val="000000"/>
          <w:szCs w:val="22"/>
        </w:rPr>
        <w:t xml:space="preserve">var mer effektiv (superior) enn IFN+Ara-C på total overlevelse (p&lt;0,001); innen 42 måneder var 47 (8,5 %) </w:t>
      </w:r>
      <w:r w:rsidR="00BC1BAB">
        <w:rPr>
          <w:color w:val="000000"/>
          <w:szCs w:val="22"/>
        </w:rPr>
        <w:t>Imatinib Accord</w:t>
      </w:r>
      <w:r w:rsidRPr="006C26C1">
        <w:rPr>
          <w:color w:val="000000"/>
          <w:szCs w:val="22"/>
        </w:rPr>
        <w:t xml:space="preserve">-pasienter og 63 (19,4 %) IFN+Ara-C pasienter døde. </w:t>
      </w:r>
    </w:p>
    <w:p w14:paraId="3CBC02D4"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13C54BE5"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Graden av cytogenetisk respons og molekylær respons hadde en klar effekt på det langsiktige utfallet for pasienter som ble behandlet med </w:t>
      </w:r>
      <w:r w:rsidR="006B26A1">
        <w:rPr>
          <w:color w:val="000000"/>
          <w:szCs w:val="22"/>
        </w:rPr>
        <w:t>Imatinib Accord</w:t>
      </w:r>
      <w:r w:rsidRPr="006C26C1">
        <w:rPr>
          <w:color w:val="000000"/>
          <w:szCs w:val="22"/>
        </w:rPr>
        <w:t xml:space="preserve">. Mens det ble estimert at 96 % (93 %) av pasientene med CCyR (PCyR) ved 12 måneder ikke hadde progresjon til akselerert fase/blastkrise ved 84 måneder, var det kun 81 % av pasientene uten MCyR ved 12 måneder som ikke hadde progresjon til avansert fase KML ved 84 måneder (p&lt;0,001 totalt, p=0,25 mellom CCyR og PCyR). For pasienter med minst 3 logaritmer reduksjon i mengden Bcr-Abl transkripter ved 12 måneder, var sannsynligheten for å forbli fri for progresjon til akselerert fase/blastkrise 99 % ved 84 måneder. Liknende resultat ble funnet basert på analyser ved 18 måneder. </w:t>
      </w:r>
    </w:p>
    <w:p w14:paraId="12FD519B"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1B3070BE"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I denne studien var det tillatt med doseøkninger fra 400 mg daglig til 600 mg daglig, og deretter fra </w:t>
      </w:r>
      <w:r w:rsidRPr="006C26C1">
        <w:rPr>
          <w:color w:val="000000"/>
          <w:szCs w:val="22"/>
        </w:rPr>
        <w:lastRenderedPageBreak/>
        <w:t xml:space="preserve">600 mg daglig til 800 mg daglig. Etter 42 måneders oppfølging hadde 11 pasienter et bekreftet tap (innen 4 uker) av cytogenetisk repsons. 4 av de 11 pasientene økte dosen til 800 mg daglig, hvorpå 2 fikk tilbake cytogenetisk respons (1 delvis og 1 komplett, sistnevnte oppnådde også molekylær respons). Kun 1 av de 7 pasientene som ikke økte dosen fikk tilbake komplett cytogenetisk respons. Enkelte bivirkninger forekom oftere hos de 40 pasientene som økte dosen til 800 mg daglig sammenlignet med pasientpopulasjonen før doseøkning (n=551). Blant bivirkninger som tiltok var gastrointestinale blødninger, konjunktivitt og økte transaminaser eller bilirubin. Frekvensen av andre bivirkninger var lavere eller uforandret. </w:t>
      </w:r>
    </w:p>
    <w:p w14:paraId="2C61DCCD"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41606BA8" w14:textId="77777777" w:rsidR="002E4BB9" w:rsidRDefault="00BC1BAB" w:rsidP="00BC1BAB">
      <w:pPr>
        <w:pStyle w:val="EndnoteText"/>
        <w:widowControl w:val="0"/>
        <w:tabs>
          <w:tab w:val="clear" w:pos="567"/>
        </w:tabs>
        <w:rPr>
          <w:color w:val="000000"/>
          <w:szCs w:val="22"/>
        </w:rPr>
      </w:pPr>
      <w:r w:rsidRPr="00BC1BAB">
        <w:rPr>
          <w:i/>
          <w:color w:val="000000"/>
          <w:szCs w:val="22"/>
        </w:rPr>
        <w:t>Kronisk fase, mislykket terapi med interferon</w:t>
      </w:r>
      <w:r w:rsidR="006C26C1" w:rsidRPr="006C26C1">
        <w:rPr>
          <w:color w:val="000000"/>
          <w:szCs w:val="22"/>
        </w:rPr>
        <w:t xml:space="preserve"> </w:t>
      </w:r>
    </w:p>
    <w:p w14:paraId="2B0ED4F0" w14:textId="77777777" w:rsidR="002E4BB9" w:rsidRDefault="002E4BB9" w:rsidP="00BC1BAB">
      <w:pPr>
        <w:pStyle w:val="EndnoteText"/>
        <w:widowControl w:val="0"/>
        <w:tabs>
          <w:tab w:val="clear" w:pos="567"/>
        </w:tabs>
        <w:rPr>
          <w:color w:val="000000"/>
          <w:szCs w:val="22"/>
        </w:rPr>
      </w:pPr>
    </w:p>
    <w:p w14:paraId="730BCAE9"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532 voksne pasienter ble behandlet med en initialdose på 400 mg. Pasientene ble fordelt i tre hovedkategorier: Manglende hematologisk respons (29 %), manglende cytogenetisk respons (35 %) eller interferonintoleranse (36 %). Pasientene var tidligere behandlet i 14 måneder (medianverdi) med IFN i doser på </w:t>
      </w:r>
      <w:r w:rsidR="00BC1BAB">
        <w:rPr>
          <w:color w:val="000000"/>
          <w:szCs w:val="22"/>
        </w:rPr>
        <w:t>≥</w:t>
      </w:r>
      <w:r w:rsidR="002E4BB9">
        <w:rPr>
          <w:color w:val="000000"/>
          <w:szCs w:val="22"/>
        </w:rPr>
        <w:t> </w:t>
      </w:r>
      <w:r w:rsidRPr="006C26C1">
        <w:rPr>
          <w:color w:val="000000"/>
          <w:szCs w:val="22"/>
        </w:rPr>
        <w:t>25 x 10</w:t>
      </w:r>
      <w:r w:rsidRPr="006C26C1">
        <w:rPr>
          <w:color w:val="000000"/>
          <w:szCs w:val="22"/>
          <w:vertAlign w:val="superscript"/>
        </w:rPr>
        <w:t>6</w:t>
      </w:r>
      <w:r w:rsidRPr="006C26C1">
        <w:rPr>
          <w:color w:val="000000"/>
          <w:szCs w:val="22"/>
        </w:rPr>
        <w:t xml:space="preserve"> IE/uke og var i sen kronisk fase. Det var 32 måneder (medianverdi) siden diagnosen ble stilt. Den primære effektvariabelen i studien var graden av major cytogenetisk respons (komplett pluss partiell respons, 0 til 35 % Ph+ metafaser i beinmarg). </w:t>
      </w:r>
    </w:p>
    <w:p w14:paraId="267430AD"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527C2334"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I denne studien oppnådde 65 % av pasientene en major cytogenetisk respons som var komplett hos 53</w:t>
      </w:r>
      <w:r w:rsidR="00BC1BAB">
        <w:rPr>
          <w:color w:val="000000"/>
          <w:szCs w:val="22"/>
        </w:rPr>
        <w:t> </w:t>
      </w:r>
      <w:r w:rsidRPr="006C26C1">
        <w:rPr>
          <w:color w:val="000000"/>
          <w:szCs w:val="22"/>
        </w:rPr>
        <w:t xml:space="preserve">% (bekreftet hos 43 %) av pasientene (Tabell 3). En komplett hematologisk respons ble oppnådd hos 95 % av pasientene. </w:t>
      </w:r>
    </w:p>
    <w:p w14:paraId="7F5F713B"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0B87E17E" w14:textId="77777777" w:rsidR="002E4BB9" w:rsidRDefault="00BC1BAB" w:rsidP="00BC1BAB">
      <w:pPr>
        <w:pStyle w:val="EndnoteText"/>
        <w:widowControl w:val="0"/>
        <w:tabs>
          <w:tab w:val="clear" w:pos="567"/>
        </w:tabs>
        <w:rPr>
          <w:color w:val="000000"/>
          <w:szCs w:val="22"/>
        </w:rPr>
      </w:pPr>
      <w:r w:rsidRPr="00BC1BAB">
        <w:rPr>
          <w:i/>
          <w:color w:val="000000"/>
          <w:szCs w:val="22"/>
        </w:rPr>
        <w:t>Akselerert fase</w:t>
      </w:r>
      <w:r w:rsidR="006C26C1" w:rsidRPr="006C26C1">
        <w:rPr>
          <w:color w:val="000000"/>
          <w:szCs w:val="22"/>
        </w:rPr>
        <w:t xml:space="preserve"> </w:t>
      </w:r>
    </w:p>
    <w:p w14:paraId="76E25864" w14:textId="77777777" w:rsidR="002E4BB9" w:rsidRDefault="002E4BB9" w:rsidP="00BC1BAB">
      <w:pPr>
        <w:pStyle w:val="EndnoteText"/>
        <w:widowControl w:val="0"/>
        <w:tabs>
          <w:tab w:val="clear" w:pos="567"/>
        </w:tabs>
        <w:rPr>
          <w:color w:val="000000"/>
          <w:szCs w:val="22"/>
        </w:rPr>
      </w:pPr>
    </w:p>
    <w:p w14:paraId="6465E851"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235 voksne pasienter med sykdom i akselerert fase ble inkludert. De første 77 pasientene fikk en initialdose på 400 mg. Protokollen ble senere endret til å tillate høyere dosering, og de resterende 158 pasientene fikk en initialdose på 600 mg. </w:t>
      </w:r>
    </w:p>
    <w:p w14:paraId="348E4C29"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 xml:space="preserve"> </w:t>
      </w:r>
    </w:p>
    <w:p w14:paraId="520C877A" w14:textId="77777777" w:rsidR="00BC1BAB" w:rsidRPr="00BC1BAB" w:rsidRDefault="006C26C1" w:rsidP="00BC1BAB">
      <w:pPr>
        <w:pStyle w:val="EndnoteText"/>
        <w:widowControl w:val="0"/>
        <w:tabs>
          <w:tab w:val="clear" w:pos="567"/>
        </w:tabs>
        <w:rPr>
          <w:color w:val="000000"/>
          <w:szCs w:val="22"/>
        </w:rPr>
      </w:pPr>
      <w:r w:rsidRPr="006C26C1">
        <w:rPr>
          <w:color w:val="000000"/>
          <w:szCs w:val="22"/>
        </w:rPr>
        <w:t>Den primære effektvariabelen var graden av hematologisk respons, rapportert som enten komplett hematologisk respons, ingen tegn på leukemi (dvs. fravær av blastceller i marg og blod, men uten en normalisering av perifere blodverdier som ved en komplett respons) eller retur til KML i kronisk fase. En bekreftet hematologisk respons ble oppnådd hos 71,5 % av pasientene (Tabell 3). Det er viktig å merke seg at 27,7 % av pasientene også oppnådde en major cytogenetisk respons, som var komplett hos 20,4 % (bekreftet hos 16 %) av pasientene. Hos pasientene behandlet med 600 mg, var nåværende estimater for median progresjonfri overlevelse og total overlevelse henholdsvis 22,9 og 42,5 måneder.</w:t>
      </w:r>
    </w:p>
    <w:p w14:paraId="45B63135" w14:textId="77777777" w:rsidR="00BC1BAB" w:rsidRDefault="00BC1BAB" w:rsidP="00BC1BAB">
      <w:pPr>
        <w:pStyle w:val="EndnoteText"/>
        <w:widowControl w:val="0"/>
        <w:tabs>
          <w:tab w:val="clear" w:pos="567"/>
        </w:tabs>
        <w:rPr>
          <w:i/>
          <w:color w:val="000000"/>
          <w:szCs w:val="22"/>
        </w:rPr>
      </w:pPr>
    </w:p>
    <w:p w14:paraId="798A8894" w14:textId="77777777" w:rsidR="002E4BB9" w:rsidRDefault="009802C8">
      <w:pPr>
        <w:pStyle w:val="EndnoteText"/>
        <w:widowControl w:val="0"/>
        <w:tabs>
          <w:tab w:val="clear" w:pos="567"/>
        </w:tabs>
        <w:rPr>
          <w:color w:val="000000"/>
          <w:szCs w:val="22"/>
        </w:rPr>
      </w:pPr>
      <w:r w:rsidRPr="00A218B1">
        <w:rPr>
          <w:i/>
          <w:color w:val="000000"/>
          <w:szCs w:val="22"/>
        </w:rPr>
        <w:t>Myelogen blastkrise</w:t>
      </w:r>
      <w:r w:rsidRPr="00A218B1">
        <w:rPr>
          <w:color w:val="000000"/>
          <w:szCs w:val="22"/>
        </w:rPr>
        <w:t xml:space="preserve"> </w:t>
      </w:r>
    </w:p>
    <w:p w14:paraId="52A69D29" w14:textId="77777777" w:rsidR="002E4BB9" w:rsidRDefault="002E4BB9">
      <w:pPr>
        <w:pStyle w:val="EndnoteText"/>
        <w:widowControl w:val="0"/>
        <w:tabs>
          <w:tab w:val="clear" w:pos="567"/>
        </w:tabs>
        <w:rPr>
          <w:color w:val="000000"/>
          <w:szCs w:val="22"/>
        </w:rPr>
      </w:pPr>
    </w:p>
    <w:p w14:paraId="5CE8106C" w14:textId="77777777" w:rsidR="009802C8" w:rsidRPr="00A218B1" w:rsidRDefault="009802C8">
      <w:pPr>
        <w:pStyle w:val="EndnoteText"/>
        <w:widowControl w:val="0"/>
        <w:tabs>
          <w:tab w:val="clear" w:pos="567"/>
        </w:tabs>
        <w:rPr>
          <w:color w:val="000000"/>
          <w:szCs w:val="22"/>
        </w:rPr>
      </w:pPr>
      <w:r w:rsidRPr="00A218B1">
        <w:rPr>
          <w:color w:val="000000"/>
          <w:szCs w:val="22"/>
        </w:rPr>
        <w:t>260 pasienter med myelogen blastkrise ble inkludert. 95 (37</w:t>
      </w:r>
      <w:r w:rsidR="009B44B4" w:rsidRPr="00A218B1">
        <w:rPr>
          <w:color w:val="000000"/>
          <w:szCs w:val="22"/>
        </w:rPr>
        <w:t> %</w:t>
      </w:r>
      <w:r w:rsidRPr="00A218B1">
        <w:rPr>
          <w:color w:val="000000"/>
          <w:szCs w:val="22"/>
        </w:rPr>
        <w:t>) var tidligere behandlet med kjemoterapi på grunn av enten akselerert fase eller blastkrise (</w:t>
      </w:r>
      <w:r w:rsidR="00710D07" w:rsidRPr="00A218B1">
        <w:rPr>
          <w:color w:val="000000"/>
          <w:szCs w:val="22"/>
        </w:rPr>
        <w:t>”</w:t>
      </w:r>
      <w:r w:rsidRPr="00A218B1">
        <w:rPr>
          <w:color w:val="000000"/>
          <w:szCs w:val="22"/>
        </w:rPr>
        <w:t>tidligere behandlede pasienter”), mens 165 (63</w:t>
      </w:r>
      <w:r w:rsidR="009B44B4" w:rsidRPr="00A218B1">
        <w:rPr>
          <w:color w:val="000000"/>
          <w:szCs w:val="22"/>
        </w:rPr>
        <w:t> %</w:t>
      </w:r>
      <w:r w:rsidRPr="00A218B1">
        <w:rPr>
          <w:color w:val="000000"/>
          <w:szCs w:val="22"/>
        </w:rPr>
        <w:t>) ikke var behandlet tidligere (</w:t>
      </w:r>
      <w:r w:rsidR="00710D07" w:rsidRPr="00A218B1">
        <w:rPr>
          <w:color w:val="000000"/>
          <w:szCs w:val="22"/>
        </w:rPr>
        <w:t>”</w:t>
      </w:r>
      <w:r w:rsidRPr="00A218B1">
        <w:rPr>
          <w:color w:val="000000"/>
          <w:szCs w:val="22"/>
        </w:rPr>
        <w:t>ubehandlede pasienter”). De første 37 pasientene fikk initialdoser på 400</w:t>
      </w:r>
      <w:r w:rsidR="00710D07" w:rsidRPr="00A218B1">
        <w:rPr>
          <w:color w:val="000000"/>
          <w:szCs w:val="22"/>
        </w:rPr>
        <w:t> mg</w:t>
      </w:r>
      <w:r w:rsidRPr="00A218B1">
        <w:rPr>
          <w:color w:val="000000"/>
          <w:szCs w:val="22"/>
        </w:rPr>
        <w:t>. Protokollen ble senere endret til å tillate høyere dosering, og de resterende 223</w:t>
      </w:r>
      <w:r w:rsidR="00B835F3" w:rsidRPr="00A218B1">
        <w:rPr>
          <w:color w:val="000000"/>
          <w:szCs w:val="22"/>
        </w:rPr>
        <w:t> </w:t>
      </w:r>
      <w:r w:rsidRPr="00A218B1">
        <w:rPr>
          <w:color w:val="000000"/>
          <w:szCs w:val="22"/>
        </w:rPr>
        <w:t>pasientene fikk en initialdose på 600</w:t>
      </w:r>
      <w:r w:rsidR="00710D07" w:rsidRPr="00A218B1">
        <w:rPr>
          <w:color w:val="000000"/>
          <w:szCs w:val="22"/>
        </w:rPr>
        <w:t> mg</w:t>
      </w:r>
      <w:r w:rsidRPr="00A218B1">
        <w:rPr>
          <w:color w:val="000000"/>
          <w:szCs w:val="22"/>
        </w:rPr>
        <w:t>.</w:t>
      </w:r>
    </w:p>
    <w:p w14:paraId="4DCAF9F7" w14:textId="77777777" w:rsidR="009802C8" w:rsidRPr="00A218B1" w:rsidRDefault="009802C8">
      <w:pPr>
        <w:pStyle w:val="EndnoteText"/>
        <w:widowControl w:val="0"/>
        <w:tabs>
          <w:tab w:val="clear" w:pos="567"/>
        </w:tabs>
        <w:rPr>
          <w:color w:val="000000"/>
          <w:szCs w:val="22"/>
        </w:rPr>
      </w:pPr>
    </w:p>
    <w:p w14:paraId="7EE466CC"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Den primære effektvariabelen var graden av hematologisk respons, rapportert som enten komplett hematologisk respons, ingen tegn på leukemi eller retur til </w:t>
      </w:r>
      <w:smartTag w:uri="urn:schemas-microsoft-com:office:smarttags" w:element="stockticker">
        <w:r w:rsidRPr="00A218B1">
          <w:rPr>
            <w:color w:val="000000"/>
            <w:szCs w:val="22"/>
          </w:rPr>
          <w:t>KML</w:t>
        </w:r>
      </w:smartTag>
      <w:r w:rsidRPr="00A218B1">
        <w:rPr>
          <w:color w:val="000000"/>
          <w:szCs w:val="22"/>
        </w:rPr>
        <w:t xml:space="preserve"> i kronisk fase, ved bruk av de samme kriteriene som i studien med akselerert fase. I denne studien oppnådde 31</w:t>
      </w:r>
      <w:r w:rsidR="009B44B4" w:rsidRPr="00A218B1">
        <w:rPr>
          <w:color w:val="000000"/>
          <w:szCs w:val="22"/>
        </w:rPr>
        <w:t> %</w:t>
      </w:r>
      <w:r w:rsidRPr="00A218B1">
        <w:rPr>
          <w:color w:val="000000"/>
          <w:szCs w:val="22"/>
        </w:rPr>
        <w:t xml:space="preserve"> av pasientene en hematologisk respons (36</w:t>
      </w:r>
      <w:r w:rsidR="009B44B4" w:rsidRPr="00A218B1">
        <w:rPr>
          <w:color w:val="000000"/>
          <w:szCs w:val="22"/>
        </w:rPr>
        <w:t> %</w:t>
      </w:r>
      <w:r w:rsidRPr="00A218B1">
        <w:rPr>
          <w:color w:val="000000"/>
          <w:szCs w:val="22"/>
        </w:rPr>
        <w:t xml:space="preserve"> hos tidligere ubehandlede pasienter og 22</w:t>
      </w:r>
      <w:r w:rsidR="009B44B4" w:rsidRPr="00A218B1">
        <w:rPr>
          <w:color w:val="000000"/>
          <w:szCs w:val="22"/>
        </w:rPr>
        <w:t> %</w:t>
      </w:r>
      <w:r w:rsidRPr="00A218B1">
        <w:rPr>
          <w:color w:val="000000"/>
          <w:szCs w:val="22"/>
        </w:rPr>
        <w:t xml:space="preserve"> hos tidligere behandlede pasienter). Responsraten var også høyere hos pasientene som ble behandlet med 600</w:t>
      </w:r>
      <w:r w:rsidR="00710D07" w:rsidRPr="00A218B1">
        <w:rPr>
          <w:color w:val="000000"/>
          <w:szCs w:val="22"/>
        </w:rPr>
        <w:t> mg</w:t>
      </w:r>
      <w:r w:rsidRPr="00A218B1">
        <w:rPr>
          <w:color w:val="000000"/>
          <w:szCs w:val="22"/>
        </w:rPr>
        <w:t xml:space="preserve"> (33</w:t>
      </w:r>
      <w:r w:rsidR="009B44B4" w:rsidRPr="00A218B1">
        <w:rPr>
          <w:color w:val="000000"/>
          <w:szCs w:val="22"/>
        </w:rPr>
        <w:t> %</w:t>
      </w:r>
      <w:r w:rsidRPr="00A218B1">
        <w:rPr>
          <w:color w:val="000000"/>
          <w:szCs w:val="22"/>
        </w:rPr>
        <w:t>) sammenlignet med pasienter behandlet med 400</w:t>
      </w:r>
      <w:r w:rsidR="00710D07" w:rsidRPr="00A218B1">
        <w:rPr>
          <w:color w:val="000000"/>
          <w:szCs w:val="22"/>
        </w:rPr>
        <w:t> mg</w:t>
      </w:r>
      <w:r w:rsidRPr="00A218B1">
        <w:rPr>
          <w:color w:val="000000"/>
          <w:szCs w:val="22"/>
        </w:rPr>
        <w:t xml:space="preserve"> (16</w:t>
      </w:r>
      <w:r w:rsidR="009B44B4" w:rsidRPr="00A218B1">
        <w:rPr>
          <w:color w:val="000000"/>
          <w:szCs w:val="22"/>
        </w:rPr>
        <w:t> %</w:t>
      </w:r>
      <w:r w:rsidRPr="00A218B1">
        <w:rPr>
          <w:color w:val="000000"/>
          <w:szCs w:val="22"/>
        </w:rPr>
        <w:t>, p=0,0220). Aktuelt estimat av median overlevelse hos tidligere ubehandlede og behandlede pasienter var henholdsvis 7,7 og 4,7</w:t>
      </w:r>
      <w:r w:rsidR="00B835F3" w:rsidRPr="00A218B1">
        <w:rPr>
          <w:color w:val="000000"/>
          <w:szCs w:val="22"/>
        </w:rPr>
        <w:t> </w:t>
      </w:r>
      <w:r w:rsidRPr="00A218B1">
        <w:rPr>
          <w:color w:val="000000"/>
          <w:szCs w:val="22"/>
        </w:rPr>
        <w:t>måneder.</w:t>
      </w:r>
    </w:p>
    <w:p w14:paraId="1B4899CC" w14:textId="77777777" w:rsidR="009802C8" w:rsidRPr="00A218B1" w:rsidRDefault="009802C8">
      <w:pPr>
        <w:pStyle w:val="EndnoteText"/>
        <w:widowControl w:val="0"/>
        <w:tabs>
          <w:tab w:val="clear" w:pos="567"/>
        </w:tabs>
        <w:rPr>
          <w:color w:val="000000"/>
          <w:szCs w:val="22"/>
        </w:rPr>
      </w:pPr>
    </w:p>
    <w:p w14:paraId="4B40D9FC" w14:textId="77777777" w:rsidR="002E4BB9" w:rsidRDefault="009802C8" w:rsidP="00B835F3">
      <w:pPr>
        <w:pStyle w:val="EndnoteText"/>
        <w:widowControl w:val="0"/>
        <w:tabs>
          <w:tab w:val="clear" w:pos="567"/>
        </w:tabs>
        <w:rPr>
          <w:i/>
          <w:color w:val="000000"/>
          <w:szCs w:val="22"/>
        </w:rPr>
      </w:pPr>
      <w:r w:rsidRPr="00A218B1">
        <w:rPr>
          <w:i/>
          <w:color w:val="000000"/>
          <w:szCs w:val="22"/>
        </w:rPr>
        <w:t>Lymfoid blastkrise</w:t>
      </w:r>
    </w:p>
    <w:p w14:paraId="11F77F34" w14:textId="77777777" w:rsidR="002E4BB9" w:rsidRDefault="002E4BB9" w:rsidP="00B835F3">
      <w:pPr>
        <w:pStyle w:val="EndnoteText"/>
        <w:widowControl w:val="0"/>
        <w:tabs>
          <w:tab w:val="clear" w:pos="567"/>
        </w:tabs>
        <w:rPr>
          <w:color w:val="000000"/>
          <w:szCs w:val="22"/>
        </w:rPr>
      </w:pPr>
    </w:p>
    <w:p w14:paraId="5ED79B85" w14:textId="77777777" w:rsidR="009802C8" w:rsidRPr="00A218B1" w:rsidRDefault="009802C8" w:rsidP="00B835F3">
      <w:pPr>
        <w:pStyle w:val="EndnoteText"/>
        <w:widowControl w:val="0"/>
        <w:tabs>
          <w:tab w:val="clear" w:pos="567"/>
        </w:tabs>
        <w:rPr>
          <w:color w:val="000000"/>
          <w:szCs w:val="22"/>
        </w:rPr>
      </w:pPr>
      <w:r w:rsidRPr="00A218B1">
        <w:rPr>
          <w:color w:val="000000"/>
          <w:szCs w:val="22"/>
        </w:rPr>
        <w:t>Et begrenset antall pasienter ble inkludert i fase</w:t>
      </w:r>
      <w:r w:rsidR="00053142" w:rsidRPr="00A218B1">
        <w:rPr>
          <w:color w:val="000000"/>
          <w:szCs w:val="22"/>
        </w:rPr>
        <w:t> </w:t>
      </w:r>
      <w:r w:rsidRPr="00A218B1">
        <w:rPr>
          <w:color w:val="000000"/>
          <w:szCs w:val="22"/>
        </w:rPr>
        <w:t>I studier (n=10). Graden av hematologisk respons var 70</w:t>
      </w:r>
      <w:r w:rsidR="009B44B4" w:rsidRPr="00A218B1">
        <w:rPr>
          <w:color w:val="000000"/>
          <w:szCs w:val="22"/>
        </w:rPr>
        <w:t> %</w:t>
      </w:r>
      <w:r w:rsidRPr="00A218B1">
        <w:rPr>
          <w:color w:val="000000"/>
          <w:szCs w:val="22"/>
        </w:rPr>
        <w:t xml:space="preserve"> med en varighet på 2</w:t>
      </w:r>
      <w:r w:rsidR="004B0967" w:rsidRPr="00A218B1">
        <w:rPr>
          <w:color w:val="000000"/>
          <w:szCs w:val="22"/>
        </w:rPr>
        <w:t>–</w:t>
      </w:r>
      <w:r w:rsidRPr="00A218B1">
        <w:rPr>
          <w:color w:val="000000"/>
          <w:szCs w:val="22"/>
        </w:rPr>
        <w:t>3</w:t>
      </w:r>
      <w:r w:rsidR="00B835F3" w:rsidRPr="00A218B1">
        <w:rPr>
          <w:color w:val="000000"/>
          <w:szCs w:val="22"/>
        </w:rPr>
        <w:t> </w:t>
      </w:r>
      <w:r w:rsidRPr="00A218B1">
        <w:rPr>
          <w:color w:val="000000"/>
          <w:szCs w:val="22"/>
        </w:rPr>
        <w:t>måneder.</w:t>
      </w:r>
    </w:p>
    <w:p w14:paraId="10762EE9" w14:textId="77777777" w:rsidR="00645853" w:rsidRDefault="00645853" w:rsidP="004E3CA6">
      <w:pPr>
        <w:pStyle w:val="EndnoteText"/>
        <w:widowControl w:val="0"/>
        <w:tabs>
          <w:tab w:val="clear" w:pos="567"/>
          <w:tab w:val="left" w:pos="1134"/>
        </w:tabs>
        <w:rPr>
          <w:b/>
          <w:color w:val="000000"/>
          <w:szCs w:val="22"/>
        </w:rPr>
      </w:pPr>
    </w:p>
    <w:p w14:paraId="20F26236" w14:textId="77777777" w:rsidR="009802C8" w:rsidRDefault="009802C8" w:rsidP="004E3CA6">
      <w:pPr>
        <w:pStyle w:val="EndnoteText"/>
        <w:widowControl w:val="0"/>
        <w:tabs>
          <w:tab w:val="clear" w:pos="567"/>
          <w:tab w:val="left" w:pos="1134"/>
        </w:tabs>
        <w:rPr>
          <w:b/>
          <w:color w:val="000000"/>
          <w:szCs w:val="22"/>
        </w:rPr>
      </w:pPr>
      <w:r w:rsidRPr="00A218B1">
        <w:rPr>
          <w:b/>
          <w:color w:val="000000"/>
          <w:szCs w:val="22"/>
        </w:rPr>
        <w:lastRenderedPageBreak/>
        <w:t>Tabell</w:t>
      </w:r>
      <w:r w:rsidR="004E3CA6" w:rsidRPr="00A218B1">
        <w:rPr>
          <w:b/>
          <w:color w:val="000000"/>
          <w:szCs w:val="22"/>
        </w:rPr>
        <w:t> </w:t>
      </w:r>
      <w:r w:rsidR="006B26A1">
        <w:rPr>
          <w:b/>
          <w:color w:val="000000"/>
          <w:szCs w:val="22"/>
        </w:rPr>
        <w:t>3</w:t>
      </w:r>
      <w:r w:rsidRPr="00A218B1">
        <w:rPr>
          <w:b/>
          <w:color w:val="000000"/>
          <w:szCs w:val="22"/>
        </w:rPr>
        <w:tab/>
        <w:t xml:space="preserve">Respons i </w:t>
      </w:r>
      <w:smartTag w:uri="urn:schemas-microsoft-com:office:smarttags" w:element="stockticker">
        <w:r w:rsidRPr="00A218B1">
          <w:rPr>
            <w:b/>
            <w:color w:val="000000"/>
            <w:szCs w:val="22"/>
          </w:rPr>
          <w:t>KML</w:t>
        </w:r>
      </w:smartTag>
      <w:r w:rsidRPr="00A218B1">
        <w:rPr>
          <w:b/>
          <w:color w:val="000000"/>
          <w:szCs w:val="22"/>
        </w:rPr>
        <w:t xml:space="preserve"> studier</w:t>
      </w:r>
      <w:r w:rsidR="00F71166" w:rsidRPr="00A218B1">
        <w:rPr>
          <w:b/>
          <w:color w:val="000000"/>
          <w:szCs w:val="22"/>
        </w:rPr>
        <w:t xml:space="preserve"> hos voksne pasienter</w:t>
      </w:r>
    </w:p>
    <w:p w14:paraId="0DAE62A0" w14:textId="77777777" w:rsidR="0042333A" w:rsidRDefault="0042333A" w:rsidP="004E3CA6">
      <w:pPr>
        <w:pStyle w:val="EndnoteText"/>
        <w:widowControl w:val="0"/>
        <w:tabs>
          <w:tab w:val="clear" w:pos="567"/>
          <w:tab w:val="left" w:pos="1134"/>
        </w:tabs>
        <w:rPr>
          <w:b/>
          <w:color w:val="000000"/>
          <w:szCs w:val="22"/>
        </w:rPr>
      </w:pPr>
    </w:p>
    <w:tbl>
      <w:tblPr>
        <w:tblW w:w="0" w:type="auto"/>
        <w:tblInd w:w="110" w:type="dxa"/>
        <w:tblLayout w:type="fixed"/>
        <w:tblCellMar>
          <w:left w:w="0" w:type="dxa"/>
          <w:right w:w="0" w:type="dxa"/>
        </w:tblCellMar>
        <w:tblLook w:val="0000" w:firstRow="0" w:lastRow="0" w:firstColumn="0" w:lastColumn="0" w:noHBand="0" w:noVBand="0"/>
      </w:tblPr>
      <w:tblGrid>
        <w:gridCol w:w="3229"/>
        <w:gridCol w:w="1896"/>
        <w:gridCol w:w="1987"/>
        <w:gridCol w:w="1928"/>
      </w:tblGrid>
      <w:tr w:rsidR="006B26A1" w:rsidRPr="008371A1" w14:paraId="0BE72798" w14:textId="77777777" w:rsidTr="00A52CCA">
        <w:trPr>
          <w:trHeight w:hRule="exact" w:val="1306"/>
        </w:trPr>
        <w:tc>
          <w:tcPr>
            <w:tcW w:w="3229" w:type="dxa"/>
            <w:tcBorders>
              <w:top w:val="single" w:sz="4" w:space="0" w:color="000000"/>
              <w:left w:val="single" w:sz="4" w:space="0" w:color="000000"/>
              <w:bottom w:val="single" w:sz="4" w:space="0" w:color="000000"/>
              <w:right w:val="single" w:sz="4" w:space="0" w:color="000000"/>
            </w:tcBorders>
          </w:tcPr>
          <w:p w14:paraId="760A3FA8" w14:textId="77777777" w:rsidR="006B26A1" w:rsidRPr="008371A1" w:rsidRDefault="006B26A1" w:rsidP="00A52CCA">
            <w:pPr>
              <w:rPr>
                <w:b/>
                <w:bCs/>
              </w:rPr>
            </w:pPr>
          </w:p>
        </w:tc>
        <w:tc>
          <w:tcPr>
            <w:tcW w:w="1896" w:type="dxa"/>
            <w:tcBorders>
              <w:top w:val="single" w:sz="4" w:space="0" w:color="000000"/>
              <w:left w:val="single" w:sz="4" w:space="0" w:color="000000"/>
              <w:bottom w:val="single" w:sz="4" w:space="0" w:color="000000"/>
              <w:right w:val="single" w:sz="4" w:space="0" w:color="000000"/>
            </w:tcBorders>
          </w:tcPr>
          <w:p w14:paraId="0238FE54" w14:textId="77777777" w:rsidR="006B26A1" w:rsidRPr="00EE2046" w:rsidRDefault="006C26C1" w:rsidP="00A52CCA">
            <w:pPr>
              <w:pStyle w:val="TableParagraph"/>
              <w:kinsoku w:val="0"/>
              <w:overflowPunct w:val="0"/>
              <w:spacing w:line="245" w:lineRule="auto"/>
              <w:ind w:left="279" w:firstLine="158"/>
              <w:rPr>
                <w:lang w:val="nb-NO"/>
              </w:rPr>
            </w:pPr>
            <w:r w:rsidRPr="00EE2046">
              <w:rPr>
                <w:sz w:val="22"/>
                <w:szCs w:val="22"/>
                <w:lang w:val="nb-NO"/>
              </w:rPr>
              <w:t>Studie</w:t>
            </w:r>
            <w:r w:rsidRPr="00EE2046">
              <w:rPr>
                <w:spacing w:val="-2"/>
                <w:sz w:val="22"/>
                <w:szCs w:val="22"/>
                <w:lang w:val="nb-NO"/>
              </w:rPr>
              <w:t xml:space="preserve"> </w:t>
            </w:r>
            <w:r w:rsidRPr="00EE2046">
              <w:rPr>
                <w:sz w:val="22"/>
                <w:szCs w:val="22"/>
                <w:lang w:val="nb-NO"/>
              </w:rPr>
              <w:t>0110 37</w:t>
            </w:r>
            <w:r w:rsidRPr="00EE2046">
              <w:rPr>
                <w:spacing w:val="-4"/>
                <w:sz w:val="22"/>
                <w:szCs w:val="22"/>
                <w:lang w:val="nb-NO"/>
              </w:rPr>
              <w:t>-</w:t>
            </w:r>
            <w:r w:rsidR="00405160" w:rsidRPr="00EE2046">
              <w:rPr>
                <w:spacing w:val="-4"/>
                <w:sz w:val="22"/>
                <w:szCs w:val="22"/>
                <w:lang w:val="nb-NO"/>
              </w:rPr>
              <w:t>måneders</w:t>
            </w:r>
            <w:r w:rsidRPr="00EE2046">
              <w:rPr>
                <w:sz w:val="22"/>
                <w:szCs w:val="22"/>
                <w:lang w:val="nb-NO"/>
              </w:rPr>
              <w:t xml:space="preserve"> da</w:t>
            </w:r>
            <w:r w:rsidRPr="00EE2046">
              <w:rPr>
                <w:spacing w:val="1"/>
                <w:sz w:val="22"/>
                <w:szCs w:val="22"/>
                <w:lang w:val="nb-NO"/>
              </w:rPr>
              <w:t>t</w:t>
            </w:r>
            <w:r w:rsidRPr="00EE2046">
              <w:rPr>
                <w:sz w:val="22"/>
                <w:szCs w:val="22"/>
                <w:lang w:val="nb-NO"/>
              </w:rPr>
              <w:t xml:space="preserve">a </w:t>
            </w:r>
            <w:r w:rsidR="00405160" w:rsidRPr="00EE2046">
              <w:rPr>
                <w:spacing w:val="-1"/>
                <w:sz w:val="22"/>
                <w:szCs w:val="22"/>
                <w:lang w:val="nb-NO"/>
              </w:rPr>
              <w:t>K</w:t>
            </w:r>
            <w:r w:rsidRPr="00EE2046">
              <w:rPr>
                <w:spacing w:val="-1"/>
                <w:sz w:val="22"/>
                <w:szCs w:val="22"/>
                <w:lang w:val="nb-NO"/>
              </w:rPr>
              <w:t>ronisk fase</w:t>
            </w:r>
            <w:r w:rsidRPr="00EE2046">
              <w:rPr>
                <w:sz w:val="22"/>
                <w:szCs w:val="22"/>
                <w:lang w:val="nb-NO"/>
              </w:rPr>
              <w:t>,</w:t>
            </w:r>
          </w:p>
          <w:p w14:paraId="5F819E60" w14:textId="77777777" w:rsidR="006B26A1" w:rsidRPr="00EE2046" w:rsidRDefault="00405160" w:rsidP="00A52CCA">
            <w:pPr>
              <w:pStyle w:val="TableParagraph"/>
              <w:kinsoku w:val="0"/>
              <w:overflowPunct w:val="0"/>
              <w:spacing w:line="245" w:lineRule="auto"/>
              <w:ind w:left="584" w:hanging="135"/>
            </w:pPr>
            <w:proofErr w:type="spellStart"/>
            <w:r w:rsidRPr="00EE2046">
              <w:rPr>
                <w:spacing w:val="-4"/>
                <w:sz w:val="22"/>
                <w:szCs w:val="22"/>
              </w:rPr>
              <w:t>mislykket</w:t>
            </w:r>
            <w:proofErr w:type="spellEnd"/>
            <w:r w:rsidRPr="00EE2046">
              <w:rPr>
                <w:spacing w:val="-4"/>
                <w:sz w:val="22"/>
                <w:szCs w:val="22"/>
              </w:rPr>
              <w:t xml:space="preserve"> </w:t>
            </w:r>
            <w:r w:rsidR="006B26A1" w:rsidRPr="00EE2046">
              <w:rPr>
                <w:spacing w:val="-4"/>
                <w:sz w:val="22"/>
                <w:szCs w:val="22"/>
              </w:rPr>
              <w:t>I</w:t>
            </w:r>
            <w:r w:rsidR="006B26A1" w:rsidRPr="00EE2046">
              <w:rPr>
                <w:sz w:val="22"/>
                <w:szCs w:val="22"/>
              </w:rPr>
              <w:t>FN</w:t>
            </w:r>
            <w:r w:rsidR="006B26A1" w:rsidRPr="00EE2046">
              <w:rPr>
                <w:spacing w:val="-2"/>
                <w:sz w:val="22"/>
                <w:szCs w:val="22"/>
              </w:rPr>
              <w:t xml:space="preserve"> </w:t>
            </w:r>
            <w:proofErr w:type="spellStart"/>
            <w:r w:rsidRPr="00EE2046">
              <w:rPr>
                <w:sz w:val="22"/>
                <w:szCs w:val="22"/>
              </w:rPr>
              <w:t>terapi</w:t>
            </w:r>
            <w:proofErr w:type="spellEnd"/>
            <w:r w:rsidR="006B26A1" w:rsidRPr="00EE2046">
              <w:rPr>
                <w:sz w:val="22"/>
                <w:szCs w:val="22"/>
              </w:rPr>
              <w:t xml:space="preserve"> (n=532)</w:t>
            </w:r>
          </w:p>
        </w:tc>
        <w:tc>
          <w:tcPr>
            <w:tcW w:w="1987" w:type="dxa"/>
            <w:tcBorders>
              <w:top w:val="single" w:sz="4" w:space="0" w:color="000000"/>
              <w:left w:val="single" w:sz="4" w:space="0" w:color="000000"/>
              <w:bottom w:val="single" w:sz="4" w:space="0" w:color="000000"/>
              <w:right w:val="single" w:sz="4" w:space="0" w:color="000000"/>
            </w:tcBorders>
          </w:tcPr>
          <w:p w14:paraId="0AA5BC1F" w14:textId="77777777" w:rsidR="006B26A1" w:rsidRPr="00EE2046" w:rsidRDefault="006C26C1" w:rsidP="00A52CCA">
            <w:pPr>
              <w:pStyle w:val="TableParagraph"/>
              <w:kinsoku w:val="0"/>
              <w:overflowPunct w:val="0"/>
              <w:spacing w:line="245" w:lineRule="auto"/>
              <w:ind w:left="176" w:firstLine="304"/>
              <w:rPr>
                <w:lang w:val="nb-NO"/>
              </w:rPr>
            </w:pPr>
            <w:r w:rsidRPr="00EE2046">
              <w:rPr>
                <w:sz w:val="22"/>
                <w:szCs w:val="22"/>
                <w:lang w:val="nb-NO"/>
              </w:rPr>
              <w:t>Studie</w:t>
            </w:r>
            <w:r w:rsidRPr="00EE2046">
              <w:rPr>
                <w:spacing w:val="-2"/>
                <w:sz w:val="22"/>
                <w:szCs w:val="22"/>
                <w:lang w:val="nb-NO"/>
              </w:rPr>
              <w:t xml:space="preserve"> </w:t>
            </w:r>
            <w:r w:rsidRPr="00EE2046">
              <w:rPr>
                <w:sz w:val="22"/>
                <w:szCs w:val="22"/>
                <w:lang w:val="nb-NO"/>
              </w:rPr>
              <w:t>0109 40,5</w:t>
            </w:r>
            <w:r w:rsidRPr="00EE2046">
              <w:rPr>
                <w:spacing w:val="-4"/>
                <w:sz w:val="22"/>
                <w:szCs w:val="22"/>
                <w:lang w:val="nb-NO"/>
              </w:rPr>
              <w:t>-måneders</w:t>
            </w:r>
            <w:r w:rsidRPr="00EE2046">
              <w:rPr>
                <w:sz w:val="22"/>
                <w:szCs w:val="22"/>
                <w:lang w:val="nb-NO"/>
              </w:rPr>
              <w:t xml:space="preserve"> da</w:t>
            </w:r>
            <w:r w:rsidRPr="00EE2046">
              <w:rPr>
                <w:spacing w:val="1"/>
                <w:sz w:val="22"/>
                <w:szCs w:val="22"/>
                <w:lang w:val="nb-NO"/>
              </w:rPr>
              <w:t>t</w:t>
            </w:r>
            <w:r w:rsidRPr="00EE2046">
              <w:rPr>
                <w:sz w:val="22"/>
                <w:szCs w:val="22"/>
                <w:lang w:val="nb-NO"/>
              </w:rPr>
              <w:t xml:space="preserve">a </w:t>
            </w:r>
            <w:r w:rsidRPr="00EE2046">
              <w:rPr>
                <w:spacing w:val="-2"/>
                <w:sz w:val="22"/>
                <w:szCs w:val="22"/>
                <w:lang w:val="nb-NO"/>
              </w:rPr>
              <w:t>Akselerert</w:t>
            </w:r>
            <w:r w:rsidRPr="00EE2046">
              <w:rPr>
                <w:sz w:val="22"/>
                <w:szCs w:val="22"/>
                <w:lang w:val="nb-NO"/>
              </w:rPr>
              <w:t xml:space="preserve"> </w:t>
            </w:r>
            <w:r w:rsidR="00405160" w:rsidRPr="00EE2046">
              <w:rPr>
                <w:sz w:val="22"/>
                <w:szCs w:val="22"/>
                <w:lang w:val="nb-NO"/>
              </w:rPr>
              <w:t>fase</w:t>
            </w:r>
          </w:p>
          <w:p w14:paraId="132EA351" w14:textId="77777777" w:rsidR="006B26A1" w:rsidRPr="006B2B25" w:rsidRDefault="006B26A1" w:rsidP="00A52CCA">
            <w:pPr>
              <w:pStyle w:val="TableParagraph"/>
              <w:kinsoku w:val="0"/>
              <w:overflowPunct w:val="0"/>
              <w:ind w:left="627"/>
              <w:rPr>
                <w:lang w:val="nb-NO"/>
              </w:rPr>
            </w:pPr>
            <w:r w:rsidRPr="006B2B25">
              <w:rPr>
                <w:sz w:val="22"/>
                <w:szCs w:val="22"/>
                <w:lang w:val="nb-NO"/>
              </w:rPr>
              <w:t>(n=235)</w:t>
            </w:r>
          </w:p>
        </w:tc>
        <w:tc>
          <w:tcPr>
            <w:tcW w:w="1928" w:type="dxa"/>
            <w:tcBorders>
              <w:top w:val="single" w:sz="4" w:space="0" w:color="000000"/>
              <w:left w:val="single" w:sz="4" w:space="0" w:color="000000"/>
              <w:bottom w:val="single" w:sz="4" w:space="0" w:color="000000"/>
              <w:right w:val="single" w:sz="4" w:space="0" w:color="000000"/>
            </w:tcBorders>
          </w:tcPr>
          <w:p w14:paraId="7F3C1AC9" w14:textId="77777777" w:rsidR="006B26A1" w:rsidRPr="006B2B25" w:rsidRDefault="006B26A1" w:rsidP="00A52CCA">
            <w:pPr>
              <w:pStyle w:val="TableParagraph"/>
              <w:kinsoku w:val="0"/>
              <w:overflowPunct w:val="0"/>
              <w:spacing w:line="245" w:lineRule="auto"/>
              <w:ind w:left="320" w:right="319" w:hanging="2"/>
              <w:jc w:val="center"/>
              <w:rPr>
                <w:lang w:val="nb-NO"/>
              </w:rPr>
            </w:pPr>
            <w:r w:rsidRPr="006B2B25">
              <w:rPr>
                <w:sz w:val="22"/>
                <w:szCs w:val="22"/>
                <w:lang w:val="nb-NO"/>
              </w:rPr>
              <w:t>Stud</w:t>
            </w:r>
            <w:r w:rsidR="00405160" w:rsidRPr="006B2B25">
              <w:rPr>
                <w:sz w:val="22"/>
                <w:szCs w:val="22"/>
                <w:lang w:val="nb-NO"/>
              </w:rPr>
              <w:t>ie</w:t>
            </w:r>
            <w:r w:rsidRPr="006B2B25">
              <w:rPr>
                <w:spacing w:val="-2"/>
                <w:sz w:val="22"/>
                <w:szCs w:val="22"/>
                <w:lang w:val="nb-NO"/>
              </w:rPr>
              <w:t xml:space="preserve"> </w:t>
            </w:r>
            <w:r w:rsidRPr="006B2B25">
              <w:rPr>
                <w:sz w:val="22"/>
                <w:szCs w:val="22"/>
                <w:lang w:val="nb-NO"/>
              </w:rPr>
              <w:t xml:space="preserve">0102 </w:t>
            </w:r>
            <w:r w:rsidRPr="006B2B25">
              <w:rPr>
                <w:sz w:val="22"/>
                <w:lang w:val="nb-NO"/>
              </w:rPr>
              <w:t>38</w:t>
            </w:r>
            <w:r w:rsidRPr="006B2B25">
              <w:rPr>
                <w:spacing w:val="-4"/>
                <w:sz w:val="22"/>
                <w:lang w:val="nb-NO"/>
              </w:rPr>
              <w:t>-</w:t>
            </w:r>
            <w:r w:rsidR="00405160" w:rsidRPr="006B2B25">
              <w:rPr>
                <w:spacing w:val="-4"/>
                <w:sz w:val="22"/>
                <w:lang w:val="nb-NO"/>
              </w:rPr>
              <w:t>måneders</w:t>
            </w:r>
            <w:r w:rsidRPr="006B2B25">
              <w:rPr>
                <w:sz w:val="22"/>
                <w:lang w:val="nb-NO"/>
              </w:rPr>
              <w:t xml:space="preserve"> da</w:t>
            </w:r>
            <w:r w:rsidRPr="006B2B25">
              <w:rPr>
                <w:spacing w:val="1"/>
                <w:sz w:val="22"/>
                <w:lang w:val="nb-NO"/>
              </w:rPr>
              <w:t>t</w:t>
            </w:r>
            <w:r w:rsidRPr="006B2B25">
              <w:rPr>
                <w:sz w:val="22"/>
                <w:lang w:val="nb-NO"/>
              </w:rPr>
              <w:t>a</w:t>
            </w:r>
            <w:r w:rsidRPr="006B2B25">
              <w:rPr>
                <w:sz w:val="22"/>
                <w:szCs w:val="22"/>
                <w:lang w:val="nb-NO"/>
              </w:rPr>
              <w:t xml:space="preserve"> M</w:t>
            </w:r>
            <w:r w:rsidRPr="006B2B25">
              <w:rPr>
                <w:spacing w:val="-3"/>
                <w:sz w:val="22"/>
                <w:lang w:val="nb-NO"/>
              </w:rPr>
              <w:t>y</w:t>
            </w:r>
            <w:r w:rsidRPr="006B2B25">
              <w:rPr>
                <w:sz w:val="22"/>
                <w:szCs w:val="22"/>
                <w:lang w:val="nb-NO"/>
              </w:rPr>
              <w:t>e</w:t>
            </w:r>
            <w:r w:rsidRPr="006B2B25">
              <w:rPr>
                <w:spacing w:val="1"/>
                <w:sz w:val="22"/>
                <w:szCs w:val="22"/>
                <w:lang w:val="nb-NO"/>
              </w:rPr>
              <w:t>l</w:t>
            </w:r>
            <w:r w:rsidRPr="006B2B25">
              <w:rPr>
                <w:sz w:val="22"/>
                <w:szCs w:val="22"/>
                <w:lang w:val="nb-NO"/>
              </w:rPr>
              <w:t>o</w:t>
            </w:r>
            <w:r w:rsidR="00405160" w:rsidRPr="006B2B25">
              <w:rPr>
                <w:sz w:val="22"/>
                <w:lang w:val="nb-NO"/>
              </w:rPr>
              <w:t>gen</w:t>
            </w:r>
            <w:r w:rsidRPr="006B2B25">
              <w:rPr>
                <w:sz w:val="22"/>
                <w:szCs w:val="22"/>
                <w:lang w:val="nb-NO"/>
              </w:rPr>
              <w:t xml:space="preserve"> b</w:t>
            </w:r>
            <w:r w:rsidRPr="006B2B25">
              <w:rPr>
                <w:sz w:val="22"/>
                <w:lang w:val="nb-NO"/>
              </w:rPr>
              <w:t>l</w:t>
            </w:r>
            <w:r w:rsidRPr="006B2B25">
              <w:rPr>
                <w:sz w:val="22"/>
                <w:szCs w:val="22"/>
                <w:lang w:val="nb-NO"/>
              </w:rPr>
              <w:t>a</w:t>
            </w:r>
            <w:r w:rsidRPr="006B2B25">
              <w:rPr>
                <w:sz w:val="22"/>
                <w:lang w:val="nb-NO"/>
              </w:rPr>
              <w:t>s</w:t>
            </w:r>
            <w:r w:rsidR="00405160" w:rsidRPr="006B2B25">
              <w:rPr>
                <w:sz w:val="22"/>
                <w:szCs w:val="22"/>
                <w:lang w:val="nb-NO"/>
              </w:rPr>
              <w:t>tkrise</w:t>
            </w:r>
          </w:p>
          <w:p w14:paraId="3FDC9259" w14:textId="77777777" w:rsidR="006B26A1" w:rsidRPr="006B2B25" w:rsidRDefault="006B26A1" w:rsidP="00A52CCA">
            <w:pPr>
              <w:pStyle w:val="TableParagraph"/>
              <w:kinsoku w:val="0"/>
              <w:overflowPunct w:val="0"/>
              <w:ind w:left="583" w:right="582"/>
              <w:jc w:val="center"/>
              <w:rPr>
                <w:lang w:val="nb-NO"/>
              </w:rPr>
            </w:pPr>
            <w:r w:rsidRPr="006B2B25">
              <w:rPr>
                <w:sz w:val="22"/>
                <w:lang w:val="nb-NO"/>
              </w:rPr>
              <w:t>(</w:t>
            </w:r>
            <w:r w:rsidRPr="006B2B25">
              <w:rPr>
                <w:sz w:val="22"/>
                <w:szCs w:val="22"/>
                <w:lang w:val="nb-NO"/>
              </w:rPr>
              <w:t>n=260)</w:t>
            </w:r>
          </w:p>
        </w:tc>
      </w:tr>
      <w:tr w:rsidR="006B26A1" w:rsidRPr="008371A1" w14:paraId="077A0C2D" w14:textId="77777777" w:rsidTr="00A52CCA">
        <w:trPr>
          <w:trHeight w:hRule="exact" w:val="269"/>
        </w:trPr>
        <w:tc>
          <w:tcPr>
            <w:tcW w:w="3229" w:type="dxa"/>
            <w:tcBorders>
              <w:top w:val="single" w:sz="4" w:space="0" w:color="000000"/>
              <w:left w:val="single" w:sz="4" w:space="0" w:color="000000"/>
              <w:bottom w:val="single" w:sz="4" w:space="0" w:color="000000"/>
              <w:right w:val="single" w:sz="4" w:space="0" w:color="000000"/>
            </w:tcBorders>
          </w:tcPr>
          <w:p w14:paraId="3DE69BBB" w14:textId="77777777" w:rsidR="006B26A1" w:rsidRPr="008371A1" w:rsidRDefault="006B26A1" w:rsidP="00A52CCA"/>
        </w:tc>
        <w:tc>
          <w:tcPr>
            <w:tcW w:w="5811" w:type="dxa"/>
            <w:gridSpan w:val="3"/>
            <w:tcBorders>
              <w:top w:val="single" w:sz="4" w:space="0" w:color="000000"/>
              <w:left w:val="single" w:sz="4" w:space="0" w:color="000000"/>
              <w:bottom w:val="single" w:sz="4" w:space="0" w:color="000000"/>
              <w:right w:val="single" w:sz="4" w:space="0" w:color="000000"/>
            </w:tcBorders>
          </w:tcPr>
          <w:p w14:paraId="52F12089" w14:textId="77777777" w:rsidR="006B26A1" w:rsidRPr="00EE2046" w:rsidRDefault="006B26A1" w:rsidP="00A52CCA">
            <w:pPr>
              <w:pStyle w:val="TableParagraph"/>
              <w:kinsoku w:val="0"/>
              <w:overflowPunct w:val="0"/>
              <w:spacing w:line="257" w:lineRule="exact"/>
              <w:ind w:left="1962" w:right="1963"/>
              <w:jc w:val="center"/>
            </w:pPr>
            <w:r w:rsidRPr="00EE2046">
              <w:rPr>
                <w:sz w:val="22"/>
                <w:szCs w:val="22"/>
              </w:rPr>
              <w:t>%</w:t>
            </w:r>
            <w:r w:rsidRPr="00EE2046">
              <w:rPr>
                <w:spacing w:val="-1"/>
                <w:sz w:val="22"/>
                <w:szCs w:val="22"/>
              </w:rPr>
              <w:t xml:space="preserve"> </w:t>
            </w:r>
            <w:proofErr w:type="spellStart"/>
            <w:r w:rsidR="00405160" w:rsidRPr="00EE2046">
              <w:rPr>
                <w:sz w:val="22"/>
                <w:szCs w:val="22"/>
              </w:rPr>
              <w:t>av</w:t>
            </w:r>
            <w:proofErr w:type="spellEnd"/>
            <w:r w:rsidR="00405160" w:rsidRPr="00EE2046">
              <w:rPr>
                <w:sz w:val="22"/>
                <w:szCs w:val="22"/>
              </w:rPr>
              <w:t xml:space="preserve"> </w:t>
            </w:r>
            <w:proofErr w:type="spellStart"/>
            <w:r w:rsidR="00405160" w:rsidRPr="00EE2046">
              <w:rPr>
                <w:sz w:val="22"/>
                <w:szCs w:val="22"/>
              </w:rPr>
              <w:t>pasienter</w:t>
            </w:r>
            <w:proofErr w:type="spellEnd"/>
            <w:r w:rsidR="00405160" w:rsidRPr="00EE2046">
              <w:rPr>
                <w:sz w:val="22"/>
                <w:szCs w:val="22"/>
              </w:rPr>
              <w:t xml:space="preserve"> (</w:t>
            </w:r>
            <w:r w:rsidR="00405160" w:rsidRPr="00EE2046">
              <w:rPr>
                <w:spacing w:val="-1"/>
                <w:sz w:val="22"/>
                <w:szCs w:val="22"/>
              </w:rPr>
              <w:t>K</w:t>
            </w:r>
            <w:r w:rsidRPr="00EE2046">
              <w:rPr>
                <w:spacing w:val="-3"/>
                <w:sz w:val="22"/>
              </w:rPr>
              <w:t>I</w:t>
            </w:r>
            <w:r w:rsidRPr="00EE2046">
              <w:rPr>
                <w:position w:val="-3"/>
                <w:sz w:val="14"/>
              </w:rPr>
              <w:t>95</w:t>
            </w:r>
            <w:r w:rsidR="00405160" w:rsidRPr="00EE2046">
              <w:rPr>
                <w:position w:val="-3"/>
                <w:sz w:val="14"/>
              </w:rPr>
              <w:t> </w:t>
            </w:r>
            <w:r w:rsidRPr="00EE2046">
              <w:rPr>
                <w:spacing w:val="-1"/>
                <w:position w:val="-3"/>
                <w:sz w:val="14"/>
              </w:rPr>
              <w:t>%</w:t>
            </w:r>
            <w:r w:rsidRPr="00EE2046">
              <w:rPr>
                <w:sz w:val="22"/>
                <w:szCs w:val="22"/>
              </w:rPr>
              <w:t>)</w:t>
            </w:r>
          </w:p>
        </w:tc>
      </w:tr>
      <w:tr w:rsidR="006B26A1" w:rsidRPr="008371A1" w14:paraId="5365B004" w14:textId="77777777" w:rsidTr="00A52CCA">
        <w:trPr>
          <w:trHeight w:hRule="exact" w:val="274"/>
        </w:trPr>
        <w:tc>
          <w:tcPr>
            <w:tcW w:w="3229" w:type="dxa"/>
            <w:tcBorders>
              <w:top w:val="single" w:sz="4" w:space="0" w:color="000000"/>
              <w:left w:val="single" w:sz="4" w:space="0" w:color="000000"/>
              <w:bottom w:val="nil"/>
              <w:right w:val="single" w:sz="4" w:space="0" w:color="000000"/>
            </w:tcBorders>
          </w:tcPr>
          <w:p w14:paraId="7031DD1B" w14:textId="77777777" w:rsidR="006B26A1" w:rsidRPr="00EE2046" w:rsidRDefault="00405160" w:rsidP="00A52CCA">
            <w:pPr>
              <w:pStyle w:val="TableParagraph"/>
              <w:kinsoku w:val="0"/>
              <w:overflowPunct w:val="0"/>
              <w:spacing w:line="253" w:lineRule="exact"/>
              <w:ind w:left="102"/>
            </w:pPr>
            <w:proofErr w:type="spellStart"/>
            <w:r w:rsidRPr="00EE2046">
              <w:rPr>
                <w:spacing w:val="-2"/>
                <w:sz w:val="22"/>
              </w:rPr>
              <w:t>Hematologisk</w:t>
            </w:r>
            <w:proofErr w:type="spellEnd"/>
            <w:r w:rsidR="006B26A1" w:rsidRPr="00EE2046">
              <w:rPr>
                <w:sz w:val="22"/>
              </w:rPr>
              <w:t xml:space="preserve"> </w:t>
            </w:r>
            <w:proofErr w:type="spellStart"/>
            <w:r w:rsidR="006B26A1" w:rsidRPr="00EE2046">
              <w:rPr>
                <w:sz w:val="22"/>
              </w:rPr>
              <w:t>r</w:t>
            </w:r>
            <w:r w:rsidR="006B26A1" w:rsidRPr="00EE2046">
              <w:rPr>
                <w:sz w:val="22"/>
                <w:szCs w:val="22"/>
              </w:rPr>
              <w:t>e</w:t>
            </w:r>
            <w:r w:rsidR="006B26A1" w:rsidRPr="00EE2046">
              <w:rPr>
                <w:sz w:val="22"/>
              </w:rPr>
              <w:t>s</w:t>
            </w:r>
            <w:r w:rsidR="006B26A1" w:rsidRPr="00EE2046">
              <w:rPr>
                <w:sz w:val="22"/>
                <w:szCs w:val="22"/>
              </w:rPr>
              <w:t>pons</w:t>
            </w:r>
            <w:proofErr w:type="spellEnd"/>
            <w:r w:rsidR="006B26A1" w:rsidRPr="00EE2046">
              <w:rPr>
                <w:position w:val="10"/>
                <w:sz w:val="14"/>
              </w:rPr>
              <w:t>1</w:t>
            </w:r>
          </w:p>
        </w:tc>
        <w:tc>
          <w:tcPr>
            <w:tcW w:w="1896" w:type="dxa"/>
            <w:tcBorders>
              <w:top w:val="single" w:sz="4" w:space="0" w:color="000000"/>
              <w:left w:val="single" w:sz="4" w:space="0" w:color="000000"/>
              <w:bottom w:val="nil"/>
              <w:right w:val="single" w:sz="4" w:space="0" w:color="000000"/>
            </w:tcBorders>
          </w:tcPr>
          <w:p w14:paraId="43FC4EF1" w14:textId="77777777" w:rsidR="006B26A1" w:rsidRPr="00EE2046" w:rsidRDefault="006B26A1" w:rsidP="00A52CCA">
            <w:pPr>
              <w:pStyle w:val="TableParagraph"/>
              <w:kinsoku w:val="0"/>
              <w:overflowPunct w:val="0"/>
              <w:ind w:left="195"/>
            </w:pPr>
            <w:r w:rsidRPr="00EE2046">
              <w:rPr>
                <w:sz w:val="22"/>
                <w:szCs w:val="22"/>
              </w:rPr>
              <w:t>95</w:t>
            </w:r>
            <w:r w:rsidR="00405160" w:rsidRPr="00EE2046">
              <w:rPr>
                <w:sz w:val="22"/>
                <w:szCs w:val="22"/>
              </w:rPr>
              <w:t> % (92,3–96,</w:t>
            </w:r>
            <w:r w:rsidRPr="00EE2046">
              <w:rPr>
                <w:sz w:val="22"/>
                <w:szCs w:val="22"/>
              </w:rPr>
              <w:t>3)</w:t>
            </w:r>
          </w:p>
        </w:tc>
        <w:tc>
          <w:tcPr>
            <w:tcW w:w="1987" w:type="dxa"/>
            <w:tcBorders>
              <w:top w:val="single" w:sz="4" w:space="0" w:color="000000"/>
              <w:left w:val="single" w:sz="4" w:space="0" w:color="000000"/>
              <w:bottom w:val="nil"/>
              <w:right w:val="single" w:sz="4" w:space="0" w:color="000000"/>
            </w:tcBorders>
          </w:tcPr>
          <w:p w14:paraId="416D5063" w14:textId="77777777" w:rsidR="006B26A1" w:rsidRPr="00EE2046" w:rsidRDefault="00405160" w:rsidP="00A52CCA">
            <w:pPr>
              <w:pStyle w:val="TableParagraph"/>
              <w:kinsoku w:val="0"/>
              <w:overflowPunct w:val="0"/>
              <w:ind w:left="239"/>
            </w:pPr>
            <w:r w:rsidRPr="00EE2046">
              <w:rPr>
                <w:sz w:val="22"/>
                <w:szCs w:val="22"/>
              </w:rPr>
              <w:t>71 % (65,3–77,</w:t>
            </w:r>
            <w:r w:rsidR="006B26A1" w:rsidRPr="00EE2046">
              <w:rPr>
                <w:sz w:val="22"/>
                <w:szCs w:val="22"/>
              </w:rPr>
              <w:t>2)</w:t>
            </w:r>
          </w:p>
        </w:tc>
        <w:tc>
          <w:tcPr>
            <w:tcW w:w="1928" w:type="dxa"/>
            <w:tcBorders>
              <w:top w:val="single" w:sz="4" w:space="0" w:color="000000"/>
              <w:left w:val="single" w:sz="4" w:space="0" w:color="000000"/>
              <w:bottom w:val="nil"/>
              <w:right w:val="single" w:sz="4" w:space="0" w:color="000000"/>
            </w:tcBorders>
          </w:tcPr>
          <w:p w14:paraId="19B1C1D4" w14:textId="77777777" w:rsidR="006B26A1" w:rsidRPr="00EE2046" w:rsidRDefault="006B26A1" w:rsidP="00A52CCA">
            <w:pPr>
              <w:pStyle w:val="TableParagraph"/>
              <w:kinsoku w:val="0"/>
              <w:overflowPunct w:val="0"/>
              <w:ind w:left="212"/>
            </w:pPr>
            <w:r w:rsidRPr="00EE2046">
              <w:rPr>
                <w:sz w:val="22"/>
                <w:szCs w:val="22"/>
              </w:rPr>
              <w:t>31</w:t>
            </w:r>
            <w:r w:rsidR="00405160" w:rsidRPr="00EE2046">
              <w:rPr>
                <w:sz w:val="22"/>
                <w:szCs w:val="22"/>
              </w:rPr>
              <w:t> </w:t>
            </w:r>
            <w:r w:rsidRPr="00EE2046">
              <w:rPr>
                <w:sz w:val="22"/>
                <w:szCs w:val="22"/>
              </w:rPr>
              <w:t>%</w:t>
            </w:r>
            <w:r w:rsidRPr="00EE2046">
              <w:rPr>
                <w:sz w:val="22"/>
              </w:rPr>
              <w:t xml:space="preserve"> (</w:t>
            </w:r>
            <w:r w:rsidRPr="00EE2046">
              <w:rPr>
                <w:sz w:val="22"/>
                <w:szCs w:val="22"/>
              </w:rPr>
              <w:t>25</w:t>
            </w:r>
            <w:r w:rsidR="00405160" w:rsidRPr="00EE2046">
              <w:rPr>
                <w:sz w:val="22"/>
                <w:szCs w:val="22"/>
              </w:rPr>
              <w:t>,</w:t>
            </w:r>
            <w:r w:rsidRPr="00EE2046">
              <w:rPr>
                <w:spacing w:val="1"/>
                <w:sz w:val="22"/>
              </w:rPr>
              <w:t>2</w:t>
            </w:r>
            <w:r w:rsidR="00405160" w:rsidRPr="00EE2046">
              <w:rPr>
                <w:sz w:val="22"/>
                <w:szCs w:val="22"/>
              </w:rPr>
              <w:t>–36,</w:t>
            </w:r>
            <w:r w:rsidRPr="00EE2046">
              <w:rPr>
                <w:sz w:val="22"/>
                <w:szCs w:val="22"/>
              </w:rPr>
              <w:t>8)</w:t>
            </w:r>
          </w:p>
        </w:tc>
      </w:tr>
      <w:tr w:rsidR="006B26A1" w:rsidRPr="008371A1" w14:paraId="5182D16D" w14:textId="77777777" w:rsidTr="00A52CCA">
        <w:trPr>
          <w:trHeight w:hRule="exact" w:val="260"/>
        </w:trPr>
        <w:tc>
          <w:tcPr>
            <w:tcW w:w="3229" w:type="dxa"/>
            <w:tcBorders>
              <w:top w:val="nil"/>
              <w:left w:val="single" w:sz="4" w:space="0" w:color="000000"/>
              <w:bottom w:val="nil"/>
              <w:right w:val="single" w:sz="4" w:space="0" w:color="000000"/>
            </w:tcBorders>
          </w:tcPr>
          <w:p w14:paraId="7F1E66A9" w14:textId="77777777" w:rsidR="006B26A1" w:rsidRPr="00EE2046" w:rsidRDefault="00405160" w:rsidP="00A52CCA">
            <w:pPr>
              <w:pStyle w:val="TableParagraph"/>
              <w:kinsoku w:val="0"/>
              <w:overflowPunct w:val="0"/>
              <w:spacing w:line="244" w:lineRule="exact"/>
              <w:ind w:left="385"/>
            </w:pPr>
            <w:proofErr w:type="spellStart"/>
            <w:r w:rsidRPr="00EE2046">
              <w:rPr>
                <w:spacing w:val="-1"/>
                <w:sz w:val="22"/>
                <w:szCs w:val="22"/>
              </w:rPr>
              <w:t>Komplett</w:t>
            </w:r>
            <w:proofErr w:type="spellEnd"/>
            <w:r w:rsidRPr="00EE2046">
              <w:rPr>
                <w:spacing w:val="-1"/>
                <w:sz w:val="22"/>
                <w:szCs w:val="22"/>
              </w:rPr>
              <w:t xml:space="preserve"> </w:t>
            </w:r>
            <w:proofErr w:type="spellStart"/>
            <w:r w:rsidRPr="00EE2046">
              <w:rPr>
                <w:spacing w:val="-1"/>
                <w:sz w:val="22"/>
                <w:szCs w:val="22"/>
              </w:rPr>
              <w:t>hematologisk</w:t>
            </w:r>
            <w:proofErr w:type="spellEnd"/>
            <w:r w:rsidR="006B26A1" w:rsidRPr="00EE2046">
              <w:rPr>
                <w:sz w:val="22"/>
                <w:szCs w:val="22"/>
              </w:rPr>
              <w:t xml:space="preserve"> hae</w:t>
            </w:r>
            <w:r w:rsidR="006B26A1" w:rsidRPr="00EE2046">
              <w:rPr>
                <w:spacing w:val="-4"/>
                <w:sz w:val="22"/>
                <w:szCs w:val="22"/>
              </w:rPr>
              <w:t>m</w:t>
            </w:r>
            <w:r w:rsidR="006B26A1" w:rsidRPr="00EE2046">
              <w:rPr>
                <w:sz w:val="22"/>
                <w:szCs w:val="22"/>
              </w:rPr>
              <w:t>a</w:t>
            </w:r>
            <w:r w:rsidR="006B26A1" w:rsidRPr="00EE2046">
              <w:rPr>
                <w:spacing w:val="1"/>
                <w:sz w:val="22"/>
                <w:szCs w:val="22"/>
              </w:rPr>
              <w:t>t</w:t>
            </w:r>
            <w:r w:rsidR="006B26A1" w:rsidRPr="00EE2046">
              <w:rPr>
                <w:sz w:val="22"/>
                <w:szCs w:val="22"/>
              </w:rPr>
              <w:t>olo</w:t>
            </w:r>
            <w:r w:rsidR="006B26A1" w:rsidRPr="00EE2046">
              <w:rPr>
                <w:spacing w:val="-3"/>
                <w:sz w:val="22"/>
                <w:szCs w:val="22"/>
              </w:rPr>
              <w:t>g</w:t>
            </w:r>
            <w:r w:rsidR="006B26A1" w:rsidRPr="00EE2046">
              <w:rPr>
                <w:sz w:val="22"/>
                <w:szCs w:val="22"/>
              </w:rPr>
              <w:t>ical</w:t>
            </w:r>
          </w:p>
        </w:tc>
        <w:tc>
          <w:tcPr>
            <w:tcW w:w="1896" w:type="dxa"/>
            <w:tcBorders>
              <w:top w:val="nil"/>
              <w:left w:val="single" w:sz="4" w:space="0" w:color="000000"/>
              <w:bottom w:val="nil"/>
              <w:right w:val="single" w:sz="4" w:space="0" w:color="000000"/>
            </w:tcBorders>
          </w:tcPr>
          <w:p w14:paraId="4C556019" w14:textId="77777777" w:rsidR="006B26A1" w:rsidRPr="00EE2046" w:rsidRDefault="006B26A1" w:rsidP="00A52CCA">
            <w:pPr>
              <w:pStyle w:val="TableParagraph"/>
              <w:kinsoku w:val="0"/>
              <w:overflowPunct w:val="0"/>
              <w:spacing w:line="244" w:lineRule="exact"/>
              <w:ind w:left="721" w:right="720"/>
              <w:jc w:val="center"/>
            </w:pPr>
            <w:r w:rsidRPr="00EE2046">
              <w:rPr>
                <w:sz w:val="22"/>
                <w:szCs w:val="22"/>
              </w:rPr>
              <w:t>95</w:t>
            </w:r>
            <w:r w:rsidR="00405160" w:rsidRPr="00EE2046">
              <w:rPr>
                <w:sz w:val="22"/>
                <w:szCs w:val="22"/>
              </w:rPr>
              <w:t> </w:t>
            </w:r>
            <w:r w:rsidRPr="00EE2046">
              <w:rPr>
                <w:sz w:val="22"/>
                <w:szCs w:val="22"/>
              </w:rPr>
              <w:t>%</w:t>
            </w:r>
          </w:p>
        </w:tc>
        <w:tc>
          <w:tcPr>
            <w:tcW w:w="1987" w:type="dxa"/>
            <w:tcBorders>
              <w:top w:val="nil"/>
              <w:left w:val="single" w:sz="4" w:space="0" w:color="000000"/>
              <w:bottom w:val="nil"/>
              <w:right w:val="single" w:sz="4" w:space="0" w:color="000000"/>
            </w:tcBorders>
          </w:tcPr>
          <w:p w14:paraId="02547EEB" w14:textId="77777777" w:rsidR="006B26A1" w:rsidRPr="00EE2046" w:rsidRDefault="006B26A1" w:rsidP="00A52CCA">
            <w:pPr>
              <w:pStyle w:val="TableParagraph"/>
              <w:kinsoku w:val="0"/>
              <w:overflowPunct w:val="0"/>
              <w:spacing w:line="244" w:lineRule="exact"/>
              <w:ind w:left="764" w:right="768"/>
              <w:jc w:val="center"/>
            </w:pPr>
            <w:r w:rsidRPr="00EE2046">
              <w:rPr>
                <w:sz w:val="22"/>
                <w:szCs w:val="22"/>
              </w:rPr>
              <w:t>42</w:t>
            </w:r>
            <w:r w:rsidR="00405160" w:rsidRPr="00EE2046">
              <w:rPr>
                <w:sz w:val="22"/>
                <w:szCs w:val="22"/>
              </w:rPr>
              <w:t> </w:t>
            </w:r>
            <w:r w:rsidRPr="00EE2046">
              <w:rPr>
                <w:sz w:val="22"/>
                <w:szCs w:val="22"/>
              </w:rPr>
              <w:t>%</w:t>
            </w:r>
          </w:p>
        </w:tc>
        <w:tc>
          <w:tcPr>
            <w:tcW w:w="1928" w:type="dxa"/>
            <w:tcBorders>
              <w:top w:val="nil"/>
              <w:left w:val="single" w:sz="4" w:space="0" w:color="000000"/>
              <w:bottom w:val="nil"/>
              <w:right w:val="single" w:sz="4" w:space="0" w:color="000000"/>
            </w:tcBorders>
          </w:tcPr>
          <w:p w14:paraId="7E95BD0F" w14:textId="77777777" w:rsidR="006B26A1" w:rsidRPr="00EE2046" w:rsidRDefault="006B26A1" w:rsidP="00A52CCA">
            <w:pPr>
              <w:pStyle w:val="TableParagraph"/>
              <w:kinsoku w:val="0"/>
              <w:overflowPunct w:val="0"/>
              <w:spacing w:line="244" w:lineRule="exact"/>
              <w:ind w:left="736" w:right="737"/>
              <w:jc w:val="center"/>
            </w:pPr>
            <w:r w:rsidRPr="00EE2046">
              <w:rPr>
                <w:sz w:val="22"/>
                <w:szCs w:val="22"/>
              </w:rPr>
              <w:t>8</w:t>
            </w:r>
            <w:r w:rsidR="00405160" w:rsidRPr="00EE2046">
              <w:rPr>
                <w:sz w:val="22"/>
                <w:szCs w:val="22"/>
              </w:rPr>
              <w:t> </w:t>
            </w:r>
            <w:r w:rsidRPr="00EE2046">
              <w:rPr>
                <w:sz w:val="22"/>
                <w:szCs w:val="22"/>
              </w:rPr>
              <w:t>%</w:t>
            </w:r>
          </w:p>
        </w:tc>
      </w:tr>
      <w:tr w:rsidR="006B26A1" w:rsidRPr="008371A1" w14:paraId="45F73CE5" w14:textId="77777777" w:rsidTr="00A52CCA">
        <w:trPr>
          <w:trHeight w:hRule="exact" w:val="260"/>
        </w:trPr>
        <w:tc>
          <w:tcPr>
            <w:tcW w:w="3229" w:type="dxa"/>
            <w:tcBorders>
              <w:top w:val="nil"/>
              <w:left w:val="single" w:sz="4" w:space="0" w:color="000000"/>
              <w:bottom w:val="nil"/>
              <w:right w:val="single" w:sz="4" w:space="0" w:color="000000"/>
            </w:tcBorders>
          </w:tcPr>
          <w:p w14:paraId="22A91F70" w14:textId="77777777" w:rsidR="006B26A1" w:rsidRPr="00EE2046" w:rsidRDefault="00405160" w:rsidP="00A52CCA">
            <w:pPr>
              <w:pStyle w:val="TableParagraph"/>
              <w:kinsoku w:val="0"/>
              <w:overflowPunct w:val="0"/>
              <w:spacing w:line="245" w:lineRule="exact"/>
              <w:ind w:left="385"/>
            </w:pPr>
            <w:proofErr w:type="spellStart"/>
            <w:r w:rsidRPr="00EE2046">
              <w:rPr>
                <w:sz w:val="22"/>
                <w:szCs w:val="22"/>
              </w:rPr>
              <w:t>respons</w:t>
            </w:r>
            <w:proofErr w:type="spellEnd"/>
            <w:r w:rsidR="006B26A1" w:rsidRPr="00EE2046">
              <w:rPr>
                <w:sz w:val="22"/>
                <w:szCs w:val="22"/>
              </w:rPr>
              <w:t xml:space="preserve"> (</w:t>
            </w:r>
            <w:r w:rsidR="006B26A1" w:rsidRPr="00EE2046">
              <w:rPr>
                <w:spacing w:val="-1"/>
                <w:sz w:val="22"/>
                <w:szCs w:val="22"/>
              </w:rPr>
              <w:t>C</w:t>
            </w:r>
            <w:r w:rsidR="006B26A1" w:rsidRPr="00EE2046">
              <w:rPr>
                <w:spacing w:val="-2"/>
                <w:sz w:val="22"/>
                <w:szCs w:val="22"/>
              </w:rPr>
              <w:t>H</w:t>
            </w:r>
            <w:r w:rsidR="006B26A1" w:rsidRPr="00EE2046">
              <w:rPr>
                <w:spacing w:val="-1"/>
                <w:sz w:val="22"/>
                <w:szCs w:val="22"/>
              </w:rPr>
              <w:t>R</w:t>
            </w:r>
            <w:r w:rsidR="006B26A1" w:rsidRPr="00EE2046">
              <w:rPr>
                <w:sz w:val="22"/>
                <w:szCs w:val="22"/>
              </w:rPr>
              <w:t>)</w:t>
            </w:r>
          </w:p>
        </w:tc>
        <w:tc>
          <w:tcPr>
            <w:tcW w:w="1896" w:type="dxa"/>
            <w:tcBorders>
              <w:top w:val="nil"/>
              <w:left w:val="single" w:sz="4" w:space="0" w:color="000000"/>
              <w:bottom w:val="nil"/>
              <w:right w:val="single" w:sz="4" w:space="0" w:color="000000"/>
            </w:tcBorders>
          </w:tcPr>
          <w:p w14:paraId="4D27C130" w14:textId="77777777" w:rsidR="006B26A1" w:rsidRPr="008371A1" w:rsidRDefault="006B26A1" w:rsidP="00A52CCA"/>
        </w:tc>
        <w:tc>
          <w:tcPr>
            <w:tcW w:w="1987" w:type="dxa"/>
            <w:tcBorders>
              <w:top w:val="nil"/>
              <w:left w:val="single" w:sz="4" w:space="0" w:color="000000"/>
              <w:bottom w:val="nil"/>
              <w:right w:val="single" w:sz="4" w:space="0" w:color="000000"/>
            </w:tcBorders>
          </w:tcPr>
          <w:p w14:paraId="092B1C71" w14:textId="77777777" w:rsidR="006B26A1" w:rsidRPr="008371A1" w:rsidRDefault="006B26A1" w:rsidP="00A52CCA"/>
        </w:tc>
        <w:tc>
          <w:tcPr>
            <w:tcW w:w="1928" w:type="dxa"/>
            <w:tcBorders>
              <w:top w:val="nil"/>
              <w:left w:val="single" w:sz="4" w:space="0" w:color="000000"/>
              <w:bottom w:val="nil"/>
              <w:right w:val="single" w:sz="4" w:space="0" w:color="000000"/>
            </w:tcBorders>
          </w:tcPr>
          <w:p w14:paraId="55EED1E6" w14:textId="77777777" w:rsidR="006B26A1" w:rsidRPr="008371A1" w:rsidRDefault="006B26A1" w:rsidP="00A52CCA"/>
        </w:tc>
      </w:tr>
      <w:tr w:rsidR="006B26A1" w:rsidRPr="008371A1" w14:paraId="1ABBAA62" w14:textId="77777777" w:rsidTr="00A52CCA">
        <w:trPr>
          <w:trHeight w:hRule="exact" w:val="259"/>
        </w:trPr>
        <w:tc>
          <w:tcPr>
            <w:tcW w:w="3229" w:type="dxa"/>
            <w:tcBorders>
              <w:top w:val="nil"/>
              <w:left w:val="single" w:sz="4" w:space="0" w:color="000000"/>
              <w:bottom w:val="nil"/>
              <w:right w:val="single" w:sz="4" w:space="0" w:color="000000"/>
            </w:tcBorders>
          </w:tcPr>
          <w:p w14:paraId="38E7FCF3" w14:textId="77777777" w:rsidR="006B26A1" w:rsidRPr="00EE2046" w:rsidRDefault="00405160" w:rsidP="00A52CCA">
            <w:pPr>
              <w:pStyle w:val="TableParagraph"/>
              <w:kinsoku w:val="0"/>
              <w:overflowPunct w:val="0"/>
              <w:spacing w:line="244" w:lineRule="exact"/>
              <w:ind w:left="385"/>
            </w:pPr>
            <w:r w:rsidRPr="00EE2046">
              <w:rPr>
                <w:spacing w:val="-2"/>
                <w:sz w:val="22"/>
                <w:szCs w:val="22"/>
              </w:rPr>
              <w:t xml:space="preserve">Ingen </w:t>
            </w:r>
            <w:proofErr w:type="spellStart"/>
            <w:r w:rsidRPr="00EE2046">
              <w:rPr>
                <w:spacing w:val="-2"/>
                <w:sz w:val="22"/>
                <w:szCs w:val="22"/>
              </w:rPr>
              <w:t>tegn</w:t>
            </w:r>
            <w:proofErr w:type="spellEnd"/>
            <w:r w:rsidRPr="00EE2046">
              <w:rPr>
                <w:spacing w:val="-2"/>
                <w:sz w:val="22"/>
                <w:szCs w:val="22"/>
              </w:rPr>
              <w:t xml:space="preserve"> </w:t>
            </w:r>
            <w:proofErr w:type="spellStart"/>
            <w:r w:rsidRPr="00EE2046">
              <w:rPr>
                <w:spacing w:val="-2"/>
                <w:sz w:val="22"/>
                <w:szCs w:val="22"/>
              </w:rPr>
              <w:t>på</w:t>
            </w:r>
            <w:proofErr w:type="spellEnd"/>
            <w:r w:rsidRPr="00EE2046">
              <w:rPr>
                <w:spacing w:val="-2"/>
                <w:sz w:val="22"/>
                <w:szCs w:val="22"/>
              </w:rPr>
              <w:t xml:space="preserve"> </w:t>
            </w:r>
            <w:proofErr w:type="spellStart"/>
            <w:r w:rsidRPr="00EE2046">
              <w:rPr>
                <w:spacing w:val="-2"/>
                <w:sz w:val="22"/>
                <w:szCs w:val="22"/>
              </w:rPr>
              <w:t>leukemi</w:t>
            </w:r>
            <w:proofErr w:type="spellEnd"/>
          </w:p>
        </w:tc>
        <w:tc>
          <w:tcPr>
            <w:tcW w:w="1896" w:type="dxa"/>
            <w:tcBorders>
              <w:top w:val="nil"/>
              <w:left w:val="single" w:sz="4" w:space="0" w:color="000000"/>
              <w:bottom w:val="nil"/>
              <w:right w:val="single" w:sz="4" w:space="0" w:color="000000"/>
            </w:tcBorders>
          </w:tcPr>
          <w:p w14:paraId="36DFD55D" w14:textId="77777777" w:rsidR="006B26A1" w:rsidRPr="00EE2046" w:rsidRDefault="00405160" w:rsidP="00A52CCA">
            <w:pPr>
              <w:pStyle w:val="TableParagraph"/>
              <w:kinsoku w:val="0"/>
              <w:overflowPunct w:val="0"/>
              <w:spacing w:line="244" w:lineRule="exact"/>
              <w:ind w:left="294"/>
            </w:pPr>
            <w:r w:rsidRPr="00EE2046">
              <w:rPr>
                <w:spacing w:val="-2"/>
                <w:sz w:val="22"/>
                <w:szCs w:val="22"/>
              </w:rPr>
              <w:t>Ikke relevant</w:t>
            </w:r>
          </w:p>
        </w:tc>
        <w:tc>
          <w:tcPr>
            <w:tcW w:w="1987" w:type="dxa"/>
            <w:tcBorders>
              <w:top w:val="nil"/>
              <w:left w:val="single" w:sz="4" w:space="0" w:color="000000"/>
              <w:bottom w:val="nil"/>
              <w:right w:val="single" w:sz="4" w:space="0" w:color="000000"/>
            </w:tcBorders>
          </w:tcPr>
          <w:p w14:paraId="44091784" w14:textId="77777777" w:rsidR="006B26A1" w:rsidRPr="00EE2046" w:rsidRDefault="006B26A1" w:rsidP="00A52CCA">
            <w:pPr>
              <w:pStyle w:val="TableParagraph"/>
              <w:kinsoku w:val="0"/>
              <w:overflowPunct w:val="0"/>
              <w:spacing w:line="244" w:lineRule="exact"/>
              <w:ind w:left="764" w:right="768"/>
              <w:jc w:val="center"/>
            </w:pPr>
            <w:r w:rsidRPr="00EE2046">
              <w:rPr>
                <w:sz w:val="22"/>
                <w:szCs w:val="22"/>
              </w:rPr>
              <w:t>12</w:t>
            </w:r>
            <w:r w:rsidR="00405160" w:rsidRPr="00EE2046">
              <w:rPr>
                <w:sz w:val="22"/>
                <w:szCs w:val="22"/>
              </w:rPr>
              <w:t> </w:t>
            </w:r>
            <w:r w:rsidRPr="00EE2046">
              <w:rPr>
                <w:sz w:val="22"/>
                <w:szCs w:val="22"/>
              </w:rPr>
              <w:t>%</w:t>
            </w:r>
          </w:p>
        </w:tc>
        <w:tc>
          <w:tcPr>
            <w:tcW w:w="1928" w:type="dxa"/>
            <w:tcBorders>
              <w:top w:val="nil"/>
              <w:left w:val="single" w:sz="4" w:space="0" w:color="000000"/>
              <w:bottom w:val="nil"/>
              <w:right w:val="single" w:sz="4" w:space="0" w:color="000000"/>
            </w:tcBorders>
          </w:tcPr>
          <w:p w14:paraId="2BD80EC7" w14:textId="77777777" w:rsidR="006B26A1" w:rsidRPr="00EE2046" w:rsidRDefault="006B26A1" w:rsidP="00A52CCA">
            <w:pPr>
              <w:pStyle w:val="TableParagraph"/>
              <w:kinsoku w:val="0"/>
              <w:overflowPunct w:val="0"/>
              <w:spacing w:line="244" w:lineRule="exact"/>
              <w:ind w:left="736" w:right="737"/>
              <w:jc w:val="center"/>
            </w:pPr>
            <w:r w:rsidRPr="00EE2046">
              <w:rPr>
                <w:sz w:val="22"/>
                <w:szCs w:val="22"/>
              </w:rPr>
              <w:t>5</w:t>
            </w:r>
            <w:r w:rsidR="00405160" w:rsidRPr="00EE2046">
              <w:rPr>
                <w:sz w:val="22"/>
                <w:szCs w:val="22"/>
              </w:rPr>
              <w:t> </w:t>
            </w:r>
            <w:r w:rsidRPr="00EE2046">
              <w:rPr>
                <w:sz w:val="22"/>
                <w:szCs w:val="22"/>
              </w:rPr>
              <w:t>%</w:t>
            </w:r>
          </w:p>
        </w:tc>
      </w:tr>
      <w:tr w:rsidR="006B26A1" w:rsidRPr="008371A1" w14:paraId="6E3ACD23" w14:textId="77777777" w:rsidTr="00A52CCA">
        <w:trPr>
          <w:trHeight w:hRule="exact" w:val="259"/>
        </w:trPr>
        <w:tc>
          <w:tcPr>
            <w:tcW w:w="3229" w:type="dxa"/>
            <w:tcBorders>
              <w:top w:val="nil"/>
              <w:left w:val="single" w:sz="4" w:space="0" w:color="000000"/>
              <w:bottom w:val="nil"/>
              <w:right w:val="single" w:sz="4" w:space="0" w:color="000000"/>
            </w:tcBorders>
          </w:tcPr>
          <w:p w14:paraId="2C842D05" w14:textId="77777777" w:rsidR="006B26A1" w:rsidRPr="00EE2046" w:rsidRDefault="006B26A1" w:rsidP="00A52CCA">
            <w:pPr>
              <w:pStyle w:val="TableParagraph"/>
              <w:kinsoku w:val="0"/>
              <w:overflowPunct w:val="0"/>
              <w:spacing w:line="244" w:lineRule="exact"/>
              <w:ind w:left="385"/>
            </w:pPr>
            <w:r w:rsidRPr="00EE2046">
              <w:rPr>
                <w:sz w:val="22"/>
                <w:szCs w:val="22"/>
              </w:rPr>
              <w:t>(</w:t>
            </w:r>
            <w:r w:rsidRPr="00EE2046">
              <w:rPr>
                <w:spacing w:val="-2"/>
                <w:sz w:val="22"/>
                <w:szCs w:val="22"/>
              </w:rPr>
              <w:t>N</w:t>
            </w:r>
            <w:r w:rsidRPr="00EE2046">
              <w:rPr>
                <w:sz w:val="22"/>
                <w:szCs w:val="22"/>
              </w:rPr>
              <w:t>E</w:t>
            </w:r>
            <w:r w:rsidRPr="00EE2046">
              <w:rPr>
                <w:spacing w:val="-2"/>
                <w:sz w:val="22"/>
                <w:szCs w:val="22"/>
              </w:rPr>
              <w:t>L</w:t>
            </w:r>
            <w:r w:rsidRPr="00EE2046">
              <w:rPr>
                <w:sz w:val="22"/>
                <w:szCs w:val="22"/>
              </w:rPr>
              <w:t>)</w:t>
            </w:r>
          </w:p>
        </w:tc>
        <w:tc>
          <w:tcPr>
            <w:tcW w:w="1896" w:type="dxa"/>
            <w:tcBorders>
              <w:top w:val="nil"/>
              <w:left w:val="single" w:sz="4" w:space="0" w:color="000000"/>
              <w:bottom w:val="nil"/>
              <w:right w:val="single" w:sz="4" w:space="0" w:color="000000"/>
            </w:tcBorders>
          </w:tcPr>
          <w:p w14:paraId="65BFF43A" w14:textId="77777777" w:rsidR="006B26A1" w:rsidRPr="008371A1" w:rsidRDefault="006B26A1" w:rsidP="00A52CCA"/>
        </w:tc>
        <w:tc>
          <w:tcPr>
            <w:tcW w:w="1987" w:type="dxa"/>
            <w:tcBorders>
              <w:top w:val="nil"/>
              <w:left w:val="single" w:sz="4" w:space="0" w:color="000000"/>
              <w:bottom w:val="nil"/>
              <w:right w:val="single" w:sz="4" w:space="0" w:color="000000"/>
            </w:tcBorders>
          </w:tcPr>
          <w:p w14:paraId="100945FE" w14:textId="77777777" w:rsidR="006B26A1" w:rsidRPr="008371A1" w:rsidRDefault="006B26A1" w:rsidP="00A52CCA"/>
        </w:tc>
        <w:tc>
          <w:tcPr>
            <w:tcW w:w="1928" w:type="dxa"/>
            <w:tcBorders>
              <w:top w:val="nil"/>
              <w:left w:val="single" w:sz="4" w:space="0" w:color="000000"/>
              <w:bottom w:val="nil"/>
              <w:right w:val="single" w:sz="4" w:space="0" w:color="000000"/>
            </w:tcBorders>
          </w:tcPr>
          <w:p w14:paraId="4ECECA7C" w14:textId="77777777" w:rsidR="006B26A1" w:rsidRPr="008371A1" w:rsidRDefault="006B26A1" w:rsidP="00A52CCA"/>
        </w:tc>
      </w:tr>
      <w:tr w:rsidR="006B26A1" w:rsidRPr="008371A1" w14:paraId="1486F9D7" w14:textId="77777777" w:rsidTr="00A52CCA">
        <w:trPr>
          <w:trHeight w:hRule="exact" w:val="259"/>
        </w:trPr>
        <w:tc>
          <w:tcPr>
            <w:tcW w:w="3229" w:type="dxa"/>
            <w:tcBorders>
              <w:top w:val="nil"/>
              <w:left w:val="single" w:sz="4" w:space="0" w:color="000000"/>
              <w:bottom w:val="nil"/>
              <w:right w:val="single" w:sz="4" w:space="0" w:color="000000"/>
            </w:tcBorders>
          </w:tcPr>
          <w:p w14:paraId="60DCAC9A" w14:textId="77777777" w:rsidR="006B26A1" w:rsidRPr="00EE2046" w:rsidRDefault="00405160" w:rsidP="00A52CCA">
            <w:pPr>
              <w:pStyle w:val="TableParagraph"/>
              <w:kinsoku w:val="0"/>
              <w:overflowPunct w:val="0"/>
              <w:spacing w:line="244" w:lineRule="exact"/>
              <w:ind w:left="385"/>
            </w:pPr>
            <w:r w:rsidRPr="00EE2046">
              <w:rPr>
                <w:spacing w:val="-1"/>
                <w:sz w:val="22"/>
                <w:szCs w:val="22"/>
              </w:rPr>
              <w:t xml:space="preserve">Retur </w:t>
            </w:r>
            <w:proofErr w:type="spellStart"/>
            <w:r w:rsidRPr="00EE2046">
              <w:rPr>
                <w:spacing w:val="-1"/>
                <w:sz w:val="22"/>
                <w:szCs w:val="22"/>
              </w:rPr>
              <w:t>til</w:t>
            </w:r>
            <w:proofErr w:type="spellEnd"/>
            <w:r w:rsidRPr="00EE2046">
              <w:rPr>
                <w:spacing w:val="-1"/>
                <w:sz w:val="22"/>
                <w:szCs w:val="22"/>
              </w:rPr>
              <w:t xml:space="preserve"> </w:t>
            </w:r>
            <w:proofErr w:type="spellStart"/>
            <w:r w:rsidRPr="00EE2046">
              <w:rPr>
                <w:spacing w:val="-1"/>
                <w:sz w:val="22"/>
                <w:szCs w:val="22"/>
              </w:rPr>
              <w:t>kronisk</w:t>
            </w:r>
            <w:proofErr w:type="spellEnd"/>
            <w:r w:rsidRPr="00EE2046">
              <w:rPr>
                <w:spacing w:val="-1"/>
                <w:sz w:val="22"/>
                <w:szCs w:val="22"/>
              </w:rPr>
              <w:t xml:space="preserve"> </w:t>
            </w:r>
            <w:proofErr w:type="spellStart"/>
            <w:r w:rsidRPr="00EE2046">
              <w:rPr>
                <w:spacing w:val="-1"/>
                <w:sz w:val="22"/>
                <w:szCs w:val="22"/>
              </w:rPr>
              <w:t>fase</w:t>
            </w:r>
            <w:proofErr w:type="spellEnd"/>
          </w:p>
        </w:tc>
        <w:tc>
          <w:tcPr>
            <w:tcW w:w="1896" w:type="dxa"/>
            <w:vMerge w:val="restart"/>
            <w:tcBorders>
              <w:top w:val="nil"/>
              <w:left w:val="single" w:sz="4" w:space="0" w:color="000000"/>
              <w:bottom w:val="single" w:sz="4" w:space="0" w:color="000000"/>
              <w:right w:val="single" w:sz="4" w:space="0" w:color="000000"/>
            </w:tcBorders>
          </w:tcPr>
          <w:p w14:paraId="0CD67793" w14:textId="77777777" w:rsidR="006B26A1" w:rsidRPr="00EE2046" w:rsidRDefault="00405160" w:rsidP="00A52CCA">
            <w:pPr>
              <w:pStyle w:val="TableParagraph"/>
              <w:kinsoku w:val="0"/>
              <w:overflowPunct w:val="0"/>
              <w:spacing w:line="244" w:lineRule="exact"/>
              <w:ind w:left="294"/>
            </w:pPr>
            <w:r w:rsidRPr="00EE2046">
              <w:rPr>
                <w:spacing w:val="-2"/>
                <w:sz w:val="22"/>
                <w:szCs w:val="22"/>
              </w:rPr>
              <w:t>Ikke relevant</w:t>
            </w:r>
          </w:p>
        </w:tc>
        <w:tc>
          <w:tcPr>
            <w:tcW w:w="1987" w:type="dxa"/>
            <w:vMerge w:val="restart"/>
            <w:tcBorders>
              <w:top w:val="nil"/>
              <w:left w:val="single" w:sz="4" w:space="0" w:color="000000"/>
              <w:bottom w:val="single" w:sz="4" w:space="0" w:color="000000"/>
              <w:right w:val="single" w:sz="4" w:space="0" w:color="000000"/>
            </w:tcBorders>
          </w:tcPr>
          <w:p w14:paraId="1AB5FDE6" w14:textId="77777777" w:rsidR="006B26A1" w:rsidRPr="00EE2046" w:rsidRDefault="006B26A1" w:rsidP="00A52CCA">
            <w:pPr>
              <w:pStyle w:val="TableParagraph"/>
              <w:kinsoku w:val="0"/>
              <w:overflowPunct w:val="0"/>
              <w:spacing w:line="244" w:lineRule="exact"/>
              <w:ind w:left="764" w:right="768"/>
              <w:jc w:val="center"/>
            </w:pPr>
            <w:r w:rsidRPr="00EE2046">
              <w:rPr>
                <w:sz w:val="22"/>
                <w:szCs w:val="22"/>
              </w:rPr>
              <w:t>17</w:t>
            </w:r>
            <w:r w:rsidR="00405160" w:rsidRPr="00EE2046">
              <w:rPr>
                <w:sz w:val="22"/>
                <w:szCs w:val="22"/>
              </w:rPr>
              <w:t> </w:t>
            </w:r>
            <w:r w:rsidRPr="00EE2046">
              <w:rPr>
                <w:sz w:val="22"/>
                <w:szCs w:val="22"/>
              </w:rPr>
              <w:t>%</w:t>
            </w:r>
          </w:p>
        </w:tc>
        <w:tc>
          <w:tcPr>
            <w:tcW w:w="1928" w:type="dxa"/>
            <w:vMerge w:val="restart"/>
            <w:tcBorders>
              <w:top w:val="nil"/>
              <w:left w:val="single" w:sz="4" w:space="0" w:color="000000"/>
              <w:bottom w:val="single" w:sz="4" w:space="0" w:color="000000"/>
              <w:right w:val="single" w:sz="4" w:space="0" w:color="000000"/>
            </w:tcBorders>
          </w:tcPr>
          <w:p w14:paraId="52DA1C92" w14:textId="77777777" w:rsidR="006B26A1" w:rsidRPr="00EE2046" w:rsidRDefault="006B26A1" w:rsidP="00A52CCA">
            <w:pPr>
              <w:pStyle w:val="TableParagraph"/>
              <w:kinsoku w:val="0"/>
              <w:overflowPunct w:val="0"/>
              <w:spacing w:line="244" w:lineRule="exact"/>
              <w:ind w:left="736" w:right="737"/>
              <w:jc w:val="center"/>
            </w:pPr>
            <w:r w:rsidRPr="00EE2046">
              <w:rPr>
                <w:sz w:val="22"/>
                <w:szCs w:val="22"/>
              </w:rPr>
              <w:t>18</w:t>
            </w:r>
            <w:r w:rsidR="00405160" w:rsidRPr="00EE2046">
              <w:rPr>
                <w:sz w:val="22"/>
                <w:szCs w:val="22"/>
              </w:rPr>
              <w:t> </w:t>
            </w:r>
            <w:r w:rsidRPr="00EE2046">
              <w:rPr>
                <w:sz w:val="22"/>
                <w:szCs w:val="22"/>
              </w:rPr>
              <w:t>%</w:t>
            </w:r>
          </w:p>
        </w:tc>
      </w:tr>
      <w:tr w:rsidR="006B26A1" w:rsidRPr="008371A1" w14:paraId="0ACB0EA3" w14:textId="77777777" w:rsidTr="00A52CCA">
        <w:trPr>
          <w:trHeight w:hRule="exact" w:val="254"/>
        </w:trPr>
        <w:tc>
          <w:tcPr>
            <w:tcW w:w="3229" w:type="dxa"/>
            <w:tcBorders>
              <w:top w:val="nil"/>
              <w:left w:val="single" w:sz="4" w:space="0" w:color="000000"/>
              <w:bottom w:val="single" w:sz="4" w:space="0" w:color="000000"/>
              <w:right w:val="single" w:sz="4" w:space="0" w:color="000000"/>
            </w:tcBorders>
          </w:tcPr>
          <w:p w14:paraId="192B56B2" w14:textId="77777777" w:rsidR="006B26A1" w:rsidRPr="00EE2046" w:rsidRDefault="006B26A1" w:rsidP="00A52CCA">
            <w:pPr>
              <w:pStyle w:val="TableParagraph"/>
              <w:kinsoku w:val="0"/>
              <w:overflowPunct w:val="0"/>
              <w:spacing w:line="244" w:lineRule="exact"/>
              <w:ind w:left="385"/>
            </w:pPr>
            <w:r w:rsidRPr="00EE2046">
              <w:rPr>
                <w:sz w:val="22"/>
                <w:szCs w:val="22"/>
              </w:rPr>
              <w:t>(</w:t>
            </w:r>
            <w:r w:rsidRPr="00EE2046">
              <w:rPr>
                <w:spacing w:val="-1"/>
                <w:sz w:val="22"/>
                <w:szCs w:val="22"/>
              </w:rPr>
              <w:t>R</w:t>
            </w:r>
            <w:r w:rsidRPr="00EE2046">
              <w:rPr>
                <w:spacing w:val="1"/>
                <w:sz w:val="22"/>
                <w:szCs w:val="22"/>
              </w:rPr>
              <w:t>T</w:t>
            </w:r>
            <w:r w:rsidRPr="00EE2046">
              <w:rPr>
                <w:spacing w:val="-1"/>
                <w:sz w:val="22"/>
                <w:szCs w:val="22"/>
              </w:rPr>
              <w:t>C</w:t>
            </w:r>
            <w:r w:rsidRPr="00EE2046">
              <w:rPr>
                <w:sz w:val="22"/>
                <w:szCs w:val="22"/>
              </w:rPr>
              <w:t>)</w:t>
            </w:r>
          </w:p>
        </w:tc>
        <w:tc>
          <w:tcPr>
            <w:tcW w:w="1896" w:type="dxa"/>
            <w:vMerge/>
            <w:tcBorders>
              <w:top w:val="nil"/>
              <w:left w:val="single" w:sz="4" w:space="0" w:color="000000"/>
              <w:bottom w:val="single" w:sz="4" w:space="0" w:color="000000"/>
              <w:right w:val="single" w:sz="4" w:space="0" w:color="000000"/>
            </w:tcBorders>
          </w:tcPr>
          <w:p w14:paraId="2EA996E0" w14:textId="77777777" w:rsidR="006B26A1" w:rsidRPr="00EE2046" w:rsidRDefault="006B26A1" w:rsidP="00A52CCA">
            <w:pPr>
              <w:pStyle w:val="TableParagraph"/>
              <w:kinsoku w:val="0"/>
              <w:overflowPunct w:val="0"/>
              <w:spacing w:line="244" w:lineRule="exact"/>
              <w:ind w:left="385"/>
            </w:pPr>
          </w:p>
        </w:tc>
        <w:tc>
          <w:tcPr>
            <w:tcW w:w="1987" w:type="dxa"/>
            <w:vMerge/>
            <w:tcBorders>
              <w:top w:val="nil"/>
              <w:left w:val="single" w:sz="4" w:space="0" w:color="000000"/>
              <w:bottom w:val="single" w:sz="4" w:space="0" w:color="000000"/>
              <w:right w:val="single" w:sz="4" w:space="0" w:color="000000"/>
            </w:tcBorders>
          </w:tcPr>
          <w:p w14:paraId="3B0DC94C" w14:textId="77777777" w:rsidR="006B26A1" w:rsidRPr="00EE2046" w:rsidRDefault="006B26A1" w:rsidP="00A52CCA">
            <w:pPr>
              <w:pStyle w:val="TableParagraph"/>
              <w:kinsoku w:val="0"/>
              <w:overflowPunct w:val="0"/>
              <w:spacing w:line="244" w:lineRule="exact"/>
              <w:ind w:left="385"/>
            </w:pPr>
          </w:p>
        </w:tc>
        <w:tc>
          <w:tcPr>
            <w:tcW w:w="1928" w:type="dxa"/>
            <w:vMerge/>
            <w:tcBorders>
              <w:top w:val="nil"/>
              <w:left w:val="single" w:sz="4" w:space="0" w:color="000000"/>
              <w:bottom w:val="single" w:sz="4" w:space="0" w:color="000000"/>
              <w:right w:val="single" w:sz="4" w:space="0" w:color="000000"/>
            </w:tcBorders>
          </w:tcPr>
          <w:p w14:paraId="1AF02BBF" w14:textId="77777777" w:rsidR="006B26A1" w:rsidRPr="00EE2046" w:rsidRDefault="006B26A1" w:rsidP="00A52CCA">
            <w:pPr>
              <w:pStyle w:val="TableParagraph"/>
              <w:kinsoku w:val="0"/>
              <w:overflowPunct w:val="0"/>
              <w:spacing w:line="244" w:lineRule="exact"/>
              <w:ind w:left="385"/>
            </w:pPr>
          </w:p>
        </w:tc>
      </w:tr>
      <w:tr w:rsidR="006B26A1" w:rsidRPr="008371A1" w14:paraId="7F7686AC" w14:textId="77777777" w:rsidTr="00A52CCA">
        <w:trPr>
          <w:trHeight w:hRule="exact" w:val="274"/>
        </w:trPr>
        <w:tc>
          <w:tcPr>
            <w:tcW w:w="3229" w:type="dxa"/>
            <w:tcBorders>
              <w:top w:val="single" w:sz="4" w:space="0" w:color="000000"/>
              <w:left w:val="single" w:sz="4" w:space="0" w:color="000000"/>
              <w:bottom w:val="nil"/>
              <w:right w:val="single" w:sz="4" w:space="0" w:color="000000"/>
            </w:tcBorders>
          </w:tcPr>
          <w:p w14:paraId="2AFD4B4C" w14:textId="77777777" w:rsidR="006B26A1" w:rsidRPr="00EE2046" w:rsidRDefault="006B26A1" w:rsidP="00A52CCA">
            <w:pPr>
              <w:pStyle w:val="TableParagraph"/>
              <w:kinsoku w:val="0"/>
              <w:overflowPunct w:val="0"/>
              <w:spacing w:line="253" w:lineRule="exact"/>
              <w:ind w:left="102"/>
            </w:pPr>
            <w:r w:rsidRPr="00EE2046">
              <w:rPr>
                <w:sz w:val="22"/>
                <w:szCs w:val="22"/>
              </w:rPr>
              <w:t>Ma</w:t>
            </w:r>
            <w:r w:rsidRPr="00EE2046">
              <w:rPr>
                <w:spacing w:val="3"/>
                <w:sz w:val="22"/>
                <w:szCs w:val="22"/>
              </w:rPr>
              <w:t>j</w:t>
            </w:r>
            <w:r w:rsidRPr="00EE2046">
              <w:rPr>
                <w:sz w:val="22"/>
                <w:szCs w:val="22"/>
              </w:rPr>
              <w:t>or</w:t>
            </w:r>
            <w:r w:rsidRPr="00EE2046">
              <w:rPr>
                <w:spacing w:val="-1"/>
                <w:sz w:val="22"/>
                <w:szCs w:val="22"/>
              </w:rPr>
              <w:t xml:space="preserve"> </w:t>
            </w:r>
            <w:proofErr w:type="spellStart"/>
            <w:r w:rsidRPr="00EE2046">
              <w:rPr>
                <w:sz w:val="22"/>
                <w:szCs w:val="22"/>
              </w:rPr>
              <w:t>c</w:t>
            </w:r>
            <w:r w:rsidRPr="00EE2046">
              <w:rPr>
                <w:spacing w:val="-2"/>
                <w:sz w:val="22"/>
                <w:szCs w:val="22"/>
              </w:rPr>
              <w:t>y</w:t>
            </w:r>
            <w:r w:rsidRPr="00EE2046">
              <w:rPr>
                <w:sz w:val="22"/>
                <w:szCs w:val="22"/>
              </w:rPr>
              <w:t>to</w:t>
            </w:r>
            <w:r w:rsidRPr="00EE2046">
              <w:rPr>
                <w:spacing w:val="-3"/>
                <w:sz w:val="22"/>
                <w:szCs w:val="22"/>
              </w:rPr>
              <w:t>g</w:t>
            </w:r>
            <w:r w:rsidR="00405160" w:rsidRPr="00EE2046">
              <w:rPr>
                <w:sz w:val="22"/>
                <w:szCs w:val="22"/>
              </w:rPr>
              <w:t>enetisk</w:t>
            </w:r>
            <w:proofErr w:type="spellEnd"/>
            <w:r w:rsidRPr="00EE2046">
              <w:rPr>
                <w:sz w:val="22"/>
                <w:szCs w:val="22"/>
              </w:rPr>
              <w:t xml:space="preserve"> </w:t>
            </w:r>
            <w:proofErr w:type="spellStart"/>
            <w:r w:rsidRPr="00EE2046">
              <w:rPr>
                <w:spacing w:val="1"/>
                <w:sz w:val="22"/>
                <w:szCs w:val="22"/>
              </w:rPr>
              <w:t>r</w:t>
            </w:r>
            <w:r w:rsidRPr="00EE2046">
              <w:rPr>
                <w:sz w:val="22"/>
                <w:szCs w:val="22"/>
              </w:rPr>
              <w:t>espons</w:t>
            </w:r>
            <w:proofErr w:type="spellEnd"/>
            <w:r w:rsidRPr="00EE2046">
              <w:rPr>
                <w:position w:val="10"/>
                <w:sz w:val="14"/>
                <w:szCs w:val="14"/>
              </w:rPr>
              <w:t>2</w:t>
            </w:r>
          </w:p>
        </w:tc>
        <w:tc>
          <w:tcPr>
            <w:tcW w:w="1896" w:type="dxa"/>
            <w:tcBorders>
              <w:top w:val="single" w:sz="4" w:space="0" w:color="000000"/>
              <w:left w:val="single" w:sz="4" w:space="0" w:color="000000"/>
              <w:bottom w:val="nil"/>
              <w:right w:val="single" w:sz="4" w:space="0" w:color="000000"/>
            </w:tcBorders>
          </w:tcPr>
          <w:p w14:paraId="523E7268" w14:textId="77777777" w:rsidR="006B26A1" w:rsidRPr="00EE2046" w:rsidRDefault="006B26A1" w:rsidP="00A52CCA">
            <w:pPr>
              <w:pStyle w:val="TableParagraph"/>
              <w:kinsoku w:val="0"/>
              <w:overflowPunct w:val="0"/>
              <w:ind w:left="195"/>
            </w:pPr>
            <w:r w:rsidRPr="00EE2046">
              <w:rPr>
                <w:sz w:val="22"/>
                <w:szCs w:val="22"/>
              </w:rPr>
              <w:t>65</w:t>
            </w:r>
            <w:r w:rsidR="00405160" w:rsidRPr="00EE2046">
              <w:rPr>
                <w:sz w:val="22"/>
                <w:szCs w:val="22"/>
              </w:rPr>
              <w:t> % (61,2–69,</w:t>
            </w:r>
            <w:r w:rsidRPr="00EE2046">
              <w:rPr>
                <w:sz w:val="22"/>
                <w:szCs w:val="22"/>
              </w:rPr>
              <w:t>5)</w:t>
            </w:r>
          </w:p>
        </w:tc>
        <w:tc>
          <w:tcPr>
            <w:tcW w:w="1987" w:type="dxa"/>
            <w:tcBorders>
              <w:top w:val="single" w:sz="4" w:space="0" w:color="000000"/>
              <w:left w:val="single" w:sz="4" w:space="0" w:color="000000"/>
              <w:bottom w:val="nil"/>
              <w:right w:val="single" w:sz="4" w:space="0" w:color="000000"/>
            </w:tcBorders>
          </w:tcPr>
          <w:p w14:paraId="40B7EAC7" w14:textId="77777777" w:rsidR="006B26A1" w:rsidRPr="00EE2046" w:rsidRDefault="006B26A1" w:rsidP="00A52CCA">
            <w:pPr>
              <w:pStyle w:val="TableParagraph"/>
              <w:kinsoku w:val="0"/>
              <w:overflowPunct w:val="0"/>
              <w:ind w:left="239"/>
            </w:pPr>
            <w:r w:rsidRPr="00EE2046">
              <w:rPr>
                <w:sz w:val="22"/>
                <w:szCs w:val="22"/>
              </w:rPr>
              <w:t>28</w:t>
            </w:r>
            <w:r w:rsidR="00405160" w:rsidRPr="00EE2046">
              <w:rPr>
                <w:sz w:val="22"/>
                <w:szCs w:val="22"/>
              </w:rPr>
              <w:t> % (22,0–33,</w:t>
            </w:r>
            <w:r w:rsidRPr="00EE2046">
              <w:rPr>
                <w:sz w:val="22"/>
                <w:szCs w:val="22"/>
              </w:rPr>
              <w:t>9)</w:t>
            </w:r>
          </w:p>
        </w:tc>
        <w:tc>
          <w:tcPr>
            <w:tcW w:w="1928" w:type="dxa"/>
            <w:tcBorders>
              <w:top w:val="single" w:sz="4" w:space="0" w:color="000000"/>
              <w:left w:val="single" w:sz="4" w:space="0" w:color="000000"/>
              <w:bottom w:val="nil"/>
              <w:right w:val="single" w:sz="4" w:space="0" w:color="000000"/>
            </w:tcBorders>
          </w:tcPr>
          <w:p w14:paraId="6AB6BCD1" w14:textId="77777777" w:rsidR="006B26A1" w:rsidRPr="00EE2046" w:rsidRDefault="006B26A1" w:rsidP="00A52CCA">
            <w:pPr>
              <w:pStyle w:val="TableParagraph"/>
              <w:kinsoku w:val="0"/>
              <w:overflowPunct w:val="0"/>
              <w:ind w:left="212"/>
            </w:pPr>
            <w:r w:rsidRPr="00EE2046">
              <w:rPr>
                <w:sz w:val="22"/>
                <w:szCs w:val="22"/>
              </w:rPr>
              <w:t>15</w:t>
            </w:r>
            <w:r w:rsidR="00405160" w:rsidRPr="00EE2046">
              <w:rPr>
                <w:sz w:val="22"/>
                <w:szCs w:val="22"/>
              </w:rPr>
              <w:t> </w:t>
            </w:r>
            <w:r w:rsidRPr="00EE2046">
              <w:rPr>
                <w:sz w:val="22"/>
                <w:szCs w:val="22"/>
              </w:rPr>
              <w:t>% (11</w:t>
            </w:r>
            <w:r w:rsidR="00405160" w:rsidRPr="00EE2046">
              <w:rPr>
                <w:sz w:val="22"/>
                <w:szCs w:val="22"/>
              </w:rPr>
              <w:t>,</w:t>
            </w:r>
            <w:r w:rsidRPr="00EE2046">
              <w:rPr>
                <w:spacing w:val="1"/>
                <w:sz w:val="22"/>
                <w:szCs w:val="22"/>
              </w:rPr>
              <w:t>2</w:t>
            </w:r>
            <w:r w:rsidR="00405160" w:rsidRPr="00EE2046">
              <w:rPr>
                <w:sz w:val="22"/>
                <w:szCs w:val="22"/>
              </w:rPr>
              <w:t>–20,</w:t>
            </w:r>
            <w:r w:rsidRPr="00EE2046">
              <w:rPr>
                <w:sz w:val="22"/>
                <w:szCs w:val="22"/>
              </w:rPr>
              <w:t>4)</w:t>
            </w:r>
          </w:p>
        </w:tc>
      </w:tr>
      <w:tr w:rsidR="006B26A1" w:rsidRPr="008371A1" w14:paraId="55B6E441" w14:textId="77777777" w:rsidTr="00A52CCA">
        <w:trPr>
          <w:trHeight w:hRule="exact" w:val="242"/>
        </w:trPr>
        <w:tc>
          <w:tcPr>
            <w:tcW w:w="3229" w:type="dxa"/>
            <w:tcBorders>
              <w:top w:val="nil"/>
              <w:left w:val="single" w:sz="4" w:space="0" w:color="000000"/>
              <w:bottom w:val="nil"/>
              <w:right w:val="single" w:sz="4" w:space="0" w:color="000000"/>
            </w:tcBorders>
          </w:tcPr>
          <w:p w14:paraId="01197225" w14:textId="77777777" w:rsidR="006B26A1" w:rsidRPr="00EE2046" w:rsidRDefault="00405160" w:rsidP="00A52CCA">
            <w:pPr>
              <w:pStyle w:val="TableParagraph"/>
              <w:kinsoku w:val="0"/>
              <w:overflowPunct w:val="0"/>
              <w:spacing w:line="242" w:lineRule="exact"/>
              <w:ind w:left="385"/>
            </w:pPr>
            <w:proofErr w:type="spellStart"/>
            <w:r w:rsidRPr="00EE2046">
              <w:rPr>
                <w:spacing w:val="-1"/>
                <w:sz w:val="22"/>
                <w:szCs w:val="22"/>
              </w:rPr>
              <w:t>Komplett</w:t>
            </w:r>
            <w:proofErr w:type="spellEnd"/>
          </w:p>
        </w:tc>
        <w:tc>
          <w:tcPr>
            <w:tcW w:w="1896" w:type="dxa"/>
            <w:tcBorders>
              <w:top w:val="nil"/>
              <w:left w:val="single" w:sz="4" w:space="0" w:color="000000"/>
              <w:bottom w:val="nil"/>
              <w:right w:val="single" w:sz="4" w:space="0" w:color="000000"/>
            </w:tcBorders>
          </w:tcPr>
          <w:p w14:paraId="483C9A15" w14:textId="77777777" w:rsidR="006B26A1" w:rsidRPr="00EE2046" w:rsidRDefault="006B26A1" w:rsidP="00A52CCA">
            <w:pPr>
              <w:pStyle w:val="TableParagraph"/>
              <w:kinsoku w:val="0"/>
              <w:overflowPunct w:val="0"/>
              <w:spacing w:line="242" w:lineRule="exact"/>
              <w:ind w:left="721" w:right="720"/>
              <w:jc w:val="center"/>
            </w:pPr>
            <w:r w:rsidRPr="00EE2046">
              <w:rPr>
                <w:sz w:val="22"/>
                <w:szCs w:val="22"/>
              </w:rPr>
              <w:t>53</w:t>
            </w:r>
            <w:r w:rsidR="00405160" w:rsidRPr="00EE2046">
              <w:rPr>
                <w:sz w:val="22"/>
                <w:szCs w:val="22"/>
              </w:rPr>
              <w:t> </w:t>
            </w:r>
            <w:r w:rsidRPr="00EE2046">
              <w:rPr>
                <w:sz w:val="22"/>
                <w:szCs w:val="22"/>
              </w:rPr>
              <w:t>%</w:t>
            </w:r>
          </w:p>
        </w:tc>
        <w:tc>
          <w:tcPr>
            <w:tcW w:w="1987" w:type="dxa"/>
            <w:tcBorders>
              <w:top w:val="nil"/>
              <w:left w:val="single" w:sz="4" w:space="0" w:color="000000"/>
              <w:bottom w:val="nil"/>
              <w:right w:val="single" w:sz="4" w:space="0" w:color="000000"/>
            </w:tcBorders>
          </w:tcPr>
          <w:p w14:paraId="57EFEAA6" w14:textId="77777777" w:rsidR="006B26A1" w:rsidRPr="00EE2046" w:rsidRDefault="006B26A1" w:rsidP="00A52CCA">
            <w:pPr>
              <w:pStyle w:val="TableParagraph"/>
              <w:kinsoku w:val="0"/>
              <w:overflowPunct w:val="0"/>
              <w:spacing w:line="242" w:lineRule="exact"/>
              <w:ind w:left="764" w:right="768"/>
              <w:jc w:val="center"/>
            </w:pPr>
            <w:r w:rsidRPr="00EE2046">
              <w:rPr>
                <w:sz w:val="22"/>
                <w:szCs w:val="22"/>
              </w:rPr>
              <w:t>20</w:t>
            </w:r>
            <w:r w:rsidR="00405160" w:rsidRPr="00EE2046">
              <w:rPr>
                <w:sz w:val="22"/>
                <w:szCs w:val="22"/>
              </w:rPr>
              <w:t> </w:t>
            </w:r>
            <w:r w:rsidRPr="00EE2046">
              <w:rPr>
                <w:sz w:val="22"/>
                <w:szCs w:val="22"/>
              </w:rPr>
              <w:t>%</w:t>
            </w:r>
          </w:p>
        </w:tc>
        <w:tc>
          <w:tcPr>
            <w:tcW w:w="1928" w:type="dxa"/>
            <w:tcBorders>
              <w:top w:val="nil"/>
              <w:left w:val="single" w:sz="4" w:space="0" w:color="000000"/>
              <w:bottom w:val="nil"/>
              <w:right w:val="single" w:sz="4" w:space="0" w:color="000000"/>
            </w:tcBorders>
          </w:tcPr>
          <w:p w14:paraId="2A09D180" w14:textId="77777777" w:rsidR="006B26A1" w:rsidRPr="00EE2046" w:rsidRDefault="006B26A1" w:rsidP="00A52CCA">
            <w:pPr>
              <w:pStyle w:val="TableParagraph"/>
              <w:kinsoku w:val="0"/>
              <w:overflowPunct w:val="0"/>
              <w:spacing w:line="242" w:lineRule="exact"/>
              <w:ind w:left="736" w:right="737"/>
              <w:jc w:val="center"/>
            </w:pPr>
            <w:r w:rsidRPr="00EE2046">
              <w:rPr>
                <w:sz w:val="22"/>
                <w:szCs w:val="22"/>
              </w:rPr>
              <w:t>7</w:t>
            </w:r>
            <w:r w:rsidR="00405160" w:rsidRPr="00EE2046">
              <w:rPr>
                <w:sz w:val="22"/>
                <w:szCs w:val="22"/>
              </w:rPr>
              <w:t> </w:t>
            </w:r>
            <w:r w:rsidRPr="00EE2046">
              <w:rPr>
                <w:sz w:val="22"/>
                <w:szCs w:val="22"/>
              </w:rPr>
              <w:t>%</w:t>
            </w:r>
          </w:p>
        </w:tc>
      </w:tr>
      <w:tr w:rsidR="006B26A1" w:rsidRPr="008371A1" w14:paraId="70F763E0" w14:textId="77777777" w:rsidTr="00A52CCA">
        <w:trPr>
          <w:trHeight w:hRule="exact" w:val="277"/>
        </w:trPr>
        <w:tc>
          <w:tcPr>
            <w:tcW w:w="3229" w:type="dxa"/>
            <w:tcBorders>
              <w:top w:val="nil"/>
              <w:left w:val="single" w:sz="4" w:space="0" w:color="000000"/>
              <w:bottom w:val="nil"/>
              <w:right w:val="single" w:sz="4" w:space="0" w:color="000000"/>
            </w:tcBorders>
          </w:tcPr>
          <w:p w14:paraId="645F79C3" w14:textId="77777777" w:rsidR="006B26A1" w:rsidRPr="00EE2046" w:rsidRDefault="006B26A1" w:rsidP="00A52CCA">
            <w:pPr>
              <w:pStyle w:val="TableParagraph"/>
              <w:kinsoku w:val="0"/>
              <w:overflowPunct w:val="0"/>
              <w:spacing w:line="262" w:lineRule="exact"/>
              <w:ind w:left="385"/>
            </w:pPr>
            <w:r w:rsidRPr="00EE2046">
              <w:rPr>
                <w:sz w:val="22"/>
              </w:rPr>
              <w:t>(</w:t>
            </w:r>
            <w:proofErr w:type="spellStart"/>
            <w:r w:rsidR="00405160" w:rsidRPr="00EE2046">
              <w:rPr>
                <w:spacing w:val="-1"/>
                <w:sz w:val="22"/>
                <w:szCs w:val="22"/>
              </w:rPr>
              <w:t>Bekreftet</w:t>
            </w:r>
            <w:proofErr w:type="spellEnd"/>
            <w:r w:rsidRPr="00EE2046">
              <w:rPr>
                <w:position w:val="10"/>
                <w:sz w:val="14"/>
              </w:rPr>
              <w:t>3</w:t>
            </w:r>
            <w:r w:rsidRPr="00EE2046">
              <w:rPr>
                <w:sz w:val="22"/>
                <w:szCs w:val="22"/>
              </w:rPr>
              <w:t>)</w:t>
            </w:r>
            <w:r w:rsidRPr="00EE2046">
              <w:rPr>
                <w:spacing w:val="-1"/>
                <w:sz w:val="22"/>
              </w:rPr>
              <w:t xml:space="preserve"> </w:t>
            </w:r>
            <w:r w:rsidRPr="00EE2046">
              <w:rPr>
                <w:sz w:val="22"/>
              </w:rPr>
              <w:t>[</w:t>
            </w:r>
            <w:r w:rsidRPr="00EE2046">
              <w:rPr>
                <w:sz w:val="22"/>
                <w:szCs w:val="22"/>
              </w:rPr>
              <w:t>95</w:t>
            </w:r>
            <w:r w:rsidR="00405160" w:rsidRPr="00EE2046">
              <w:rPr>
                <w:sz w:val="22"/>
                <w:szCs w:val="22"/>
              </w:rPr>
              <w:t> </w:t>
            </w:r>
            <w:r w:rsidRPr="00EE2046">
              <w:rPr>
                <w:sz w:val="22"/>
                <w:szCs w:val="22"/>
              </w:rPr>
              <w:t xml:space="preserve">% </w:t>
            </w:r>
            <w:r w:rsidR="00405160" w:rsidRPr="00EE2046">
              <w:rPr>
                <w:spacing w:val="-1"/>
                <w:sz w:val="22"/>
                <w:szCs w:val="22"/>
              </w:rPr>
              <w:t>K</w:t>
            </w:r>
            <w:r w:rsidRPr="00EE2046">
              <w:rPr>
                <w:spacing w:val="-4"/>
                <w:sz w:val="22"/>
                <w:szCs w:val="22"/>
              </w:rPr>
              <w:t>I</w:t>
            </w:r>
            <w:r w:rsidRPr="00EE2046">
              <w:rPr>
                <w:sz w:val="22"/>
                <w:szCs w:val="22"/>
              </w:rPr>
              <w:t>]</w:t>
            </w:r>
          </w:p>
        </w:tc>
        <w:tc>
          <w:tcPr>
            <w:tcW w:w="1896" w:type="dxa"/>
            <w:tcBorders>
              <w:top w:val="nil"/>
              <w:left w:val="single" w:sz="4" w:space="0" w:color="000000"/>
              <w:bottom w:val="nil"/>
              <w:right w:val="single" w:sz="4" w:space="0" w:color="000000"/>
            </w:tcBorders>
          </w:tcPr>
          <w:p w14:paraId="3DCF1A1D" w14:textId="77777777" w:rsidR="006B26A1" w:rsidRPr="00EE2046" w:rsidRDefault="006B26A1" w:rsidP="00A52CCA">
            <w:pPr>
              <w:pStyle w:val="TableParagraph"/>
              <w:kinsoku w:val="0"/>
              <w:overflowPunct w:val="0"/>
              <w:spacing w:before="9"/>
              <w:ind w:left="121"/>
            </w:pPr>
            <w:r w:rsidRPr="00EE2046">
              <w:rPr>
                <w:sz w:val="22"/>
                <w:szCs w:val="22"/>
              </w:rPr>
              <w:t>(43</w:t>
            </w:r>
            <w:r w:rsidR="00405160" w:rsidRPr="00EE2046">
              <w:rPr>
                <w:sz w:val="22"/>
                <w:szCs w:val="22"/>
              </w:rPr>
              <w:t> %) [38,6–47,</w:t>
            </w:r>
            <w:r w:rsidRPr="00EE2046">
              <w:rPr>
                <w:sz w:val="22"/>
                <w:szCs w:val="22"/>
              </w:rPr>
              <w:t>2]</w:t>
            </w:r>
          </w:p>
        </w:tc>
        <w:tc>
          <w:tcPr>
            <w:tcW w:w="1987" w:type="dxa"/>
            <w:tcBorders>
              <w:top w:val="nil"/>
              <w:left w:val="single" w:sz="4" w:space="0" w:color="000000"/>
              <w:bottom w:val="nil"/>
              <w:right w:val="single" w:sz="4" w:space="0" w:color="000000"/>
            </w:tcBorders>
          </w:tcPr>
          <w:p w14:paraId="4D299011" w14:textId="77777777" w:rsidR="006B26A1" w:rsidRPr="00EE2046" w:rsidRDefault="006B26A1" w:rsidP="00A52CCA">
            <w:pPr>
              <w:pStyle w:val="TableParagraph"/>
              <w:kinsoku w:val="0"/>
              <w:overflowPunct w:val="0"/>
              <w:spacing w:before="9"/>
              <w:ind w:left="164"/>
            </w:pPr>
            <w:r w:rsidRPr="00EE2046">
              <w:rPr>
                <w:sz w:val="22"/>
                <w:szCs w:val="22"/>
              </w:rPr>
              <w:t>(16</w:t>
            </w:r>
            <w:r w:rsidR="00405160" w:rsidRPr="00EE2046">
              <w:rPr>
                <w:sz w:val="22"/>
                <w:szCs w:val="22"/>
              </w:rPr>
              <w:t> </w:t>
            </w:r>
            <w:r w:rsidRPr="00EE2046">
              <w:rPr>
                <w:sz w:val="22"/>
                <w:szCs w:val="22"/>
              </w:rPr>
              <w:t>%) [11.3–21.0]</w:t>
            </w:r>
          </w:p>
        </w:tc>
        <w:tc>
          <w:tcPr>
            <w:tcW w:w="1928" w:type="dxa"/>
            <w:tcBorders>
              <w:top w:val="nil"/>
              <w:left w:val="single" w:sz="4" w:space="0" w:color="000000"/>
              <w:bottom w:val="nil"/>
              <w:right w:val="single" w:sz="4" w:space="0" w:color="000000"/>
            </w:tcBorders>
          </w:tcPr>
          <w:p w14:paraId="4E88CB98" w14:textId="77777777" w:rsidR="006B26A1" w:rsidRPr="00EE2046" w:rsidRDefault="006B26A1" w:rsidP="00A52CCA">
            <w:pPr>
              <w:pStyle w:val="TableParagraph"/>
              <w:kinsoku w:val="0"/>
              <w:overflowPunct w:val="0"/>
              <w:spacing w:before="9"/>
              <w:ind w:left="303"/>
            </w:pPr>
            <w:r w:rsidRPr="00EE2046">
              <w:rPr>
                <w:sz w:val="22"/>
                <w:szCs w:val="22"/>
              </w:rPr>
              <w:t>(2</w:t>
            </w:r>
            <w:r w:rsidR="00405160" w:rsidRPr="00EE2046">
              <w:rPr>
                <w:sz w:val="22"/>
                <w:szCs w:val="22"/>
              </w:rPr>
              <w:t> </w:t>
            </w:r>
            <w:r w:rsidRPr="00EE2046">
              <w:rPr>
                <w:sz w:val="22"/>
                <w:szCs w:val="22"/>
              </w:rPr>
              <w:t>%) [0</w:t>
            </w:r>
            <w:r w:rsidR="00405160" w:rsidRPr="00EE2046">
              <w:rPr>
                <w:sz w:val="22"/>
                <w:szCs w:val="22"/>
              </w:rPr>
              <w:t>,</w:t>
            </w:r>
            <w:r w:rsidRPr="00EE2046">
              <w:rPr>
                <w:spacing w:val="1"/>
                <w:sz w:val="22"/>
              </w:rPr>
              <w:t>6</w:t>
            </w:r>
            <w:r w:rsidR="00405160" w:rsidRPr="00EE2046">
              <w:rPr>
                <w:sz w:val="22"/>
                <w:szCs w:val="22"/>
              </w:rPr>
              <w:t>–4,</w:t>
            </w:r>
            <w:r w:rsidRPr="00EE2046">
              <w:rPr>
                <w:sz w:val="22"/>
                <w:szCs w:val="22"/>
              </w:rPr>
              <w:t>4]</w:t>
            </w:r>
          </w:p>
        </w:tc>
      </w:tr>
      <w:tr w:rsidR="006B26A1" w:rsidRPr="008371A1" w14:paraId="25C88B53" w14:textId="77777777" w:rsidTr="00A52CCA">
        <w:trPr>
          <w:trHeight w:hRule="exact" w:val="254"/>
        </w:trPr>
        <w:tc>
          <w:tcPr>
            <w:tcW w:w="3229" w:type="dxa"/>
            <w:tcBorders>
              <w:top w:val="nil"/>
              <w:left w:val="single" w:sz="4" w:space="0" w:color="000000"/>
              <w:bottom w:val="single" w:sz="4" w:space="0" w:color="000000"/>
              <w:right w:val="single" w:sz="4" w:space="0" w:color="000000"/>
            </w:tcBorders>
          </w:tcPr>
          <w:p w14:paraId="5DBF8A86" w14:textId="77777777" w:rsidR="006B26A1" w:rsidRPr="00EE2046" w:rsidRDefault="00405160" w:rsidP="00A52CCA">
            <w:pPr>
              <w:pStyle w:val="TableParagraph"/>
              <w:kinsoku w:val="0"/>
              <w:overflowPunct w:val="0"/>
              <w:spacing w:line="244" w:lineRule="exact"/>
              <w:ind w:left="385"/>
            </w:pPr>
            <w:proofErr w:type="spellStart"/>
            <w:r w:rsidRPr="00EE2046">
              <w:rPr>
                <w:sz w:val="22"/>
                <w:szCs w:val="22"/>
              </w:rPr>
              <w:t>Partiell</w:t>
            </w:r>
            <w:proofErr w:type="spellEnd"/>
          </w:p>
        </w:tc>
        <w:tc>
          <w:tcPr>
            <w:tcW w:w="1896" w:type="dxa"/>
            <w:tcBorders>
              <w:top w:val="nil"/>
              <w:left w:val="single" w:sz="4" w:space="0" w:color="000000"/>
              <w:bottom w:val="single" w:sz="4" w:space="0" w:color="000000"/>
              <w:right w:val="single" w:sz="4" w:space="0" w:color="000000"/>
            </w:tcBorders>
          </w:tcPr>
          <w:p w14:paraId="18322427" w14:textId="77777777" w:rsidR="006B26A1" w:rsidRPr="00EE2046" w:rsidRDefault="006B26A1" w:rsidP="00A52CCA">
            <w:pPr>
              <w:pStyle w:val="TableParagraph"/>
              <w:kinsoku w:val="0"/>
              <w:overflowPunct w:val="0"/>
              <w:spacing w:line="244" w:lineRule="exact"/>
              <w:ind w:left="721" w:right="720"/>
              <w:jc w:val="center"/>
            </w:pPr>
            <w:r w:rsidRPr="00EE2046">
              <w:rPr>
                <w:sz w:val="22"/>
                <w:szCs w:val="22"/>
              </w:rPr>
              <w:t>12</w:t>
            </w:r>
            <w:r w:rsidR="00405160" w:rsidRPr="00EE2046">
              <w:rPr>
                <w:sz w:val="22"/>
                <w:szCs w:val="22"/>
              </w:rPr>
              <w:t> </w:t>
            </w:r>
            <w:r w:rsidRPr="00EE2046">
              <w:rPr>
                <w:sz w:val="22"/>
                <w:szCs w:val="22"/>
              </w:rPr>
              <w:t>%</w:t>
            </w:r>
          </w:p>
        </w:tc>
        <w:tc>
          <w:tcPr>
            <w:tcW w:w="1987" w:type="dxa"/>
            <w:tcBorders>
              <w:top w:val="nil"/>
              <w:left w:val="single" w:sz="4" w:space="0" w:color="000000"/>
              <w:bottom w:val="single" w:sz="4" w:space="0" w:color="000000"/>
              <w:right w:val="single" w:sz="4" w:space="0" w:color="000000"/>
            </w:tcBorders>
          </w:tcPr>
          <w:p w14:paraId="56A1AE1B" w14:textId="77777777" w:rsidR="006B26A1" w:rsidRPr="00EE2046" w:rsidRDefault="006B26A1" w:rsidP="00A52CCA">
            <w:pPr>
              <w:pStyle w:val="TableParagraph"/>
              <w:kinsoku w:val="0"/>
              <w:overflowPunct w:val="0"/>
              <w:spacing w:line="244" w:lineRule="exact"/>
              <w:ind w:left="764" w:right="768"/>
              <w:jc w:val="center"/>
            </w:pPr>
            <w:r w:rsidRPr="00EE2046">
              <w:rPr>
                <w:sz w:val="22"/>
                <w:szCs w:val="22"/>
              </w:rPr>
              <w:t>7</w:t>
            </w:r>
            <w:r w:rsidR="00405160" w:rsidRPr="00EE2046">
              <w:rPr>
                <w:sz w:val="22"/>
                <w:szCs w:val="22"/>
              </w:rPr>
              <w:t> </w:t>
            </w:r>
            <w:r w:rsidRPr="00EE2046">
              <w:rPr>
                <w:sz w:val="22"/>
                <w:szCs w:val="22"/>
              </w:rPr>
              <w:t>%</w:t>
            </w:r>
          </w:p>
        </w:tc>
        <w:tc>
          <w:tcPr>
            <w:tcW w:w="1928" w:type="dxa"/>
            <w:tcBorders>
              <w:top w:val="nil"/>
              <w:left w:val="single" w:sz="4" w:space="0" w:color="000000"/>
              <w:bottom w:val="single" w:sz="4" w:space="0" w:color="000000"/>
              <w:right w:val="single" w:sz="4" w:space="0" w:color="000000"/>
            </w:tcBorders>
          </w:tcPr>
          <w:p w14:paraId="13A115A8" w14:textId="77777777" w:rsidR="006B26A1" w:rsidRPr="00EE2046" w:rsidRDefault="006B26A1" w:rsidP="00A52CCA">
            <w:pPr>
              <w:pStyle w:val="TableParagraph"/>
              <w:kinsoku w:val="0"/>
              <w:overflowPunct w:val="0"/>
              <w:spacing w:line="244" w:lineRule="exact"/>
              <w:ind w:left="736" w:right="737"/>
              <w:jc w:val="center"/>
            </w:pPr>
            <w:r w:rsidRPr="00EE2046">
              <w:rPr>
                <w:sz w:val="22"/>
                <w:szCs w:val="22"/>
              </w:rPr>
              <w:t>8</w:t>
            </w:r>
            <w:r w:rsidR="00405160" w:rsidRPr="00EE2046">
              <w:rPr>
                <w:sz w:val="22"/>
                <w:szCs w:val="22"/>
              </w:rPr>
              <w:t> </w:t>
            </w:r>
            <w:r w:rsidRPr="00EE2046">
              <w:rPr>
                <w:sz w:val="22"/>
                <w:szCs w:val="22"/>
              </w:rPr>
              <w:t>%</w:t>
            </w:r>
          </w:p>
        </w:tc>
      </w:tr>
      <w:tr w:rsidR="006B26A1" w:rsidRPr="00416CA1" w14:paraId="2B7A636F" w14:textId="77777777" w:rsidTr="00A52CCA">
        <w:trPr>
          <w:trHeight w:hRule="exact" w:val="3936"/>
        </w:trPr>
        <w:tc>
          <w:tcPr>
            <w:tcW w:w="9040" w:type="dxa"/>
            <w:gridSpan w:val="4"/>
            <w:tcBorders>
              <w:top w:val="single" w:sz="4" w:space="0" w:color="000000"/>
              <w:left w:val="single" w:sz="4" w:space="0" w:color="000000"/>
              <w:bottom w:val="single" w:sz="4" w:space="0" w:color="000000"/>
              <w:right w:val="single" w:sz="4" w:space="0" w:color="000000"/>
            </w:tcBorders>
          </w:tcPr>
          <w:p w14:paraId="1995B8F6" w14:textId="77777777" w:rsidR="006B26A1" w:rsidRPr="00416CA1" w:rsidRDefault="006C26C1" w:rsidP="00416CA1">
            <w:pPr>
              <w:pStyle w:val="ListParagraph"/>
              <w:widowControl w:val="0"/>
              <w:numPr>
                <w:ilvl w:val="0"/>
                <w:numId w:val="29"/>
              </w:numPr>
              <w:tabs>
                <w:tab w:val="left" w:pos="207"/>
              </w:tabs>
              <w:kinsoku w:val="0"/>
              <w:overflowPunct w:val="0"/>
              <w:autoSpaceDE w:val="0"/>
              <w:autoSpaceDN w:val="0"/>
              <w:adjustRightInd w:val="0"/>
              <w:spacing w:line="265" w:lineRule="exact"/>
              <w:ind w:left="207"/>
              <w:rPr>
                <w:lang w:val="nb-NO"/>
              </w:rPr>
            </w:pPr>
            <w:r w:rsidRPr="006C26C1">
              <w:rPr>
                <w:b/>
                <w:bCs/>
                <w:sz w:val="22"/>
                <w:szCs w:val="22"/>
                <w:lang w:val="nb-NO"/>
              </w:rPr>
              <w:t>Kriterier for hematologisk respons (all respons skal bekreftes etter</w:t>
            </w:r>
            <w:r w:rsidRPr="00EE2046">
              <w:rPr>
                <w:b/>
                <w:spacing w:val="6"/>
                <w:sz w:val="22"/>
                <w:lang w:val="nb-NO" w:eastAsia="en-IN"/>
              </w:rPr>
              <w:t xml:space="preserve"> </w:t>
            </w:r>
            <w:r w:rsidR="006B26A1" w:rsidRPr="008371A1">
              <w:rPr>
                <w:rFonts w:ascii="Symbol" w:hAnsi="Symbol" w:cs="Symbol"/>
                <w:sz w:val="22"/>
                <w:szCs w:val="22"/>
              </w:rPr>
              <w:t></w:t>
            </w:r>
            <w:r w:rsidR="006B26A1" w:rsidRPr="008371A1">
              <w:rPr>
                <w:rFonts w:ascii="Symbol" w:hAnsi="Symbol" w:cs="Symbol"/>
                <w:spacing w:val="3"/>
                <w:sz w:val="22"/>
                <w:szCs w:val="22"/>
              </w:rPr>
              <w:t></w:t>
            </w:r>
            <w:r w:rsidRPr="006C26C1">
              <w:rPr>
                <w:b/>
                <w:bCs/>
                <w:sz w:val="22"/>
                <w:szCs w:val="22"/>
                <w:lang w:val="nb-NO"/>
              </w:rPr>
              <w:t xml:space="preserve">4 </w:t>
            </w:r>
            <w:r w:rsidR="00416CA1">
              <w:rPr>
                <w:b/>
                <w:bCs/>
                <w:spacing w:val="3"/>
                <w:sz w:val="22"/>
                <w:szCs w:val="22"/>
                <w:lang w:val="nb-NO"/>
              </w:rPr>
              <w:t>uker</w:t>
            </w:r>
            <w:r w:rsidRPr="006C26C1">
              <w:rPr>
                <w:b/>
                <w:bCs/>
                <w:sz w:val="22"/>
                <w:szCs w:val="22"/>
                <w:lang w:val="nb-NO"/>
              </w:rPr>
              <w:t>):</w:t>
            </w:r>
          </w:p>
          <w:p w14:paraId="1FE565A0" w14:textId="77777777" w:rsidR="00F2166C" w:rsidRPr="00EE2046" w:rsidRDefault="006C26C1">
            <w:pPr>
              <w:pStyle w:val="TableParagraph"/>
              <w:kinsoku w:val="0"/>
              <w:overflowPunct w:val="0"/>
              <w:spacing w:before="1" w:line="260" w:lineRule="exact"/>
              <w:ind w:left="668" w:hanging="567"/>
              <w:rPr>
                <w:lang w:val="nb-NO"/>
              </w:rPr>
            </w:pPr>
            <w:r w:rsidRPr="00EE2046">
              <w:rPr>
                <w:spacing w:val="-1"/>
                <w:sz w:val="22"/>
                <w:lang w:val="nb-NO"/>
              </w:rPr>
              <w:t>CHR</w:t>
            </w:r>
            <w:r w:rsidRPr="00EE2046">
              <w:rPr>
                <w:sz w:val="22"/>
                <w:szCs w:val="22"/>
                <w:lang w:val="nb-NO"/>
              </w:rPr>
              <w:t>:</w:t>
            </w:r>
            <w:r w:rsidRPr="00EE2046">
              <w:rPr>
                <w:spacing w:val="-3"/>
                <w:sz w:val="22"/>
                <w:lang w:val="nb-NO"/>
              </w:rPr>
              <w:t xml:space="preserve"> </w:t>
            </w:r>
            <w:r w:rsidRPr="00EE2046">
              <w:rPr>
                <w:sz w:val="22"/>
                <w:szCs w:val="22"/>
                <w:lang w:val="nb-NO"/>
              </w:rPr>
              <w:t>Studie</w:t>
            </w:r>
            <w:r w:rsidRPr="00EE2046">
              <w:rPr>
                <w:spacing w:val="-2"/>
                <w:sz w:val="22"/>
                <w:szCs w:val="22"/>
                <w:lang w:val="nb-NO"/>
              </w:rPr>
              <w:t xml:space="preserve"> </w:t>
            </w:r>
            <w:r w:rsidRPr="00EE2046">
              <w:rPr>
                <w:sz w:val="22"/>
                <w:szCs w:val="22"/>
                <w:lang w:val="nb-NO"/>
              </w:rPr>
              <w:t>0110 [WBC</w:t>
            </w:r>
            <w:r w:rsidRPr="00EE2046">
              <w:rPr>
                <w:spacing w:val="-2"/>
                <w:sz w:val="22"/>
                <w:szCs w:val="22"/>
                <w:lang w:val="nb-NO"/>
              </w:rPr>
              <w:t xml:space="preserve"> </w:t>
            </w:r>
            <w:r w:rsidRPr="00EE2046">
              <w:rPr>
                <w:sz w:val="22"/>
                <w:szCs w:val="22"/>
                <w:lang w:val="nb-NO"/>
              </w:rPr>
              <w:t>&lt;</w:t>
            </w:r>
            <w:r w:rsidRPr="00EE2046">
              <w:rPr>
                <w:spacing w:val="1"/>
                <w:sz w:val="22"/>
                <w:szCs w:val="22"/>
                <w:lang w:val="nb-NO"/>
              </w:rPr>
              <w:t xml:space="preserve"> </w:t>
            </w:r>
            <w:r w:rsidRPr="00EE2046">
              <w:rPr>
                <w:sz w:val="22"/>
                <w:szCs w:val="22"/>
                <w:lang w:val="nb-NO"/>
              </w:rPr>
              <w:t>10 x 10</w:t>
            </w:r>
            <w:r w:rsidRPr="00EE2046">
              <w:rPr>
                <w:position w:val="10"/>
                <w:sz w:val="14"/>
                <w:lang w:val="nb-NO"/>
              </w:rPr>
              <w:t>9</w:t>
            </w:r>
            <w:r w:rsidRPr="00EE2046">
              <w:rPr>
                <w:sz w:val="22"/>
                <w:szCs w:val="22"/>
                <w:lang w:val="nb-NO"/>
              </w:rPr>
              <w:t xml:space="preserve">/l, </w:t>
            </w:r>
            <w:r w:rsidR="00416CA1" w:rsidRPr="00EE2046">
              <w:rPr>
                <w:sz w:val="22"/>
                <w:szCs w:val="22"/>
                <w:lang w:val="nb-NO"/>
              </w:rPr>
              <w:t>trombocytter</w:t>
            </w:r>
            <w:r w:rsidRPr="00EE2046">
              <w:rPr>
                <w:sz w:val="22"/>
                <w:szCs w:val="22"/>
                <w:lang w:val="nb-NO"/>
              </w:rPr>
              <w:t xml:space="preserve"> &lt;</w:t>
            </w:r>
            <w:r w:rsidRPr="00EE2046">
              <w:rPr>
                <w:spacing w:val="1"/>
                <w:sz w:val="22"/>
                <w:szCs w:val="22"/>
                <w:lang w:val="nb-NO"/>
              </w:rPr>
              <w:t xml:space="preserve"> </w:t>
            </w:r>
            <w:r w:rsidRPr="00EE2046">
              <w:rPr>
                <w:sz w:val="22"/>
                <w:szCs w:val="22"/>
                <w:lang w:val="nb-NO"/>
              </w:rPr>
              <w:t>450 x</w:t>
            </w:r>
            <w:r w:rsidRPr="00EE2046">
              <w:rPr>
                <w:spacing w:val="-1"/>
                <w:sz w:val="22"/>
                <w:szCs w:val="22"/>
                <w:lang w:val="nb-NO"/>
              </w:rPr>
              <w:t xml:space="preserve"> </w:t>
            </w:r>
            <w:r w:rsidRPr="00EE2046">
              <w:rPr>
                <w:sz w:val="22"/>
                <w:szCs w:val="22"/>
                <w:lang w:val="nb-NO"/>
              </w:rPr>
              <w:t>10</w:t>
            </w:r>
            <w:r w:rsidRPr="00EE2046">
              <w:rPr>
                <w:position w:val="10"/>
                <w:sz w:val="14"/>
                <w:szCs w:val="14"/>
                <w:lang w:val="nb-NO"/>
              </w:rPr>
              <w:t>9</w:t>
            </w:r>
            <w:r w:rsidRPr="00EE2046">
              <w:rPr>
                <w:sz w:val="22"/>
                <w:szCs w:val="22"/>
                <w:lang w:val="nb-NO"/>
              </w:rPr>
              <w:t xml:space="preserve">/l, </w:t>
            </w:r>
            <w:r w:rsidRPr="00EE2046">
              <w:rPr>
                <w:spacing w:val="-4"/>
                <w:sz w:val="22"/>
                <w:szCs w:val="22"/>
                <w:lang w:val="nb-NO"/>
              </w:rPr>
              <w:t>m</w:t>
            </w:r>
            <w:r w:rsidRPr="00EE2046">
              <w:rPr>
                <w:spacing w:val="-3"/>
                <w:sz w:val="22"/>
                <w:szCs w:val="22"/>
                <w:lang w:val="nb-NO"/>
              </w:rPr>
              <w:t>y</w:t>
            </w:r>
            <w:r w:rsidRPr="00EE2046">
              <w:rPr>
                <w:sz w:val="22"/>
                <w:szCs w:val="22"/>
                <w:lang w:val="nb-NO"/>
              </w:rPr>
              <w:t>e</w:t>
            </w:r>
            <w:r w:rsidRPr="00EE2046">
              <w:rPr>
                <w:spacing w:val="1"/>
                <w:sz w:val="22"/>
                <w:szCs w:val="22"/>
                <w:lang w:val="nb-NO"/>
              </w:rPr>
              <w:t>l</w:t>
            </w:r>
            <w:r w:rsidRPr="00EE2046">
              <w:rPr>
                <w:sz w:val="22"/>
                <w:szCs w:val="22"/>
                <w:lang w:val="nb-NO"/>
              </w:rPr>
              <w:t>oc</w:t>
            </w:r>
            <w:r w:rsidRPr="00EE2046">
              <w:rPr>
                <w:spacing w:val="-2"/>
                <w:sz w:val="22"/>
                <w:szCs w:val="22"/>
                <w:lang w:val="nb-NO"/>
              </w:rPr>
              <w:t>y</w:t>
            </w:r>
            <w:r w:rsidRPr="00EE2046">
              <w:rPr>
                <w:sz w:val="22"/>
                <w:szCs w:val="22"/>
                <w:lang w:val="nb-NO"/>
              </w:rPr>
              <w:t>tter+</w:t>
            </w:r>
            <w:r w:rsidRPr="00EE2046">
              <w:rPr>
                <w:spacing w:val="-3"/>
                <w:sz w:val="22"/>
                <w:szCs w:val="22"/>
                <w:lang w:val="nb-NO"/>
              </w:rPr>
              <w:t>m</w:t>
            </w:r>
            <w:r w:rsidRPr="00EE2046">
              <w:rPr>
                <w:sz w:val="22"/>
                <w:szCs w:val="22"/>
                <w:lang w:val="nb-NO"/>
              </w:rPr>
              <w:t>e</w:t>
            </w:r>
            <w:r w:rsidRPr="00EE2046">
              <w:rPr>
                <w:spacing w:val="1"/>
                <w:sz w:val="22"/>
                <w:szCs w:val="22"/>
                <w:lang w:val="nb-NO"/>
              </w:rPr>
              <w:t>t</w:t>
            </w:r>
            <w:r w:rsidRPr="00EE2046">
              <w:rPr>
                <w:sz w:val="22"/>
                <w:szCs w:val="22"/>
                <w:lang w:val="nb-NO"/>
              </w:rPr>
              <w:t>a</w:t>
            </w:r>
            <w:r w:rsidRPr="00EE2046">
              <w:rPr>
                <w:spacing w:val="-4"/>
                <w:sz w:val="22"/>
                <w:szCs w:val="22"/>
                <w:lang w:val="nb-NO"/>
              </w:rPr>
              <w:t>m</w:t>
            </w:r>
            <w:r w:rsidRPr="00EE2046">
              <w:rPr>
                <w:spacing w:val="-3"/>
                <w:sz w:val="22"/>
                <w:szCs w:val="22"/>
                <w:lang w:val="nb-NO"/>
              </w:rPr>
              <w:t>y</w:t>
            </w:r>
            <w:r w:rsidRPr="00EE2046">
              <w:rPr>
                <w:sz w:val="22"/>
                <w:szCs w:val="22"/>
                <w:lang w:val="nb-NO"/>
              </w:rPr>
              <w:t>e</w:t>
            </w:r>
            <w:r w:rsidRPr="00EE2046">
              <w:rPr>
                <w:spacing w:val="1"/>
                <w:sz w:val="22"/>
                <w:szCs w:val="22"/>
                <w:lang w:val="nb-NO"/>
              </w:rPr>
              <w:t>l</w:t>
            </w:r>
            <w:r w:rsidRPr="00EE2046">
              <w:rPr>
                <w:sz w:val="22"/>
                <w:szCs w:val="22"/>
                <w:lang w:val="nb-NO"/>
              </w:rPr>
              <w:t>oc</w:t>
            </w:r>
            <w:r w:rsidRPr="00EE2046">
              <w:rPr>
                <w:spacing w:val="-2"/>
                <w:sz w:val="22"/>
                <w:szCs w:val="22"/>
                <w:lang w:val="nb-NO"/>
              </w:rPr>
              <w:t>y</w:t>
            </w:r>
            <w:r w:rsidRPr="00EE2046">
              <w:rPr>
                <w:sz w:val="22"/>
                <w:szCs w:val="22"/>
                <w:lang w:val="nb-NO"/>
              </w:rPr>
              <w:t>tter &lt;</w:t>
            </w:r>
            <w:r w:rsidRPr="00EE2046">
              <w:rPr>
                <w:spacing w:val="2"/>
                <w:sz w:val="22"/>
                <w:szCs w:val="22"/>
                <w:lang w:val="nb-NO"/>
              </w:rPr>
              <w:t xml:space="preserve"> </w:t>
            </w:r>
            <w:r w:rsidRPr="00EE2046">
              <w:rPr>
                <w:sz w:val="22"/>
                <w:szCs w:val="22"/>
                <w:lang w:val="nb-NO"/>
              </w:rPr>
              <w:t>5 % i blod, ingen blastceller og promyelocytter i blod, basofile</w:t>
            </w:r>
            <w:r w:rsidR="00416CA1" w:rsidRPr="00EE2046">
              <w:rPr>
                <w:sz w:val="22"/>
                <w:szCs w:val="22"/>
                <w:lang w:val="nb-NO"/>
              </w:rPr>
              <w:t xml:space="preserve"> </w:t>
            </w:r>
            <w:r w:rsidRPr="00EE2046">
              <w:rPr>
                <w:sz w:val="22"/>
                <w:szCs w:val="22"/>
                <w:lang w:val="nb-NO"/>
              </w:rPr>
              <w:t>&lt;</w:t>
            </w:r>
            <w:r w:rsidRPr="00EE2046">
              <w:rPr>
                <w:spacing w:val="4"/>
                <w:sz w:val="22"/>
                <w:szCs w:val="22"/>
                <w:lang w:val="nb-NO"/>
              </w:rPr>
              <w:t xml:space="preserve"> </w:t>
            </w:r>
            <w:r w:rsidRPr="00EE2046">
              <w:rPr>
                <w:sz w:val="22"/>
                <w:szCs w:val="22"/>
                <w:lang w:val="nb-NO"/>
              </w:rPr>
              <w:t>20</w:t>
            </w:r>
            <w:r w:rsidR="00416CA1" w:rsidRPr="00EE2046">
              <w:rPr>
                <w:sz w:val="22"/>
                <w:szCs w:val="22"/>
                <w:lang w:val="nb-NO"/>
              </w:rPr>
              <w:t> </w:t>
            </w:r>
            <w:r w:rsidRPr="00EE2046">
              <w:rPr>
                <w:sz w:val="22"/>
                <w:szCs w:val="22"/>
                <w:lang w:val="nb-NO"/>
              </w:rPr>
              <w:t xml:space="preserve">%, </w:t>
            </w:r>
            <w:r w:rsidR="00416CA1" w:rsidRPr="00EE2046">
              <w:rPr>
                <w:sz w:val="22"/>
                <w:szCs w:val="22"/>
                <w:lang w:val="nb-NO"/>
              </w:rPr>
              <w:t>ingen ekstramedullær sykdom</w:t>
            </w:r>
            <w:r w:rsidRPr="00EE2046">
              <w:rPr>
                <w:sz w:val="22"/>
                <w:szCs w:val="22"/>
                <w:lang w:val="nb-NO"/>
              </w:rPr>
              <w:t>]</w:t>
            </w:r>
            <w:r w:rsidRPr="00EE2046">
              <w:rPr>
                <w:spacing w:val="-1"/>
                <w:sz w:val="22"/>
                <w:szCs w:val="22"/>
                <w:lang w:val="nb-NO"/>
              </w:rPr>
              <w:t xml:space="preserve"> </w:t>
            </w:r>
            <w:r w:rsidR="00416CA1" w:rsidRPr="00EE2046">
              <w:rPr>
                <w:sz w:val="22"/>
                <w:szCs w:val="22"/>
                <w:lang w:val="nb-NO"/>
              </w:rPr>
              <w:t>og i studiene</w:t>
            </w:r>
            <w:r w:rsidRPr="00EE2046">
              <w:rPr>
                <w:sz w:val="22"/>
                <w:szCs w:val="22"/>
                <w:lang w:val="nb-NO"/>
              </w:rPr>
              <w:t xml:space="preserve"> 0102 </w:t>
            </w:r>
            <w:r w:rsidR="00416CA1" w:rsidRPr="00EE2046">
              <w:rPr>
                <w:sz w:val="22"/>
                <w:szCs w:val="22"/>
                <w:lang w:val="nb-NO"/>
              </w:rPr>
              <w:t>og</w:t>
            </w:r>
            <w:r w:rsidRPr="00EE2046">
              <w:rPr>
                <w:sz w:val="22"/>
                <w:szCs w:val="22"/>
                <w:lang w:val="nb-NO"/>
              </w:rPr>
              <w:t xml:space="preserve"> 0109 </w:t>
            </w:r>
            <w:r w:rsidRPr="00EE2046">
              <w:rPr>
                <w:spacing w:val="1"/>
                <w:sz w:val="22"/>
                <w:szCs w:val="22"/>
                <w:lang w:val="nb-NO"/>
              </w:rPr>
              <w:t>[</w:t>
            </w:r>
            <w:r w:rsidRPr="00EE2046">
              <w:rPr>
                <w:spacing w:val="-2"/>
                <w:sz w:val="22"/>
                <w:szCs w:val="22"/>
                <w:lang w:val="nb-NO"/>
              </w:rPr>
              <w:t>AN</w:t>
            </w:r>
            <w:r w:rsidRPr="00EE2046">
              <w:rPr>
                <w:sz w:val="22"/>
                <w:szCs w:val="22"/>
                <w:lang w:val="nb-NO"/>
              </w:rPr>
              <w:t>C</w:t>
            </w:r>
            <w:r w:rsidRPr="00EE2046">
              <w:rPr>
                <w:spacing w:val="2"/>
                <w:sz w:val="22"/>
                <w:szCs w:val="22"/>
                <w:lang w:val="nb-NO"/>
              </w:rPr>
              <w:t xml:space="preserve"> </w:t>
            </w:r>
            <w:r w:rsidR="006B26A1" w:rsidRPr="00EE2046">
              <w:rPr>
                <w:rFonts w:ascii="Symbol" w:hAnsi="Symbol" w:cs="Symbol"/>
                <w:sz w:val="22"/>
                <w:szCs w:val="22"/>
              </w:rPr>
              <w:t></w:t>
            </w:r>
            <w:r w:rsidR="006B26A1" w:rsidRPr="00EE2046">
              <w:rPr>
                <w:rFonts w:ascii="Symbol" w:hAnsi="Symbol" w:cs="Symbol"/>
                <w:spacing w:val="1"/>
                <w:sz w:val="22"/>
                <w:szCs w:val="22"/>
              </w:rPr>
              <w:t></w:t>
            </w:r>
            <w:r w:rsidR="00416CA1" w:rsidRPr="00EE2046">
              <w:rPr>
                <w:sz w:val="22"/>
                <w:szCs w:val="22"/>
                <w:lang w:val="nb-NO"/>
              </w:rPr>
              <w:t>1,</w:t>
            </w:r>
            <w:r w:rsidRPr="00EE2046">
              <w:rPr>
                <w:sz w:val="22"/>
                <w:szCs w:val="22"/>
                <w:lang w:val="nb-NO"/>
              </w:rPr>
              <w:t>5 x 10</w:t>
            </w:r>
            <w:r w:rsidRPr="00EE2046">
              <w:rPr>
                <w:position w:val="10"/>
                <w:sz w:val="14"/>
                <w:szCs w:val="14"/>
                <w:lang w:val="nb-NO"/>
              </w:rPr>
              <w:t>9</w:t>
            </w:r>
            <w:r w:rsidRPr="00EE2046">
              <w:rPr>
                <w:sz w:val="22"/>
                <w:szCs w:val="22"/>
                <w:lang w:val="nb-NO"/>
              </w:rPr>
              <w:t xml:space="preserve">/l, </w:t>
            </w:r>
            <w:r w:rsidR="00416CA1" w:rsidRPr="00EE2046">
              <w:rPr>
                <w:sz w:val="22"/>
                <w:szCs w:val="22"/>
                <w:lang w:val="nb-NO"/>
              </w:rPr>
              <w:t>trombocytter</w:t>
            </w:r>
            <w:r w:rsidRPr="00EE2046">
              <w:rPr>
                <w:sz w:val="22"/>
                <w:szCs w:val="22"/>
                <w:lang w:val="nb-NO"/>
              </w:rPr>
              <w:t xml:space="preserve"> </w:t>
            </w:r>
            <w:r w:rsidR="006B26A1" w:rsidRPr="00EE2046">
              <w:rPr>
                <w:rFonts w:ascii="Symbol" w:hAnsi="Symbol" w:cs="Symbol"/>
                <w:sz w:val="22"/>
                <w:szCs w:val="22"/>
              </w:rPr>
              <w:t></w:t>
            </w:r>
            <w:r w:rsidR="006B26A1" w:rsidRPr="00EE2046">
              <w:rPr>
                <w:rFonts w:ascii="Symbol" w:hAnsi="Symbol" w:cs="Symbol"/>
                <w:spacing w:val="1"/>
                <w:sz w:val="22"/>
                <w:szCs w:val="22"/>
              </w:rPr>
              <w:t></w:t>
            </w:r>
            <w:r w:rsidRPr="00EE2046">
              <w:rPr>
                <w:sz w:val="22"/>
                <w:szCs w:val="22"/>
                <w:lang w:val="nb-NO"/>
              </w:rPr>
              <w:t>100 x 10</w:t>
            </w:r>
            <w:r w:rsidRPr="00EE2046">
              <w:rPr>
                <w:position w:val="10"/>
                <w:sz w:val="14"/>
                <w:szCs w:val="14"/>
                <w:lang w:val="nb-NO"/>
              </w:rPr>
              <w:t>9</w:t>
            </w:r>
            <w:r w:rsidRPr="00EE2046">
              <w:rPr>
                <w:sz w:val="22"/>
                <w:szCs w:val="22"/>
                <w:lang w:val="nb-NO"/>
              </w:rPr>
              <w:t xml:space="preserve">/l, </w:t>
            </w:r>
            <w:r w:rsidR="00416CA1" w:rsidRPr="00EE2046">
              <w:rPr>
                <w:sz w:val="22"/>
                <w:szCs w:val="22"/>
                <w:lang w:val="nb-NO"/>
              </w:rPr>
              <w:t>ingen blastceller i blod, blastceller i BM</w:t>
            </w:r>
            <w:r w:rsidRPr="00EE2046">
              <w:rPr>
                <w:sz w:val="22"/>
                <w:szCs w:val="22"/>
                <w:lang w:val="nb-NO"/>
              </w:rPr>
              <w:t xml:space="preserve"> &lt;</w:t>
            </w:r>
            <w:r w:rsidRPr="00EE2046">
              <w:rPr>
                <w:spacing w:val="2"/>
                <w:sz w:val="22"/>
                <w:szCs w:val="22"/>
                <w:lang w:val="nb-NO"/>
              </w:rPr>
              <w:t xml:space="preserve"> </w:t>
            </w:r>
            <w:r w:rsidRPr="00EE2046">
              <w:rPr>
                <w:sz w:val="22"/>
                <w:szCs w:val="22"/>
                <w:lang w:val="nb-NO"/>
              </w:rPr>
              <w:t>5</w:t>
            </w:r>
            <w:r w:rsidR="00416CA1" w:rsidRPr="00EE2046">
              <w:rPr>
                <w:sz w:val="22"/>
                <w:szCs w:val="22"/>
                <w:lang w:val="nb-NO"/>
              </w:rPr>
              <w:t> </w:t>
            </w:r>
            <w:r w:rsidRPr="00EE2046">
              <w:rPr>
                <w:sz w:val="22"/>
                <w:szCs w:val="22"/>
                <w:lang w:val="nb-NO"/>
              </w:rPr>
              <w:t xml:space="preserve">% </w:t>
            </w:r>
            <w:r w:rsidR="00416CA1" w:rsidRPr="00EE2046">
              <w:rPr>
                <w:sz w:val="22"/>
                <w:szCs w:val="22"/>
                <w:lang w:val="nb-NO"/>
              </w:rPr>
              <w:t>og ingen ekstramedullær sykdom</w:t>
            </w:r>
            <w:r w:rsidRPr="00EE2046">
              <w:rPr>
                <w:sz w:val="22"/>
                <w:szCs w:val="22"/>
                <w:lang w:val="nb-NO"/>
              </w:rPr>
              <w:t>]</w:t>
            </w:r>
          </w:p>
          <w:p w14:paraId="3E785DB4" w14:textId="77777777" w:rsidR="006B26A1" w:rsidRPr="00EE2046" w:rsidRDefault="006C26C1" w:rsidP="00A52CCA">
            <w:pPr>
              <w:pStyle w:val="TableParagraph"/>
              <w:kinsoku w:val="0"/>
              <w:overflowPunct w:val="0"/>
              <w:spacing w:before="13" w:line="260" w:lineRule="exact"/>
              <w:ind w:left="668" w:right="188" w:hanging="567"/>
              <w:rPr>
                <w:lang w:val="nb-NO"/>
              </w:rPr>
            </w:pPr>
            <w:r w:rsidRPr="00EE2046">
              <w:rPr>
                <w:spacing w:val="-2"/>
                <w:sz w:val="22"/>
                <w:szCs w:val="22"/>
                <w:lang w:val="nb-NO"/>
              </w:rPr>
              <w:t>N</w:t>
            </w:r>
            <w:r w:rsidRPr="00EE2046">
              <w:rPr>
                <w:sz w:val="22"/>
                <w:szCs w:val="22"/>
                <w:lang w:val="nb-NO"/>
              </w:rPr>
              <w:t xml:space="preserve">EL </w:t>
            </w:r>
            <w:r w:rsidRPr="00EE2046">
              <w:rPr>
                <w:spacing w:val="27"/>
                <w:sz w:val="22"/>
                <w:szCs w:val="22"/>
                <w:lang w:val="nb-NO"/>
              </w:rPr>
              <w:t xml:space="preserve"> </w:t>
            </w:r>
            <w:r w:rsidRPr="00EE2046">
              <w:rPr>
                <w:sz w:val="22"/>
                <w:szCs w:val="22"/>
                <w:lang w:val="nb-NO"/>
              </w:rPr>
              <w:t>Samme kriterier som for CHR, men</w:t>
            </w:r>
            <w:r w:rsidRPr="00EE2046">
              <w:rPr>
                <w:spacing w:val="1"/>
                <w:sz w:val="22"/>
                <w:lang w:val="nb-NO"/>
              </w:rPr>
              <w:t xml:space="preserve"> </w:t>
            </w:r>
            <w:r w:rsidRPr="00EE2046">
              <w:rPr>
                <w:spacing w:val="-2"/>
                <w:sz w:val="22"/>
                <w:lang w:val="nb-NO"/>
              </w:rPr>
              <w:t>AN</w:t>
            </w:r>
            <w:r w:rsidRPr="00EE2046">
              <w:rPr>
                <w:sz w:val="22"/>
                <w:szCs w:val="22"/>
                <w:lang w:val="nb-NO"/>
              </w:rPr>
              <w:t>C</w:t>
            </w:r>
            <w:r w:rsidRPr="00EE2046">
              <w:rPr>
                <w:spacing w:val="2"/>
                <w:sz w:val="22"/>
                <w:lang w:val="nb-NO"/>
              </w:rPr>
              <w:t xml:space="preserve"> </w:t>
            </w:r>
            <w:r w:rsidR="006B26A1" w:rsidRPr="00EE2046">
              <w:rPr>
                <w:rFonts w:ascii="Symbol" w:hAnsi="Symbol" w:cs="Symbol"/>
                <w:sz w:val="22"/>
                <w:szCs w:val="22"/>
              </w:rPr>
              <w:t></w:t>
            </w:r>
            <w:r w:rsidR="006B26A1" w:rsidRPr="00EE2046">
              <w:rPr>
                <w:rFonts w:ascii="Symbol" w:hAnsi="Symbol" w:cs="Symbol"/>
                <w:spacing w:val="1"/>
                <w:sz w:val="22"/>
                <w:szCs w:val="22"/>
              </w:rPr>
              <w:t></w:t>
            </w:r>
            <w:r w:rsidRPr="00EE2046">
              <w:rPr>
                <w:sz w:val="22"/>
                <w:szCs w:val="22"/>
                <w:lang w:val="nb-NO"/>
              </w:rPr>
              <w:t>1 x 10</w:t>
            </w:r>
            <w:r w:rsidRPr="00EE2046">
              <w:rPr>
                <w:position w:val="10"/>
                <w:sz w:val="14"/>
                <w:szCs w:val="14"/>
                <w:lang w:val="nb-NO"/>
              </w:rPr>
              <w:t>9</w:t>
            </w:r>
            <w:r w:rsidRPr="00EE2046">
              <w:rPr>
                <w:sz w:val="22"/>
                <w:szCs w:val="22"/>
                <w:lang w:val="nb-NO"/>
              </w:rPr>
              <w:t>/l</w:t>
            </w:r>
            <w:r w:rsidRPr="00EE2046">
              <w:rPr>
                <w:spacing w:val="1"/>
                <w:sz w:val="22"/>
                <w:lang w:val="nb-NO"/>
              </w:rPr>
              <w:t xml:space="preserve"> </w:t>
            </w:r>
            <w:r w:rsidRPr="00EE2046">
              <w:rPr>
                <w:sz w:val="22"/>
                <w:szCs w:val="22"/>
                <w:lang w:val="nb-NO"/>
              </w:rPr>
              <w:t>og trombocytter</w:t>
            </w:r>
            <w:r w:rsidRPr="00EE2046">
              <w:rPr>
                <w:spacing w:val="2"/>
                <w:sz w:val="22"/>
                <w:lang w:val="nb-NO"/>
              </w:rPr>
              <w:t xml:space="preserve"> </w:t>
            </w:r>
            <w:r w:rsidR="006B26A1" w:rsidRPr="00EE2046">
              <w:rPr>
                <w:rFonts w:ascii="Symbol" w:hAnsi="Symbol" w:cs="Symbol"/>
                <w:sz w:val="22"/>
                <w:szCs w:val="22"/>
              </w:rPr>
              <w:t></w:t>
            </w:r>
            <w:r w:rsidR="006B26A1" w:rsidRPr="00EE2046">
              <w:rPr>
                <w:rFonts w:ascii="Symbol" w:hAnsi="Symbol" w:cs="Symbol"/>
                <w:sz w:val="22"/>
                <w:szCs w:val="22"/>
              </w:rPr>
              <w:t></w:t>
            </w:r>
            <w:r w:rsidRPr="00EE2046">
              <w:rPr>
                <w:sz w:val="22"/>
                <w:szCs w:val="22"/>
                <w:lang w:val="nb-NO"/>
              </w:rPr>
              <w:t>20 x 10</w:t>
            </w:r>
            <w:r w:rsidRPr="00EE2046">
              <w:rPr>
                <w:position w:val="10"/>
                <w:sz w:val="14"/>
                <w:szCs w:val="14"/>
                <w:lang w:val="nb-NO"/>
              </w:rPr>
              <w:t>9</w:t>
            </w:r>
            <w:r w:rsidRPr="00EE2046">
              <w:rPr>
                <w:sz w:val="22"/>
                <w:szCs w:val="22"/>
                <w:lang w:val="nb-NO"/>
              </w:rPr>
              <w:t>/l</w:t>
            </w:r>
            <w:r w:rsidRPr="00EE2046">
              <w:rPr>
                <w:spacing w:val="1"/>
                <w:sz w:val="22"/>
                <w:lang w:val="nb-NO"/>
              </w:rPr>
              <w:t xml:space="preserve"> </w:t>
            </w:r>
            <w:r w:rsidRPr="00EE2046">
              <w:rPr>
                <w:sz w:val="22"/>
                <w:szCs w:val="22"/>
                <w:lang w:val="nb-NO"/>
              </w:rPr>
              <w:t>(</w:t>
            </w:r>
            <w:r w:rsidR="00416CA1" w:rsidRPr="00EE2046">
              <w:rPr>
                <w:sz w:val="22"/>
                <w:szCs w:val="22"/>
                <w:lang w:val="nb-NO"/>
              </w:rPr>
              <w:t xml:space="preserve">kun </w:t>
            </w:r>
            <w:r w:rsidRPr="00EE2046">
              <w:rPr>
                <w:sz w:val="22"/>
                <w:szCs w:val="22"/>
                <w:lang w:val="nb-NO"/>
              </w:rPr>
              <w:t xml:space="preserve">0102 </w:t>
            </w:r>
            <w:r w:rsidR="00416CA1" w:rsidRPr="00EE2046">
              <w:rPr>
                <w:sz w:val="22"/>
                <w:szCs w:val="22"/>
                <w:lang w:val="nb-NO"/>
              </w:rPr>
              <w:t>og</w:t>
            </w:r>
            <w:r w:rsidRPr="00EE2046">
              <w:rPr>
                <w:sz w:val="22"/>
                <w:szCs w:val="22"/>
                <w:lang w:val="nb-NO"/>
              </w:rPr>
              <w:t xml:space="preserve"> 0109)</w:t>
            </w:r>
          </w:p>
          <w:p w14:paraId="2AAF8D2C" w14:textId="77777777" w:rsidR="006B26A1" w:rsidRPr="00EE2046" w:rsidRDefault="006C26C1" w:rsidP="00A52CCA">
            <w:pPr>
              <w:pStyle w:val="TableParagraph"/>
              <w:kinsoku w:val="0"/>
              <w:overflowPunct w:val="0"/>
              <w:spacing w:before="2" w:line="245" w:lineRule="auto"/>
              <w:ind w:left="668" w:right="44" w:hanging="567"/>
              <w:rPr>
                <w:lang w:val="nb-NO"/>
              </w:rPr>
            </w:pPr>
            <w:r w:rsidRPr="006C26C1">
              <w:rPr>
                <w:color w:val="000000"/>
                <w:spacing w:val="-1"/>
                <w:sz w:val="22"/>
                <w:lang w:val="nb-NO" w:eastAsia="en-US"/>
              </w:rPr>
              <w:t>R</w:t>
            </w:r>
            <w:r w:rsidRPr="006C26C1">
              <w:rPr>
                <w:color w:val="000000"/>
                <w:spacing w:val="1"/>
                <w:sz w:val="22"/>
                <w:lang w:val="nb-NO" w:eastAsia="en-US"/>
              </w:rPr>
              <w:t>T</w:t>
            </w:r>
            <w:r w:rsidRPr="00EE2046">
              <w:rPr>
                <w:sz w:val="22"/>
                <w:szCs w:val="22"/>
                <w:lang w:val="nb-NO"/>
              </w:rPr>
              <w:t xml:space="preserve">C </w:t>
            </w:r>
            <w:r w:rsidRPr="00EE2046">
              <w:rPr>
                <w:spacing w:val="26"/>
                <w:sz w:val="22"/>
                <w:szCs w:val="22"/>
                <w:lang w:val="nb-NO"/>
              </w:rPr>
              <w:t xml:space="preserve"> </w:t>
            </w:r>
            <w:r w:rsidRPr="00EE2046">
              <w:rPr>
                <w:sz w:val="22"/>
                <w:szCs w:val="22"/>
                <w:lang w:val="nb-NO"/>
              </w:rPr>
              <w:t>&lt; 15 % blastceller i BM og P</w:t>
            </w:r>
            <w:r w:rsidRPr="006C26C1">
              <w:rPr>
                <w:color w:val="000000"/>
                <w:spacing w:val="-1"/>
                <w:sz w:val="22"/>
                <w:lang w:val="nb-NO" w:eastAsia="en-US"/>
              </w:rPr>
              <w:t>B</w:t>
            </w:r>
            <w:r w:rsidRPr="00EE2046">
              <w:rPr>
                <w:sz w:val="22"/>
                <w:szCs w:val="22"/>
                <w:lang w:val="nb-NO"/>
              </w:rPr>
              <w:t>, &lt;</w:t>
            </w:r>
            <w:r w:rsidRPr="00EE2046">
              <w:rPr>
                <w:spacing w:val="1"/>
                <w:sz w:val="22"/>
                <w:szCs w:val="22"/>
                <w:lang w:val="nb-NO"/>
              </w:rPr>
              <w:t xml:space="preserve"> </w:t>
            </w:r>
            <w:r w:rsidRPr="00EE2046">
              <w:rPr>
                <w:sz w:val="22"/>
                <w:szCs w:val="22"/>
                <w:lang w:val="nb-NO"/>
              </w:rPr>
              <w:t>30 % blastceller+pro</w:t>
            </w:r>
            <w:r w:rsidRPr="006C26C1">
              <w:rPr>
                <w:color w:val="000000"/>
                <w:spacing w:val="-4"/>
                <w:sz w:val="22"/>
                <w:lang w:val="nb-NO" w:eastAsia="en-US"/>
              </w:rPr>
              <w:t>m</w:t>
            </w:r>
            <w:r w:rsidRPr="006C26C1">
              <w:rPr>
                <w:color w:val="000000"/>
                <w:spacing w:val="-3"/>
                <w:sz w:val="22"/>
                <w:lang w:val="nb-NO" w:eastAsia="en-US"/>
              </w:rPr>
              <w:t>y</w:t>
            </w:r>
            <w:r w:rsidRPr="00EE2046">
              <w:rPr>
                <w:sz w:val="22"/>
                <w:szCs w:val="22"/>
                <w:lang w:val="nb-NO"/>
              </w:rPr>
              <w:t>e</w:t>
            </w:r>
            <w:r w:rsidRPr="006C26C1">
              <w:rPr>
                <w:color w:val="000000"/>
                <w:spacing w:val="1"/>
                <w:sz w:val="22"/>
                <w:lang w:val="nb-NO" w:eastAsia="en-US"/>
              </w:rPr>
              <w:t>l</w:t>
            </w:r>
            <w:r w:rsidRPr="00EE2046">
              <w:rPr>
                <w:sz w:val="22"/>
                <w:szCs w:val="22"/>
                <w:lang w:val="nb-NO"/>
              </w:rPr>
              <w:t>oc</w:t>
            </w:r>
            <w:r w:rsidRPr="006C26C1">
              <w:rPr>
                <w:color w:val="000000"/>
                <w:spacing w:val="-2"/>
                <w:sz w:val="22"/>
                <w:lang w:val="nb-NO" w:eastAsia="en-US"/>
              </w:rPr>
              <w:t>y</w:t>
            </w:r>
            <w:r w:rsidRPr="00EE2046">
              <w:rPr>
                <w:sz w:val="22"/>
                <w:szCs w:val="22"/>
                <w:lang w:val="nb-NO"/>
              </w:rPr>
              <w:t xml:space="preserve">tter i </w:t>
            </w:r>
            <w:r w:rsidRPr="006C26C1">
              <w:rPr>
                <w:color w:val="000000"/>
                <w:spacing w:val="-1"/>
                <w:sz w:val="22"/>
                <w:lang w:val="nb-NO" w:eastAsia="en-US"/>
              </w:rPr>
              <w:t>B</w:t>
            </w:r>
            <w:r w:rsidRPr="00EE2046">
              <w:rPr>
                <w:sz w:val="22"/>
                <w:szCs w:val="22"/>
                <w:lang w:val="nb-NO"/>
              </w:rPr>
              <w:t>M og P</w:t>
            </w:r>
            <w:r w:rsidRPr="006C26C1">
              <w:rPr>
                <w:color w:val="000000"/>
                <w:spacing w:val="-2"/>
                <w:sz w:val="22"/>
                <w:lang w:val="nb-NO" w:eastAsia="en-US"/>
              </w:rPr>
              <w:t>B</w:t>
            </w:r>
            <w:r w:rsidRPr="00EE2046">
              <w:rPr>
                <w:sz w:val="22"/>
                <w:szCs w:val="22"/>
                <w:lang w:val="nb-NO"/>
              </w:rPr>
              <w:t>, &lt;</w:t>
            </w:r>
            <w:r w:rsidRPr="00EE2046">
              <w:rPr>
                <w:spacing w:val="2"/>
                <w:sz w:val="22"/>
                <w:szCs w:val="22"/>
                <w:lang w:val="nb-NO"/>
              </w:rPr>
              <w:t xml:space="preserve"> </w:t>
            </w:r>
            <w:r w:rsidRPr="00EE2046">
              <w:rPr>
                <w:sz w:val="22"/>
                <w:szCs w:val="22"/>
                <w:lang w:val="nb-NO"/>
              </w:rPr>
              <w:t>20 % basofile i P</w:t>
            </w:r>
            <w:r w:rsidRPr="00EE2046">
              <w:rPr>
                <w:spacing w:val="-2"/>
                <w:sz w:val="22"/>
                <w:lang w:val="nb-NO"/>
              </w:rPr>
              <w:t>B</w:t>
            </w:r>
            <w:r w:rsidRPr="00EE2046">
              <w:rPr>
                <w:sz w:val="22"/>
                <w:szCs w:val="22"/>
                <w:lang w:val="nb-NO"/>
              </w:rPr>
              <w:t xml:space="preserve">, ingen ekstramedullær sykdom annet enn i milt og lever (kun i 0102 </w:t>
            </w:r>
            <w:r w:rsidR="00416CA1" w:rsidRPr="00EE2046">
              <w:rPr>
                <w:sz w:val="22"/>
                <w:szCs w:val="22"/>
                <w:lang w:val="nb-NO"/>
              </w:rPr>
              <w:t>og</w:t>
            </w:r>
            <w:r w:rsidRPr="00EE2046">
              <w:rPr>
                <w:sz w:val="22"/>
                <w:szCs w:val="22"/>
                <w:lang w:val="nb-NO"/>
              </w:rPr>
              <w:t xml:space="preserve"> 0109</w:t>
            </w:r>
            <w:r w:rsidRPr="00EE2046">
              <w:rPr>
                <w:spacing w:val="1"/>
                <w:sz w:val="22"/>
                <w:szCs w:val="22"/>
                <w:lang w:val="nb-NO"/>
              </w:rPr>
              <w:t>)</w:t>
            </w:r>
            <w:r w:rsidRPr="00EE2046">
              <w:rPr>
                <w:sz w:val="22"/>
                <w:szCs w:val="22"/>
                <w:lang w:val="nb-NO"/>
              </w:rPr>
              <w:t>.</w:t>
            </w:r>
          </w:p>
          <w:p w14:paraId="2BC78F1A" w14:textId="77777777" w:rsidR="006B26A1" w:rsidRPr="00EE2046" w:rsidRDefault="006B26A1" w:rsidP="00A52CCA">
            <w:pPr>
              <w:pStyle w:val="TableParagraph"/>
              <w:kinsoku w:val="0"/>
              <w:overflowPunct w:val="0"/>
              <w:ind w:left="102"/>
            </w:pPr>
            <w:r w:rsidRPr="00EE2046">
              <w:rPr>
                <w:spacing w:val="-1"/>
                <w:sz w:val="22"/>
              </w:rPr>
              <w:t>B</w:t>
            </w:r>
            <w:r w:rsidRPr="00EE2046">
              <w:rPr>
                <w:sz w:val="22"/>
                <w:szCs w:val="22"/>
              </w:rPr>
              <w:t xml:space="preserve">M = </w:t>
            </w:r>
            <w:proofErr w:type="spellStart"/>
            <w:r w:rsidR="00416CA1" w:rsidRPr="00EE2046">
              <w:rPr>
                <w:sz w:val="22"/>
                <w:szCs w:val="22"/>
              </w:rPr>
              <w:t>beingmarg</w:t>
            </w:r>
            <w:proofErr w:type="spellEnd"/>
            <w:r w:rsidRPr="00EE2046">
              <w:rPr>
                <w:sz w:val="22"/>
                <w:szCs w:val="22"/>
              </w:rPr>
              <w:t>, PB</w:t>
            </w:r>
            <w:r w:rsidRPr="00EE2046">
              <w:rPr>
                <w:spacing w:val="-2"/>
                <w:sz w:val="22"/>
              </w:rPr>
              <w:t xml:space="preserve"> </w:t>
            </w:r>
            <w:r w:rsidRPr="00EE2046">
              <w:rPr>
                <w:sz w:val="22"/>
                <w:szCs w:val="22"/>
              </w:rPr>
              <w:t xml:space="preserve">= </w:t>
            </w:r>
            <w:proofErr w:type="spellStart"/>
            <w:r w:rsidR="00416CA1" w:rsidRPr="00EE2046">
              <w:rPr>
                <w:sz w:val="22"/>
                <w:szCs w:val="22"/>
              </w:rPr>
              <w:t>perifert</w:t>
            </w:r>
            <w:proofErr w:type="spellEnd"/>
            <w:r w:rsidR="00416CA1" w:rsidRPr="00EE2046">
              <w:rPr>
                <w:sz w:val="22"/>
                <w:szCs w:val="22"/>
              </w:rPr>
              <w:t xml:space="preserve"> </w:t>
            </w:r>
            <w:proofErr w:type="spellStart"/>
            <w:r w:rsidR="00416CA1" w:rsidRPr="00EE2046">
              <w:rPr>
                <w:sz w:val="22"/>
                <w:szCs w:val="22"/>
              </w:rPr>
              <w:t>blod</w:t>
            </w:r>
            <w:proofErr w:type="spellEnd"/>
          </w:p>
          <w:p w14:paraId="21C9A22D" w14:textId="77777777" w:rsidR="006B26A1" w:rsidRPr="008371A1" w:rsidRDefault="00416CA1" w:rsidP="006B26A1">
            <w:pPr>
              <w:pStyle w:val="ListParagraph"/>
              <w:widowControl w:val="0"/>
              <w:numPr>
                <w:ilvl w:val="0"/>
                <w:numId w:val="29"/>
              </w:numPr>
              <w:tabs>
                <w:tab w:val="left" w:pos="207"/>
              </w:tabs>
              <w:kinsoku w:val="0"/>
              <w:overflowPunct w:val="0"/>
              <w:autoSpaceDE w:val="0"/>
              <w:autoSpaceDN w:val="0"/>
              <w:adjustRightInd w:val="0"/>
              <w:spacing w:line="264" w:lineRule="exact"/>
              <w:ind w:left="207"/>
            </w:pPr>
            <w:proofErr w:type="spellStart"/>
            <w:r w:rsidRPr="00EE2046">
              <w:rPr>
                <w:b/>
                <w:spacing w:val="-2"/>
                <w:sz w:val="22"/>
                <w:lang w:val="en-IN" w:eastAsia="en-IN"/>
              </w:rPr>
              <w:t>Kriterier</w:t>
            </w:r>
            <w:proofErr w:type="spellEnd"/>
            <w:r w:rsidRPr="00EE2046">
              <w:rPr>
                <w:b/>
                <w:spacing w:val="-2"/>
                <w:sz w:val="22"/>
                <w:lang w:val="en-IN" w:eastAsia="en-IN"/>
              </w:rPr>
              <w:t xml:space="preserve"> for </w:t>
            </w:r>
            <w:proofErr w:type="spellStart"/>
            <w:r w:rsidRPr="00EE2046">
              <w:rPr>
                <w:b/>
                <w:spacing w:val="-2"/>
                <w:sz w:val="22"/>
                <w:lang w:val="en-IN" w:eastAsia="en-IN"/>
              </w:rPr>
              <w:t>cytogenisk</w:t>
            </w:r>
            <w:proofErr w:type="spellEnd"/>
            <w:r w:rsidRPr="00EE2046">
              <w:rPr>
                <w:b/>
                <w:spacing w:val="-2"/>
                <w:sz w:val="22"/>
                <w:lang w:val="en-IN" w:eastAsia="en-IN"/>
              </w:rPr>
              <w:t xml:space="preserve"> </w:t>
            </w:r>
            <w:proofErr w:type="spellStart"/>
            <w:r w:rsidRPr="00EE2046">
              <w:rPr>
                <w:b/>
                <w:spacing w:val="-2"/>
                <w:sz w:val="22"/>
                <w:lang w:val="en-IN" w:eastAsia="en-IN"/>
              </w:rPr>
              <w:t>respons</w:t>
            </w:r>
            <w:proofErr w:type="spellEnd"/>
            <w:r w:rsidR="006B26A1" w:rsidRPr="008371A1">
              <w:rPr>
                <w:b/>
                <w:bCs/>
                <w:sz w:val="22"/>
                <w:szCs w:val="22"/>
              </w:rPr>
              <w:t>:</w:t>
            </w:r>
          </w:p>
          <w:p w14:paraId="4F5F67FF" w14:textId="77777777" w:rsidR="006B26A1" w:rsidRPr="00EE2046" w:rsidRDefault="006C26C1" w:rsidP="00A52CCA">
            <w:pPr>
              <w:pStyle w:val="TableParagraph"/>
              <w:kinsoku w:val="0"/>
              <w:overflowPunct w:val="0"/>
              <w:spacing w:before="1" w:line="245" w:lineRule="auto"/>
              <w:ind w:left="102"/>
              <w:rPr>
                <w:lang w:val="nb-NO"/>
              </w:rPr>
            </w:pPr>
            <w:r w:rsidRPr="00EE2046">
              <w:rPr>
                <w:sz w:val="22"/>
                <w:szCs w:val="22"/>
                <w:lang w:val="nb-NO"/>
              </w:rPr>
              <w:t>En major respons omfatter både komplett og partiell respons: Komplett (0 % Ph+ metafaser), partiell (1–35 %)</w:t>
            </w:r>
            <w:r w:rsidR="00416CA1" w:rsidRPr="00EE2046">
              <w:rPr>
                <w:sz w:val="22"/>
                <w:szCs w:val="22"/>
                <w:lang w:val="nb-NO"/>
              </w:rPr>
              <w:t>.</w:t>
            </w:r>
          </w:p>
          <w:p w14:paraId="1A257EB3" w14:textId="77777777" w:rsidR="006B26A1" w:rsidRPr="00EE2046" w:rsidRDefault="006C26C1" w:rsidP="00A52CCA">
            <w:pPr>
              <w:pStyle w:val="TableParagraph"/>
              <w:kinsoku w:val="0"/>
              <w:overflowPunct w:val="0"/>
              <w:spacing w:before="6"/>
              <w:ind w:left="102"/>
              <w:rPr>
                <w:lang w:val="nb-NO"/>
              </w:rPr>
            </w:pPr>
            <w:r w:rsidRPr="00EE2046">
              <w:rPr>
                <w:position w:val="10"/>
                <w:sz w:val="14"/>
                <w:lang w:val="nb-NO"/>
              </w:rPr>
              <w:t>3</w:t>
            </w:r>
            <w:r w:rsidRPr="00EE2046">
              <w:rPr>
                <w:spacing w:val="19"/>
                <w:position w:val="10"/>
                <w:sz w:val="14"/>
                <w:lang w:val="nb-NO"/>
              </w:rPr>
              <w:t xml:space="preserve"> </w:t>
            </w:r>
            <w:r w:rsidRPr="00EE2046">
              <w:rPr>
                <w:spacing w:val="-1"/>
                <w:sz w:val="22"/>
                <w:lang w:val="nb-NO"/>
              </w:rPr>
              <w:t>Komplett cytogenetisk respons bekreftet ved en ny cytogenetisk evaluering av beinmarg utført minst en måned etter den første beinmargsstudien</w:t>
            </w:r>
            <w:r w:rsidRPr="00EE2046">
              <w:rPr>
                <w:sz w:val="22"/>
                <w:szCs w:val="22"/>
                <w:lang w:val="nb-NO"/>
              </w:rPr>
              <w:t>.</w:t>
            </w:r>
          </w:p>
        </w:tc>
      </w:tr>
    </w:tbl>
    <w:p w14:paraId="11455AF7" w14:textId="77777777" w:rsidR="00460BC6" w:rsidRDefault="00460BC6" w:rsidP="00F71166">
      <w:pPr>
        <w:pStyle w:val="EndnoteText"/>
        <w:widowControl w:val="0"/>
        <w:tabs>
          <w:tab w:val="clear" w:pos="567"/>
        </w:tabs>
        <w:rPr>
          <w:i/>
          <w:color w:val="000000"/>
          <w:szCs w:val="22"/>
        </w:rPr>
      </w:pPr>
    </w:p>
    <w:p w14:paraId="2CBF6DB4" w14:textId="77777777" w:rsidR="0061684B" w:rsidRDefault="00F71166" w:rsidP="00F71166">
      <w:pPr>
        <w:pStyle w:val="EndnoteText"/>
        <w:widowControl w:val="0"/>
        <w:tabs>
          <w:tab w:val="clear" w:pos="567"/>
        </w:tabs>
        <w:rPr>
          <w:i/>
          <w:color w:val="000000"/>
          <w:szCs w:val="22"/>
        </w:rPr>
      </w:pPr>
      <w:r w:rsidRPr="00A218B1">
        <w:rPr>
          <w:i/>
          <w:color w:val="000000"/>
          <w:szCs w:val="22"/>
        </w:rPr>
        <w:t xml:space="preserve">Pediatriske pasienter </w:t>
      </w:r>
    </w:p>
    <w:p w14:paraId="46E0602B" w14:textId="77777777" w:rsidR="0061684B" w:rsidRDefault="0061684B" w:rsidP="00F71166">
      <w:pPr>
        <w:pStyle w:val="EndnoteText"/>
        <w:widowControl w:val="0"/>
        <w:tabs>
          <w:tab w:val="clear" w:pos="567"/>
        </w:tabs>
        <w:rPr>
          <w:color w:val="000000"/>
          <w:szCs w:val="22"/>
        </w:rPr>
      </w:pPr>
    </w:p>
    <w:p w14:paraId="28D619EE" w14:textId="77777777" w:rsidR="00F71166" w:rsidRPr="00A218B1" w:rsidRDefault="00F71166" w:rsidP="00F71166">
      <w:pPr>
        <w:pStyle w:val="EndnoteText"/>
        <w:widowControl w:val="0"/>
        <w:tabs>
          <w:tab w:val="clear" w:pos="567"/>
        </w:tabs>
        <w:rPr>
          <w:color w:val="000000"/>
          <w:szCs w:val="22"/>
        </w:rPr>
      </w:pPr>
      <w:r w:rsidRPr="00A218B1">
        <w:rPr>
          <w:color w:val="000000"/>
          <w:szCs w:val="22"/>
        </w:rPr>
        <w:t xml:space="preserve">Totalt 26 pediatriske pasienter under 18 år, med enten </w:t>
      </w:r>
      <w:smartTag w:uri="urn:schemas-microsoft-com:office:smarttags" w:element="stockticker">
        <w:r w:rsidRPr="00A218B1">
          <w:rPr>
            <w:color w:val="000000"/>
            <w:szCs w:val="22"/>
          </w:rPr>
          <w:t>KML</w:t>
        </w:r>
      </w:smartTag>
      <w:r w:rsidRPr="00A218B1">
        <w:rPr>
          <w:color w:val="000000"/>
          <w:szCs w:val="22"/>
        </w:rPr>
        <w:t xml:space="preserve"> i kronisk fase (n=11) eller </w:t>
      </w:r>
      <w:smartTag w:uri="urn:schemas-microsoft-com:office:smarttags" w:element="stockticker">
        <w:r w:rsidRPr="00A218B1">
          <w:rPr>
            <w:color w:val="000000"/>
            <w:szCs w:val="22"/>
          </w:rPr>
          <w:t>KML</w:t>
        </w:r>
      </w:smartTag>
      <w:r w:rsidRPr="00A218B1">
        <w:rPr>
          <w:color w:val="000000"/>
          <w:szCs w:val="22"/>
        </w:rPr>
        <w:t xml:space="preserve"> i blastkrise eller Ph+ akutt leukemi (n=15), ble inkludert i en doseeskalerende fase I studie. Dette var en gruppe pasienter som allerede hadde fått omfattende behandling, 46</w:t>
      </w:r>
      <w:r w:rsidR="009B44B4" w:rsidRPr="00A218B1">
        <w:rPr>
          <w:color w:val="000000"/>
          <w:szCs w:val="22"/>
        </w:rPr>
        <w:t> %</w:t>
      </w:r>
      <w:r w:rsidRPr="00A218B1">
        <w:rPr>
          <w:color w:val="000000"/>
          <w:szCs w:val="22"/>
        </w:rPr>
        <w:t xml:space="preserve"> hadde gjennomgått beinmargstransplantasjon og 73</w:t>
      </w:r>
      <w:r w:rsidR="009B44B4" w:rsidRPr="00A218B1">
        <w:rPr>
          <w:color w:val="000000"/>
          <w:szCs w:val="22"/>
        </w:rPr>
        <w:t> %</w:t>
      </w:r>
      <w:r w:rsidRPr="00A218B1">
        <w:rPr>
          <w:color w:val="000000"/>
          <w:szCs w:val="22"/>
        </w:rPr>
        <w:t xml:space="preserve"> var behandlet med flere typer kjemoterapi. Pasientene ble behandlet med </w:t>
      </w:r>
      <w:r w:rsidR="004E2218" w:rsidRPr="004F34EF">
        <w:rPr>
          <w:szCs w:val="22"/>
        </w:rPr>
        <w:t>imatinib</w:t>
      </w:r>
      <w:r w:rsidR="004E2218">
        <w:rPr>
          <w:szCs w:val="22"/>
        </w:rPr>
        <w:t>-</w:t>
      </w:r>
      <w:r w:rsidRPr="00A218B1">
        <w:rPr>
          <w:color w:val="000000"/>
          <w:szCs w:val="22"/>
        </w:rPr>
        <w:t>doser på 260 mg/m</w:t>
      </w:r>
      <w:r w:rsidRPr="00A218B1">
        <w:rPr>
          <w:color w:val="000000"/>
          <w:szCs w:val="22"/>
          <w:vertAlign w:val="superscript"/>
        </w:rPr>
        <w:t>2</w:t>
      </w:r>
      <w:r w:rsidRPr="00A218B1">
        <w:rPr>
          <w:color w:val="000000"/>
          <w:szCs w:val="22"/>
        </w:rPr>
        <w:t>/dag (n=5), 340 mg/m</w:t>
      </w:r>
      <w:r w:rsidRPr="00A218B1">
        <w:rPr>
          <w:color w:val="000000"/>
          <w:szCs w:val="22"/>
          <w:vertAlign w:val="superscript"/>
        </w:rPr>
        <w:t>2</w:t>
      </w:r>
      <w:r w:rsidRPr="00A218B1">
        <w:rPr>
          <w:color w:val="000000"/>
          <w:szCs w:val="22"/>
        </w:rPr>
        <w:t>/dag (n=9), 440 mg/m</w:t>
      </w:r>
      <w:r w:rsidRPr="00A218B1">
        <w:rPr>
          <w:color w:val="000000"/>
          <w:szCs w:val="22"/>
          <w:vertAlign w:val="superscript"/>
        </w:rPr>
        <w:t>2</w:t>
      </w:r>
      <w:r w:rsidRPr="00A218B1">
        <w:rPr>
          <w:color w:val="000000"/>
          <w:szCs w:val="22"/>
        </w:rPr>
        <w:t>/dag (n=7) og 570 mg/m</w:t>
      </w:r>
      <w:r w:rsidRPr="00A218B1">
        <w:rPr>
          <w:color w:val="000000"/>
          <w:szCs w:val="22"/>
          <w:vertAlign w:val="superscript"/>
        </w:rPr>
        <w:t>2</w:t>
      </w:r>
      <w:r w:rsidRPr="00A218B1">
        <w:rPr>
          <w:color w:val="000000"/>
          <w:szCs w:val="22"/>
        </w:rPr>
        <w:t xml:space="preserve">/dag (n=5). Av 9 pasienter med </w:t>
      </w:r>
      <w:smartTag w:uri="urn:schemas-microsoft-com:office:smarttags" w:element="stockticker">
        <w:r w:rsidRPr="00A218B1">
          <w:rPr>
            <w:color w:val="000000"/>
            <w:szCs w:val="22"/>
          </w:rPr>
          <w:t>KML</w:t>
        </w:r>
      </w:smartTag>
      <w:r w:rsidRPr="00A218B1">
        <w:rPr>
          <w:color w:val="000000"/>
          <w:szCs w:val="22"/>
        </w:rPr>
        <w:t xml:space="preserve"> i kronisk fase og tilgjengelige cytogenetiske data oppnådde henholdsvis 4 (44</w:t>
      </w:r>
      <w:r w:rsidR="009B44B4" w:rsidRPr="00A218B1">
        <w:rPr>
          <w:color w:val="000000"/>
          <w:szCs w:val="22"/>
        </w:rPr>
        <w:t> %</w:t>
      </w:r>
      <w:r w:rsidRPr="00A218B1">
        <w:rPr>
          <w:color w:val="000000"/>
          <w:szCs w:val="22"/>
        </w:rPr>
        <w:t>) og 3 (33</w:t>
      </w:r>
      <w:r w:rsidR="009B44B4" w:rsidRPr="00A218B1">
        <w:rPr>
          <w:color w:val="000000"/>
          <w:szCs w:val="22"/>
        </w:rPr>
        <w:t> %</w:t>
      </w:r>
      <w:r w:rsidRPr="00A218B1">
        <w:rPr>
          <w:color w:val="000000"/>
          <w:szCs w:val="22"/>
        </w:rPr>
        <w:t>) fullstendig og partiell cytogenetisk respons; MCyR rate på 77</w:t>
      </w:r>
      <w:r w:rsidR="009B44B4" w:rsidRPr="00A218B1">
        <w:rPr>
          <w:color w:val="000000"/>
          <w:szCs w:val="22"/>
        </w:rPr>
        <w:t> %</w:t>
      </w:r>
      <w:r w:rsidRPr="00A218B1">
        <w:rPr>
          <w:color w:val="000000"/>
          <w:szCs w:val="22"/>
        </w:rPr>
        <w:t>.</w:t>
      </w:r>
    </w:p>
    <w:p w14:paraId="38AD7DCD" w14:textId="77777777" w:rsidR="00F71166" w:rsidRPr="00A218B1" w:rsidRDefault="00F71166" w:rsidP="00F71166">
      <w:pPr>
        <w:pStyle w:val="EndnoteText"/>
        <w:widowControl w:val="0"/>
        <w:tabs>
          <w:tab w:val="clear" w:pos="567"/>
        </w:tabs>
        <w:rPr>
          <w:color w:val="000000"/>
          <w:szCs w:val="22"/>
        </w:rPr>
      </w:pPr>
    </w:p>
    <w:p w14:paraId="72C0001B" w14:textId="77777777" w:rsidR="00F71166" w:rsidRPr="00A218B1" w:rsidRDefault="00F71166" w:rsidP="00F71166">
      <w:pPr>
        <w:pStyle w:val="EndnoteText"/>
        <w:widowControl w:val="0"/>
        <w:tabs>
          <w:tab w:val="clear" w:pos="567"/>
        </w:tabs>
        <w:rPr>
          <w:color w:val="000000"/>
          <w:szCs w:val="22"/>
        </w:rPr>
      </w:pPr>
      <w:r w:rsidRPr="00A218B1">
        <w:rPr>
          <w:color w:val="000000"/>
          <w:szCs w:val="22"/>
        </w:rPr>
        <w:t xml:space="preserve">Totalt 51 pediatriske pasienter med nylig diagnostisert og ubehandlet </w:t>
      </w:r>
      <w:smartTag w:uri="urn:schemas-microsoft-com:office:smarttags" w:element="stockticker">
        <w:r w:rsidRPr="00A218B1">
          <w:rPr>
            <w:color w:val="000000"/>
            <w:szCs w:val="22"/>
          </w:rPr>
          <w:t>KML</w:t>
        </w:r>
      </w:smartTag>
      <w:r w:rsidRPr="00A218B1">
        <w:rPr>
          <w:color w:val="000000"/>
          <w:szCs w:val="22"/>
        </w:rPr>
        <w:t xml:space="preserve"> i kronisk fase ble inkludert i en åpen, multisenter, enarmet, fase II studie. Pasientene ble behandlet med </w:t>
      </w:r>
      <w:r w:rsidR="004E2218" w:rsidRPr="004F34EF">
        <w:rPr>
          <w:szCs w:val="22"/>
        </w:rPr>
        <w:t>imatinib</w:t>
      </w:r>
      <w:r w:rsidRPr="00A218B1">
        <w:rPr>
          <w:color w:val="000000"/>
          <w:szCs w:val="22"/>
        </w:rPr>
        <w:t xml:space="preserve"> 340 mg/m</w:t>
      </w:r>
      <w:r w:rsidRPr="00A218B1">
        <w:rPr>
          <w:color w:val="000000"/>
          <w:szCs w:val="22"/>
          <w:vertAlign w:val="superscript"/>
        </w:rPr>
        <w:t>2</w:t>
      </w:r>
      <w:r w:rsidRPr="00A218B1">
        <w:rPr>
          <w:color w:val="000000"/>
          <w:szCs w:val="22"/>
        </w:rPr>
        <w:t xml:space="preserve">/dag uten opphold dersom dosebegrensende toksisitet ikke forekom. Behandling med </w:t>
      </w:r>
      <w:r w:rsidR="004E2218" w:rsidRPr="004F34EF">
        <w:rPr>
          <w:szCs w:val="22"/>
        </w:rPr>
        <w:t>imatinib</w:t>
      </w:r>
      <w:r w:rsidRPr="00A218B1">
        <w:rPr>
          <w:color w:val="000000"/>
          <w:szCs w:val="22"/>
        </w:rPr>
        <w:t xml:space="preserve"> induserer en rask respons hos nylig diagnostiserte pediatriske pasienter med </w:t>
      </w:r>
      <w:smartTag w:uri="urn:schemas-microsoft-com:office:smarttags" w:element="stockticker">
        <w:r w:rsidRPr="00A218B1">
          <w:rPr>
            <w:color w:val="000000"/>
            <w:szCs w:val="22"/>
          </w:rPr>
          <w:t>KML</w:t>
        </w:r>
      </w:smartTag>
      <w:r w:rsidRPr="00A218B1">
        <w:rPr>
          <w:color w:val="000000"/>
          <w:szCs w:val="22"/>
        </w:rPr>
        <w:t xml:space="preserve"> med komplett hematologisk respons hos 78</w:t>
      </w:r>
      <w:r w:rsidR="009B44B4" w:rsidRPr="00A218B1">
        <w:rPr>
          <w:color w:val="000000"/>
          <w:szCs w:val="22"/>
        </w:rPr>
        <w:t> %</w:t>
      </w:r>
      <w:r w:rsidRPr="00A218B1">
        <w:rPr>
          <w:color w:val="000000"/>
          <w:szCs w:val="22"/>
        </w:rPr>
        <w:t xml:space="preserve"> etter 8 ukers behandling. Den høye forekomsten av komplett hematologisk respons følges av utvikling av komplett cytogenetisk respons (CCyR) på 65</w:t>
      </w:r>
      <w:r w:rsidR="009B44B4" w:rsidRPr="00A218B1">
        <w:rPr>
          <w:color w:val="000000"/>
          <w:szCs w:val="22"/>
        </w:rPr>
        <w:t> %</w:t>
      </w:r>
      <w:r w:rsidRPr="00A218B1">
        <w:rPr>
          <w:color w:val="000000"/>
          <w:szCs w:val="22"/>
        </w:rPr>
        <w:t>, hvilket er sammenlignbart med resultater observert hos voksne. Partiell cytogenetisk respons (PCyR) ble videre observert hos 16</w:t>
      </w:r>
      <w:r w:rsidR="009B44B4" w:rsidRPr="00A218B1">
        <w:rPr>
          <w:color w:val="000000"/>
          <w:szCs w:val="22"/>
        </w:rPr>
        <w:t> %</w:t>
      </w:r>
      <w:r w:rsidRPr="00A218B1">
        <w:rPr>
          <w:color w:val="000000"/>
          <w:szCs w:val="22"/>
        </w:rPr>
        <w:t xml:space="preserve"> av 81</w:t>
      </w:r>
      <w:r w:rsidR="009B44B4" w:rsidRPr="00A218B1">
        <w:rPr>
          <w:color w:val="000000"/>
          <w:szCs w:val="22"/>
        </w:rPr>
        <w:t> %</w:t>
      </w:r>
      <w:r w:rsidRPr="00A218B1">
        <w:rPr>
          <w:color w:val="000000"/>
          <w:szCs w:val="22"/>
        </w:rPr>
        <w:t xml:space="preserve"> med </w:t>
      </w:r>
      <w:r w:rsidR="00AD701E" w:rsidRPr="00A218B1">
        <w:rPr>
          <w:color w:val="000000"/>
          <w:szCs w:val="22"/>
        </w:rPr>
        <w:t>major</w:t>
      </w:r>
      <w:r w:rsidRPr="00A218B1">
        <w:rPr>
          <w:color w:val="000000"/>
          <w:szCs w:val="22"/>
        </w:rPr>
        <w:t xml:space="preserve"> cytogenetisk respons. De fleste pasientene som oppnådde CCyR utviklet CCyR mellom måned 3 og måned 10 med median tid til respons basert på Kaplan-Meier-estimat på 5,6 måneder.</w:t>
      </w:r>
    </w:p>
    <w:p w14:paraId="4AD0F575" w14:textId="77777777" w:rsidR="009802C8" w:rsidRPr="00A218B1" w:rsidRDefault="009802C8">
      <w:pPr>
        <w:pStyle w:val="EndnoteText"/>
        <w:widowControl w:val="0"/>
        <w:tabs>
          <w:tab w:val="clear" w:pos="567"/>
        </w:tabs>
        <w:rPr>
          <w:color w:val="000000"/>
          <w:szCs w:val="22"/>
        </w:rPr>
      </w:pPr>
    </w:p>
    <w:p w14:paraId="4D6567D7" w14:textId="77777777" w:rsidR="007F526B" w:rsidRPr="00A218B1" w:rsidRDefault="007F526B">
      <w:pPr>
        <w:pStyle w:val="EndnoteText"/>
        <w:widowControl w:val="0"/>
        <w:tabs>
          <w:tab w:val="clear" w:pos="567"/>
        </w:tabs>
        <w:rPr>
          <w:rFonts w:eastAsia="SimSun"/>
          <w:color w:val="000000"/>
          <w:szCs w:val="22"/>
          <w:lang w:eastAsia="zh-CN"/>
        </w:rPr>
      </w:pPr>
      <w:r w:rsidRPr="00A218B1">
        <w:rPr>
          <w:rFonts w:eastAsia="SimSun"/>
          <w:color w:val="000000"/>
          <w:szCs w:val="22"/>
          <w:lang w:eastAsia="zh-CN"/>
        </w:rPr>
        <w:t xml:space="preserve">Det europeiske legemiddelkontoret (The European Medicines Agency) har gitt unntak fra forpliktelsen til å presentere resultater fra studier med </w:t>
      </w:r>
      <w:r w:rsidR="004E2218" w:rsidRPr="004F34EF">
        <w:rPr>
          <w:szCs w:val="22"/>
        </w:rPr>
        <w:t>imatinib</w:t>
      </w:r>
      <w:r w:rsidRPr="00A218B1">
        <w:rPr>
          <w:rFonts w:eastAsia="SimSun"/>
          <w:color w:val="000000"/>
          <w:szCs w:val="22"/>
          <w:lang w:eastAsia="zh-CN"/>
        </w:rPr>
        <w:t xml:space="preserve"> i alle undergrupper av den pediatriske populasjonen </w:t>
      </w:r>
      <w:r w:rsidR="00DA7774" w:rsidRPr="00A218B1">
        <w:rPr>
          <w:rFonts w:eastAsia="SimSun"/>
          <w:color w:val="000000"/>
          <w:szCs w:val="22"/>
          <w:lang w:eastAsia="zh-CN"/>
        </w:rPr>
        <w:t>med</w:t>
      </w:r>
      <w:r w:rsidRPr="00A218B1">
        <w:rPr>
          <w:rFonts w:eastAsia="SimSun"/>
          <w:color w:val="000000"/>
          <w:szCs w:val="22"/>
          <w:lang w:eastAsia="zh-CN"/>
        </w:rPr>
        <w:t xml:space="preserve"> </w:t>
      </w:r>
      <w:r w:rsidR="00BD3BF4" w:rsidRPr="00A218B1">
        <w:rPr>
          <w:color w:val="000000"/>
          <w:szCs w:val="22"/>
        </w:rPr>
        <w:t>Philadelphiakromosom (bcr-abl translokasjon) positiv kronisk myelogen leukemi</w:t>
      </w:r>
      <w:r w:rsidR="00BD3BF4" w:rsidRPr="00A218B1">
        <w:rPr>
          <w:rFonts w:eastAsia="SimSun"/>
          <w:color w:val="000000"/>
          <w:szCs w:val="22"/>
          <w:lang w:eastAsia="zh-CN"/>
        </w:rPr>
        <w:t xml:space="preserve"> </w:t>
      </w:r>
      <w:r w:rsidRPr="00A218B1">
        <w:rPr>
          <w:rFonts w:eastAsia="SimSun"/>
          <w:color w:val="000000"/>
          <w:szCs w:val="22"/>
          <w:lang w:eastAsia="zh-CN"/>
        </w:rPr>
        <w:t>(se punkt 4.2 for informasjon vedrørende pediatrisk bruk)</w:t>
      </w:r>
      <w:r w:rsidR="00BD3BF4" w:rsidRPr="00A218B1">
        <w:rPr>
          <w:rFonts w:eastAsia="SimSun"/>
          <w:color w:val="000000"/>
          <w:szCs w:val="22"/>
          <w:lang w:eastAsia="zh-CN"/>
        </w:rPr>
        <w:t>.</w:t>
      </w:r>
    </w:p>
    <w:p w14:paraId="464D70E2" w14:textId="77777777" w:rsidR="007F526B" w:rsidRPr="00A218B1" w:rsidRDefault="007F526B">
      <w:pPr>
        <w:pStyle w:val="EndnoteText"/>
        <w:widowControl w:val="0"/>
        <w:tabs>
          <w:tab w:val="clear" w:pos="567"/>
        </w:tabs>
        <w:rPr>
          <w:color w:val="000000"/>
          <w:szCs w:val="22"/>
        </w:rPr>
      </w:pPr>
    </w:p>
    <w:p w14:paraId="23F05669" w14:textId="77777777" w:rsidR="001E0558" w:rsidRPr="00A218B1" w:rsidRDefault="001E0558" w:rsidP="001E0558">
      <w:pPr>
        <w:pStyle w:val="EndnoteText"/>
        <w:widowControl w:val="0"/>
        <w:tabs>
          <w:tab w:val="clear" w:pos="567"/>
        </w:tabs>
        <w:rPr>
          <w:color w:val="000000"/>
          <w:szCs w:val="22"/>
          <w:u w:val="single"/>
        </w:rPr>
      </w:pPr>
      <w:r w:rsidRPr="00A218B1">
        <w:rPr>
          <w:color w:val="000000"/>
          <w:szCs w:val="22"/>
          <w:u w:val="single"/>
        </w:rPr>
        <w:t xml:space="preserve">Kliniske studier på Ph+ </w:t>
      </w:r>
      <w:smartTag w:uri="urn:schemas-microsoft-com:office:smarttags" w:element="stockticker">
        <w:r w:rsidRPr="00A218B1">
          <w:rPr>
            <w:color w:val="000000"/>
            <w:szCs w:val="22"/>
            <w:u w:val="single"/>
          </w:rPr>
          <w:t>ALL</w:t>
        </w:r>
      </w:smartTag>
    </w:p>
    <w:p w14:paraId="562FB87C" w14:textId="53655E7F" w:rsidR="001E0558" w:rsidRPr="00A218B1" w:rsidRDefault="001E0558" w:rsidP="001E0558">
      <w:pPr>
        <w:pStyle w:val="EndnoteText"/>
        <w:widowControl w:val="0"/>
        <w:tabs>
          <w:tab w:val="clear" w:pos="567"/>
        </w:tabs>
        <w:rPr>
          <w:color w:val="000000"/>
          <w:szCs w:val="22"/>
        </w:rPr>
      </w:pPr>
      <w:r w:rsidRPr="00A218B1">
        <w:rPr>
          <w:i/>
          <w:color w:val="000000"/>
          <w:szCs w:val="22"/>
        </w:rPr>
        <w:t xml:space="preserve">Nylig diagnostisert Ph+ </w:t>
      </w:r>
      <w:smartTag w:uri="urn:schemas-microsoft-com:office:smarttags" w:element="stockticker">
        <w:r w:rsidRPr="00A218B1">
          <w:rPr>
            <w:i/>
            <w:color w:val="000000"/>
            <w:szCs w:val="22"/>
          </w:rPr>
          <w:t>ALL</w:t>
        </w:r>
      </w:smartTag>
      <w:r w:rsidRPr="00A218B1">
        <w:rPr>
          <w:i/>
          <w:color w:val="000000"/>
          <w:szCs w:val="22"/>
        </w:rPr>
        <w:t>:</w:t>
      </w:r>
      <w:r w:rsidRPr="00A218B1">
        <w:rPr>
          <w:color w:val="000000"/>
          <w:szCs w:val="22"/>
        </w:rPr>
        <w:t xml:space="preserve"> I en kontrollert studie (ADE10) på imatinib versus induksjonskjemoterapi hos 55 nylig diagnostiserte pasienter i alderen 55 år og oppover, induserte imatinib, gitt som eneste behandling, en signifikant høyere komplett hematologisk responsrate sammenlignet med kjemoterapi (96,3</w:t>
      </w:r>
      <w:r w:rsidR="009B44B4" w:rsidRPr="00A218B1">
        <w:rPr>
          <w:color w:val="000000"/>
          <w:szCs w:val="22"/>
        </w:rPr>
        <w:t> %</w:t>
      </w:r>
      <w:r w:rsidRPr="00A218B1">
        <w:rPr>
          <w:color w:val="000000"/>
          <w:szCs w:val="22"/>
        </w:rPr>
        <w:t xml:space="preserve"> vs. 50</w:t>
      </w:r>
      <w:r w:rsidR="009B44B4" w:rsidRPr="00A218B1">
        <w:rPr>
          <w:color w:val="000000"/>
          <w:szCs w:val="22"/>
        </w:rPr>
        <w:t> %</w:t>
      </w:r>
      <w:r w:rsidRPr="00A218B1">
        <w:rPr>
          <w:color w:val="000000"/>
          <w:szCs w:val="22"/>
        </w:rPr>
        <w:t>; p=0,0001). Når imatinib ble gitt som behandling til pasienter som ikke responderte, eller responderte dårlig på kjemoterapi, førte det til at 9 av 11 pasienter (81,8</w:t>
      </w:r>
      <w:r w:rsidR="009B44B4" w:rsidRPr="00A218B1">
        <w:rPr>
          <w:color w:val="000000"/>
          <w:szCs w:val="22"/>
        </w:rPr>
        <w:t> %</w:t>
      </w:r>
      <w:r w:rsidRPr="00A218B1">
        <w:rPr>
          <w:color w:val="000000"/>
          <w:szCs w:val="22"/>
        </w:rPr>
        <w:t>) fikk en komplett hematologisk respons. Denne kliniske effekten var assosiert med en større reduksjon i bcr-abl-transkriptene etter 2 ukers behandling hos pasienter som fikk imatinib sammenlignet med gruppen som fikk kjemoterapi (p=0,02). Alle pasientene fikk imatinib og konsoliderende kjemoterapi (se Tabell </w:t>
      </w:r>
      <w:r w:rsidR="00373F11">
        <w:rPr>
          <w:color w:val="000000"/>
          <w:szCs w:val="22"/>
        </w:rPr>
        <w:t>4</w:t>
      </w:r>
      <w:r w:rsidRPr="00A218B1">
        <w:rPr>
          <w:color w:val="000000"/>
          <w:szCs w:val="22"/>
        </w:rPr>
        <w:t>) etter induksjon, og nivåene av bcl-abl-transkriptene var identiske i de to gruppene etter 8 uker. Som forventet på grunnlag av studiens design, ble det ikke observert forskjeller i remisjonsvarighet, sykdomsfri overlevelse eller total overlevelse, selv om pasienter med komplett molekylær respons og vedvarende minimal residual sykdom hadde bedre utfall med hensyn på både remisjonsvarighet (p=0,01) og sykdomsfri overlevelse (p=0,02).</w:t>
      </w:r>
    </w:p>
    <w:p w14:paraId="7FC54BAE" w14:textId="77777777" w:rsidR="001E0558" w:rsidRPr="004137A6" w:rsidRDefault="001E0558" w:rsidP="001E0558">
      <w:pPr>
        <w:pStyle w:val="EndnoteText"/>
        <w:widowControl w:val="0"/>
        <w:tabs>
          <w:tab w:val="clear" w:pos="567"/>
        </w:tabs>
        <w:rPr>
          <w:color w:val="000000"/>
          <w:sz w:val="14"/>
          <w:szCs w:val="22"/>
        </w:rPr>
      </w:pPr>
    </w:p>
    <w:p w14:paraId="4EF53BDC" w14:textId="72E70041" w:rsidR="001E0558" w:rsidRDefault="001E0558" w:rsidP="001E0558">
      <w:pPr>
        <w:pStyle w:val="EndnoteText"/>
        <w:widowControl w:val="0"/>
        <w:tabs>
          <w:tab w:val="clear" w:pos="567"/>
        </w:tabs>
        <w:rPr>
          <w:color w:val="000000"/>
          <w:szCs w:val="22"/>
        </w:rPr>
      </w:pPr>
      <w:r w:rsidRPr="00A218B1">
        <w:rPr>
          <w:color w:val="000000"/>
          <w:szCs w:val="22"/>
        </w:rPr>
        <w:t xml:space="preserve">Resultatene som ble observert hos en populasjon med 211 nylig diagnostiserte Ph+ </w:t>
      </w:r>
      <w:smartTag w:uri="urn:schemas-microsoft-com:office:smarttags" w:element="stockticker">
        <w:r w:rsidRPr="00A218B1">
          <w:rPr>
            <w:color w:val="000000"/>
            <w:szCs w:val="22"/>
          </w:rPr>
          <w:t>ALL</w:t>
        </w:r>
      </w:smartTag>
      <w:r w:rsidRPr="00A218B1">
        <w:rPr>
          <w:color w:val="000000"/>
          <w:szCs w:val="22"/>
        </w:rPr>
        <w:t>-pasienter i fire ukontrollerte kliniske studier (AAU02, ADE04, AJP01 og AUS01) stemmer overens med resultatene som er beskrevet over. Imatinib gitt sammen med induksjonskjemoterapi (se Tabell </w:t>
      </w:r>
      <w:r w:rsidR="00373F11">
        <w:rPr>
          <w:color w:val="000000"/>
          <w:szCs w:val="22"/>
        </w:rPr>
        <w:t>4</w:t>
      </w:r>
      <w:r w:rsidRPr="00A218B1">
        <w:rPr>
          <w:color w:val="000000"/>
          <w:szCs w:val="22"/>
        </w:rPr>
        <w:t>) ga en komplett hematologisk responsrate på 93</w:t>
      </w:r>
      <w:r w:rsidR="009B44B4" w:rsidRPr="00A218B1">
        <w:rPr>
          <w:color w:val="000000"/>
          <w:szCs w:val="22"/>
        </w:rPr>
        <w:t> %</w:t>
      </w:r>
      <w:r w:rsidRPr="00A218B1">
        <w:rPr>
          <w:color w:val="000000"/>
          <w:szCs w:val="22"/>
        </w:rPr>
        <w:t xml:space="preserve"> (147 av 158 evaluerbare pasienter), og en </w:t>
      </w:r>
      <w:r w:rsidR="00AD701E" w:rsidRPr="00A218B1">
        <w:rPr>
          <w:color w:val="000000"/>
          <w:szCs w:val="22"/>
        </w:rPr>
        <w:t>major</w:t>
      </w:r>
      <w:r w:rsidRPr="00A218B1">
        <w:rPr>
          <w:color w:val="000000"/>
          <w:szCs w:val="22"/>
        </w:rPr>
        <w:t xml:space="preserve"> cytogenetisk responsrate på 90</w:t>
      </w:r>
      <w:r w:rsidR="009B44B4" w:rsidRPr="00A218B1">
        <w:rPr>
          <w:color w:val="000000"/>
          <w:szCs w:val="22"/>
        </w:rPr>
        <w:t> %</w:t>
      </w:r>
      <w:r w:rsidRPr="00A218B1">
        <w:rPr>
          <w:color w:val="000000"/>
          <w:szCs w:val="22"/>
        </w:rPr>
        <w:t xml:space="preserve"> (19 av 21 evaluerbare pasienter). Komplett molekylær responsrate var 48</w:t>
      </w:r>
      <w:r w:rsidR="009B44B4" w:rsidRPr="00A218B1">
        <w:rPr>
          <w:color w:val="000000"/>
          <w:szCs w:val="22"/>
        </w:rPr>
        <w:t> %</w:t>
      </w:r>
      <w:r w:rsidRPr="00A218B1">
        <w:rPr>
          <w:color w:val="000000"/>
          <w:szCs w:val="22"/>
        </w:rPr>
        <w:t xml:space="preserve"> (49 av 102 evaluerbare pasienter). Sykdomsfri overlevelse (</w:t>
      </w:r>
      <w:smartTag w:uri="urn:schemas-microsoft-com:office:smarttags" w:element="stockticker">
        <w:r w:rsidRPr="00A218B1">
          <w:rPr>
            <w:color w:val="000000"/>
            <w:szCs w:val="22"/>
          </w:rPr>
          <w:t>DFS</w:t>
        </w:r>
      </w:smartTag>
      <w:r w:rsidRPr="00A218B1">
        <w:rPr>
          <w:color w:val="000000"/>
          <w:szCs w:val="22"/>
        </w:rPr>
        <w:t>) og total overlevelse (OS) var konstant over ett år og bedre enn historiske kontroller (</w:t>
      </w:r>
      <w:smartTag w:uri="urn:schemas-microsoft-com:office:smarttags" w:element="stockticker">
        <w:r w:rsidRPr="00A218B1">
          <w:rPr>
            <w:color w:val="000000"/>
            <w:szCs w:val="22"/>
          </w:rPr>
          <w:t>DFS</w:t>
        </w:r>
      </w:smartTag>
      <w:r w:rsidRPr="00A218B1">
        <w:rPr>
          <w:color w:val="000000"/>
          <w:szCs w:val="22"/>
        </w:rPr>
        <w:t xml:space="preserve"> p&lt;0,001; OS p&lt;0,0001) i to studier (AJP01 og AUS01).</w:t>
      </w:r>
    </w:p>
    <w:p w14:paraId="31064542" w14:textId="77777777" w:rsidR="0042333A" w:rsidRPr="00A218B1" w:rsidRDefault="0042333A" w:rsidP="001E0558">
      <w:pPr>
        <w:pStyle w:val="EndnoteText"/>
        <w:widowControl w:val="0"/>
        <w:tabs>
          <w:tab w:val="clear" w:pos="567"/>
        </w:tabs>
        <w:rPr>
          <w:color w:val="000000"/>
          <w:szCs w:val="22"/>
        </w:rPr>
      </w:pPr>
    </w:p>
    <w:p w14:paraId="589BC2C0" w14:textId="77777777" w:rsidR="001E0558" w:rsidRDefault="001E0558" w:rsidP="001E0558">
      <w:pPr>
        <w:pStyle w:val="EndnoteText"/>
        <w:widowControl w:val="0"/>
        <w:rPr>
          <w:b/>
          <w:color w:val="000000"/>
          <w:szCs w:val="22"/>
        </w:rPr>
      </w:pPr>
      <w:r w:rsidRPr="00A218B1">
        <w:rPr>
          <w:b/>
          <w:bCs/>
          <w:color w:val="000000"/>
          <w:szCs w:val="22"/>
        </w:rPr>
        <w:t>Tabell </w:t>
      </w:r>
      <w:r w:rsidR="00416CA1">
        <w:rPr>
          <w:b/>
          <w:bCs/>
          <w:color w:val="000000"/>
          <w:szCs w:val="22"/>
        </w:rPr>
        <w:t>4</w:t>
      </w:r>
      <w:r w:rsidRPr="00A218B1">
        <w:rPr>
          <w:b/>
          <w:bCs/>
          <w:color w:val="000000"/>
          <w:szCs w:val="22"/>
        </w:rPr>
        <w:tab/>
        <w:t xml:space="preserve">Kjemoterapi brukt i kombinasjon med </w:t>
      </w:r>
      <w:r w:rsidRPr="00A218B1">
        <w:rPr>
          <w:b/>
          <w:color w:val="000000"/>
          <w:szCs w:val="22"/>
        </w:rPr>
        <w:t>imatinib</w:t>
      </w:r>
    </w:p>
    <w:p w14:paraId="6A8B2E6B" w14:textId="77777777" w:rsidR="0042333A" w:rsidRPr="00A218B1" w:rsidRDefault="0042333A" w:rsidP="001E0558">
      <w:pPr>
        <w:pStyle w:val="EndnoteText"/>
        <w:widowControl w:val="0"/>
        <w:rPr>
          <w:b/>
          <w:bCs/>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1E0558" w:rsidRPr="00A218B1" w14:paraId="5736CBFE" w14:textId="77777777">
        <w:tc>
          <w:tcPr>
            <w:tcW w:w="2148" w:type="dxa"/>
            <w:tcBorders>
              <w:top w:val="single" w:sz="4" w:space="0" w:color="auto"/>
              <w:bottom w:val="single" w:sz="4" w:space="0" w:color="auto"/>
            </w:tcBorders>
            <w:shd w:val="clear" w:color="auto" w:fill="auto"/>
          </w:tcPr>
          <w:p w14:paraId="7880A392" w14:textId="77777777" w:rsidR="001E0558" w:rsidRPr="00A218B1" w:rsidRDefault="001E0558" w:rsidP="001E0558">
            <w:pPr>
              <w:pStyle w:val="Table"/>
              <w:keepNext w:val="0"/>
              <w:widowControl w:val="0"/>
              <w:rPr>
                <w:rFonts w:ascii="Times New Roman" w:hAnsi="Times New Roman"/>
                <w:color w:val="000000"/>
                <w:sz w:val="22"/>
                <w:szCs w:val="22"/>
              </w:rPr>
            </w:pPr>
            <w:r w:rsidRPr="00A218B1">
              <w:rPr>
                <w:rFonts w:ascii="Times New Roman" w:hAnsi="Times New Roman"/>
                <w:b/>
                <w:color w:val="000000"/>
                <w:sz w:val="22"/>
                <w:szCs w:val="22"/>
              </w:rPr>
              <w:t>Studie ADE10</w:t>
            </w:r>
          </w:p>
        </w:tc>
        <w:tc>
          <w:tcPr>
            <w:tcW w:w="6732" w:type="dxa"/>
            <w:gridSpan w:val="4"/>
            <w:tcBorders>
              <w:top w:val="single" w:sz="4" w:space="0" w:color="auto"/>
              <w:bottom w:val="single" w:sz="4" w:space="0" w:color="auto"/>
            </w:tcBorders>
            <w:shd w:val="clear" w:color="auto" w:fill="auto"/>
          </w:tcPr>
          <w:p w14:paraId="7A101D09" w14:textId="77777777" w:rsidR="001E0558" w:rsidRPr="00A218B1" w:rsidRDefault="001E0558" w:rsidP="001E0558">
            <w:pPr>
              <w:pStyle w:val="Table"/>
              <w:keepNext w:val="0"/>
              <w:widowControl w:val="0"/>
              <w:rPr>
                <w:rFonts w:ascii="Times New Roman" w:hAnsi="Times New Roman"/>
                <w:color w:val="000000"/>
                <w:sz w:val="22"/>
                <w:szCs w:val="22"/>
              </w:rPr>
            </w:pPr>
          </w:p>
        </w:tc>
      </w:tr>
      <w:tr w:rsidR="001E0558" w:rsidRPr="00A218B1" w14:paraId="1C149E1E" w14:textId="77777777">
        <w:tc>
          <w:tcPr>
            <w:tcW w:w="2148" w:type="dxa"/>
            <w:tcBorders>
              <w:top w:val="single" w:sz="4" w:space="0" w:color="auto"/>
              <w:bottom w:val="single" w:sz="4" w:space="0" w:color="auto"/>
            </w:tcBorders>
            <w:shd w:val="clear" w:color="auto" w:fill="auto"/>
          </w:tcPr>
          <w:p w14:paraId="6C3CB480" w14:textId="77777777" w:rsidR="001E0558" w:rsidRPr="00A218B1" w:rsidRDefault="001E0558" w:rsidP="001E0558">
            <w:pPr>
              <w:pStyle w:val="Table"/>
              <w:keepNext w:val="0"/>
              <w:widowControl w:val="0"/>
              <w:rPr>
                <w:rFonts w:ascii="Times New Roman" w:hAnsi="Times New Roman"/>
                <w:color w:val="000000"/>
                <w:sz w:val="22"/>
                <w:szCs w:val="22"/>
              </w:rPr>
            </w:pPr>
            <w:r w:rsidRPr="00A218B1">
              <w:rPr>
                <w:rFonts w:ascii="Times New Roman" w:hAnsi="Times New Roman"/>
                <w:color w:val="000000"/>
                <w:sz w:val="22"/>
                <w:szCs w:val="22"/>
              </w:rPr>
              <w:t>Pre-</w:t>
            </w:r>
            <w:proofErr w:type="spellStart"/>
            <w:r w:rsidRPr="00A218B1">
              <w:rPr>
                <w:rFonts w:ascii="Times New Roman" w:hAnsi="Times New Roman"/>
                <w:color w:val="000000"/>
                <w:sz w:val="22"/>
                <w:szCs w:val="22"/>
              </w:rPr>
              <w:t>fase</w:t>
            </w:r>
            <w:proofErr w:type="spellEnd"/>
          </w:p>
        </w:tc>
        <w:tc>
          <w:tcPr>
            <w:tcW w:w="6732" w:type="dxa"/>
            <w:gridSpan w:val="4"/>
            <w:tcBorders>
              <w:top w:val="single" w:sz="4" w:space="0" w:color="auto"/>
              <w:bottom w:val="single" w:sz="4" w:space="0" w:color="auto"/>
            </w:tcBorders>
            <w:shd w:val="clear" w:color="auto" w:fill="auto"/>
          </w:tcPr>
          <w:p w14:paraId="6FE57B8C" w14:textId="77777777" w:rsidR="00AC0F37"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DEX 10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1-5;</w:t>
            </w:r>
          </w:p>
          <w:p w14:paraId="51C19D2C"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CP 200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dag 3, 4, 5;</w:t>
            </w:r>
          </w:p>
          <w:p w14:paraId="0BB78FCF" w14:textId="77777777" w:rsidR="001E0558" w:rsidRPr="00A218B1"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12 mg intratekalt, dag 1</w:t>
            </w:r>
          </w:p>
        </w:tc>
      </w:tr>
      <w:tr w:rsidR="001E0558" w:rsidRPr="00A218B1" w14:paraId="02076285" w14:textId="77777777">
        <w:tc>
          <w:tcPr>
            <w:tcW w:w="2148" w:type="dxa"/>
            <w:tcBorders>
              <w:top w:val="single" w:sz="4" w:space="0" w:color="auto"/>
              <w:bottom w:val="single" w:sz="4" w:space="0" w:color="auto"/>
            </w:tcBorders>
            <w:shd w:val="clear" w:color="auto" w:fill="auto"/>
          </w:tcPr>
          <w:p w14:paraId="5E0294ED" w14:textId="77777777" w:rsidR="001E0558" w:rsidRPr="00A218B1" w:rsidRDefault="001E0558" w:rsidP="001E0558">
            <w:pPr>
              <w:pStyle w:val="Table"/>
              <w:keepNext w:val="0"/>
              <w:widowControl w:val="0"/>
              <w:rPr>
                <w:rFonts w:ascii="Times New Roman" w:hAnsi="Times New Roman"/>
                <w:color w:val="000000"/>
                <w:sz w:val="22"/>
                <w:szCs w:val="22"/>
              </w:rPr>
            </w:pPr>
            <w:proofErr w:type="spellStart"/>
            <w:r w:rsidRPr="00A218B1">
              <w:rPr>
                <w:rFonts w:ascii="Times New Roman" w:hAnsi="Times New Roman"/>
                <w:color w:val="000000"/>
                <w:sz w:val="22"/>
                <w:szCs w:val="22"/>
              </w:rPr>
              <w:t>Remisjonsinduksjon</w:t>
            </w:r>
            <w:proofErr w:type="spellEnd"/>
          </w:p>
        </w:tc>
        <w:tc>
          <w:tcPr>
            <w:tcW w:w="6732" w:type="dxa"/>
            <w:gridSpan w:val="4"/>
            <w:tcBorders>
              <w:top w:val="single" w:sz="4" w:space="0" w:color="auto"/>
              <w:bottom w:val="single" w:sz="4" w:space="0" w:color="auto"/>
            </w:tcBorders>
            <w:shd w:val="clear" w:color="auto" w:fill="auto"/>
          </w:tcPr>
          <w:p w14:paraId="2418327F"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DEX 10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6-7, 13-16;</w:t>
            </w:r>
          </w:p>
          <w:p w14:paraId="4F560947" w14:textId="77777777" w:rsidR="00D97FAD"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VCR</w:t>
              </w:r>
            </w:smartTag>
            <w:r w:rsidRPr="00A218B1">
              <w:rPr>
                <w:rFonts w:ascii="Times New Roman" w:hAnsi="Times New Roman"/>
                <w:color w:val="000000"/>
                <w:sz w:val="22"/>
                <w:szCs w:val="22"/>
                <w:lang w:val="nb-NO"/>
              </w:rPr>
              <w:t xml:space="preserve"> 1 mg i.v., dag 7, 14;</w:t>
            </w:r>
          </w:p>
          <w:p w14:paraId="32AECC26" w14:textId="77777777" w:rsidR="00D97FAD"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IDA</w:t>
              </w:r>
            </w:smartTag>
            <w:r w:rsidRPr="00A218B1">
              <w:rPr>
                <w:rFonts w:ascii="Times New Roman" w:hAnsi="Times New Roman"/>
                <w:color w:val="000000"/>
                <w:sz w:val="22"/>
                <w:szCs w:val="22"/>
                <w:lang w:val="nb-NO"/>
              </w:rPr>
              <w:t xml:space="preserve"> 8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(0,5 t</w:t>
            </w:r>
            <w:r w:rsidR="00F25DE6" w:rsidRPr="00A218B1">
              <w:rPr>
                <w:rFonts w:ascii="Times New Roman" w:hAnsi="Times New Roman"/>
                <w:color w:val="000000"/>
                <w:sz w:val="22"/>
                <w:szCs w:val="22"/>
                <w:lang w:val="nb-NO"/>
              </w:rPr>
              <w:t>ime</w:t>
            </w:r>
            <w:r w:rsidRPr="00A218B1">
              <w:rPr>
                <w:rFonts w:ascii="Times New Roman" w:hAnsi="Times New Roman"/>
                <w:color w:val="000000"/>
                <w:sz w:val="22"/>
                <w:szCs w:val="22"/>
                <w:lang w:val="nb-NO"/>
              </w:rPr>
              <w:t>), dag 7, 8, 14, 15;</w:t>
            </w:r>
          </w:p>
          <w:p w14:paraId="76DAA219"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CP 500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i.v.(1 t</w:t>
            </w:r>
            <w:r w:rsidR="0018143F" w:rsidRPr="00A218B1">
              <w:rPr>
                <w:rFonts w:ascii="Times New Roman" w:hAnsi="Times New Roman"/>
                <w:color w:val="000000"/>
                <w:sz w:val="22"/>
                <w:szCs w:val="22"/>
                <w:lang w:val="nb-NO"/>
              </w:rPr>
              <w:t>ime</w:t>
            </w:r>
            <w:r w:rsidRPr="00A218B1">
              <w:rPr>
                <w:rFonts w:ascii="Times New Roman" w:hAnsi="Times New Roman"/>
                <w:color w:val="000000"/>
                <w:sz w:val="22"/>
                <w:szCs w:val="22"/>
                <w:lang w:val="nb-NO"/>
              </w:rPr>
              <w:t>) dag 1;</w:t>
            </w:r>
          </w:p>
          <w:p w14:paraId="3C89802F"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Ara-C 60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dag 22-25, 29-32</w:t>
            </w:r>
          </w:p>
        </w:tc>
      </w:tr>
      <w:tr w:rsidR="001E0558" w:rsidRPr="00A218B1" w14:paraId="738F644C" w14:textId="77777777">
        <w:tc>
          <w:tcPr>
            <w:tcW w:w="2148" w:type="dxa"/>
            <w:tcBorders>
              <w:top w:val="single" w:sz="4" w:space="0" w:color="auto"/>
              <w:bottom w:val="single" w:sz="4" w:space="0" w:color="auto"/>
            </w:tcBorders>
            <w:shd w:val="clear" w:color="auto" w:fill="auto"/>
          </w:tcPr>
          <w:p w14:paraId="705B3AD1"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 xml:space="preserve">Konsoliderings-behandling I, </w:t>
            </w:r>
            <w:smartTag w:uri="urn:schemas-microsoft-com:office:smarttags" w:element="stockticker">
              <w:r w:rsidRPr="00A218B1">
                <w:rPr>
                  <w:rFonts w:ascii="Times New Roman" w:hAnsi="Times New Roman"/>
                  <w:color w:val="000000"/>
                  <w:sz w:val="22"/>
                  <w:szCs w:val="22"/>
                  <w:lang w:val="nb-NO"/>
                </w:rPr>
                <w:t>III</w:t>
              </w:r>
            </w:smartTag>
            <w:r w:rsidRPr="00A218B1">
              <w:rPr>
                <w:rFonts w:ascii="Times New Roman" w:hAnsi="Times New Roman"/>
                <w:color w:val="000000"/>
                <w:sz w:val="22"/>
                <w:szCs w:val="22"/>
                <w:lang w:val="nb-NO"/>
              </w:rPr>
              <w:t>, V</w:t>
            </w:r>
          </w:p>
        </w:tc>
        <w:tc>
          <w:tcPr>
            <w:tcW w:w="6732" w:type="dxa"/>
            <w:gridSpan w:val="4"/>
            <w:tcBorders>
              <w:top w:val="single" w:sz="4" w:space="0" w:color="auto"/>
              <w:bottom w:val="single" w:sz="4" w:space="0" w:color="auto"/>
            </w:tcBorders>
            <w:shd w:val="clear" w:color="auto" w:fill="auto"/>
          </w:tcPr>
          <w:p w14:paraId="76EC4E19" w14:textId="77777777" w:rsidR="00D97FAD"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500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(24 t</w:t>
            </w:r>
            <w:r w:rsidR="0018143F" w:rsidRPr="00A218B1">
              <w:rPr>
                <w:rFonts w:ascii="Times New Roman" w:hAnsi="Times New Roman"/>
                <w:color w:val="000000"/>
                <w:sz w:val="22"/>
                <w:szCs w:val="22"/>
                <w:lang w:val="nb-NO"/>
              </w:rPr>
              <w:t>imer</w:t>
            </w:r>
            <w:r w:rsidRPr="00A218B1">
              <w:rPr>
                <w:rFonts w:ascii="Times New Roman" w:hAnsi="Times New Roman"/>
                <w:color w:val="000000"/>
                <w:sz w:val="22"/>
                <w:szCs w:val="22"/>
                <w:lang w:val="nb-NO"/>
              </w:rPr>
              <w:t>), dag 1, 15;</w:t>
            </w:r>
          </w:p>
          <w:p w14:paraId="627D14AF"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6-MP 25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1-20</w:t>
            </w:r>
          </w:p>
        </w:tc>
      </w:tr>
      <w:tr w:rsidR="001E0558" w:rsidRPr="00A218B1" w14:paraId="0763D97D" w14:textId="77777777">
        <w:tc>
          <w:tcPr>
            <w:tcW w:w="2148" w:type="dxa"/>
            <w:tcBorders>
              <w:top w:val="single" w:sz="4" w:space="0" w:color="auto"/>
              <w:bottom w:val="single" w:sz="4" w:space="0" w:color="auto"/>
            </w:tcBorders>
            <w:shd w:val="clear" w:color="auto" w:fill="auto"/>
          </w:tcPr>
          <w:p w14:paraId="5F07B8EF" w14:textId="77777777" w:rsidR="001E0558" w:rsidRPr="00A218B1" w:rsidRDefault="001E0558" w:rsidP="001E0558">
            <w:pPr>
              <w:pStyle w:val="Table"/>
              <w:keepNext w:val="0"/>
              <w:widowControl w:val="0"/>
              <w:rPr>
                <w:rFonts w:ascii="Times New Roman" w:hAnsi="Times New Roman"/>
                <w:color w:val="000000"/>
                <w:sz w:val="22"/>
                <w:szCs w:val="22"/>
              </w:rPr>
            </w:pPr>
            <w:r w:rsidRPr="00A218B1">
              <w:rPr>
                <w:rFonts w:ascii="Times New Roman" w:hAnsi="Times New Roman"/>
                <w:color w:val="000000"/>
                <w:sz w:val="22"/>
                <w:szCs w:val="22"/>
                <w:lang w:val="nb-NO"/>
              </w:rPr>
              <w:t xml:space="preserve">Konsoliderings-behandling </w:t>
            </w:r>
            <w:r w:rsidRPr="00A218B1">
              <w:rPr>
                <w:rFonts w:ascii="Times New Roman" w:hAnsi="Times New Roman"/>
                <w:color w:val="000000"/>
                <w:sz w:val="22"/>
                <w:szCs w:val="22"/>
              </w:rPr>
              <w:t>II, IV</w:t>
            </w:r>
          </w:p>
        </w:tc>
        <w:tc>
          <w:tcPr>
            <w:tcW w:w="6732" w:type="dxa"/>
            <w:gridSpan w:val="4"/>
            <w:tcBorders>
              <w:top w:val="single" w:sz="4" w:space="0" w:color="auto"/>
              <w:bottom w:val="single" w:sz="4" w:space="0" w:color="auto"/>
            </w:tcBorders>
            <w:shd w:val="clear" w:color="auto" w:fill="auto"/>
          </w:tcPr>
          <w:p w14:paraId="464E9672" w14:textId="77777777" w:rsidR="00D97FAD" w:rsidRDefault="001E0558" w:rsidP="001E0558">
            <w:pPr>
              <w:pStyle w:val="Table"/>
              <w:keepNext w:val="0"/>
              <w:widowControl w:val="0"/>
              <w:rPr>
                <w:rFonts w:ascii="Times New Roman" w:hAnsi="Times New Roman"/>
                <w:color w:val="000000"/>
                <w:sz w:val="22"/>
                <w:szCs w:val="22"/>
                <w:lang w:val="da-DK"/>
              </w:rPr>
            </w:pPr>
            <w:r w:rsidRPr="00D3782C">
              <w:rPr>
                <w:rFonts w:ascii="Times New Roman" w:hAnsi="Times New Roman"/>
                <w:color w:val="000000"/>
                <w:sz w:val="22"/>
                <w:szCs w:val="22"/>
                <w:lang w:val="da-DK"/>
              </w:rPr>
              <w:t>Ara-C 75 mg/m</w:t>
            </w:r>
            <w:r w:rsidRPr="00D3782C">
              <w:rPr>
                <w:rFonts w:ascii="Times New Roman" w:hAnsi="Times New Roman"/>
                <w:color w:val="000000"/>
                <w:sz w:val="22"/>
                <w:szCs w:val="22"/>
                <w:vertAlign w:val="superscript"/>
                <w:lang w:val="da-DK"/>
              </w:rPr>
              <w:t>2</w:t>
            </w:r>
            <w:r w:rsidRPr="00D3782C">
              <w:rPr>
                <w:rFonts w:ascii="Times New Roman" w:hAnsi="Times New Roman"/>
                <w:color w:val="000000"/>
                <w:sz w:val="22"/>
                <w:szCs w:val="22"/>
                <w:lang w:val="da-DK"/>
              </w:rPr>
              <w:t xml:space="preserve"> i.v. (1 t</w:t>
            </w:r>
            <w:r w:rsidR="0018143F" w:rsidRPr="00D3782C">
              <w:rPr>
                <w:rFonts w:ascii="Times New Roman" w:hAnsi="Times New Roman"/>
                <w:color w:val="000000"/>
                <w:sz w:val="22"/>
                <w:szCs w:val="22"/>
                <w:lang w:val="da-DK"/>
              </w:rPr>
              <w:t>ime</w:t>
            </w:r>
            <w:r w:rsidRPr="00D3782C">
              <w:rPr>
                <w:rFonts w:ascii="Times New Roman" w:hAnsi="Times New Roman"/>
                <w:color w:val="000000"/>
                <w:sz w:val="22"/>
                <w:szCs w:val="22"/>
                <w:lang w:val="da-DK"/>
              </w:rPr>
              <w:t>), dag 1-5;</w:t>
            </w:r>
          </w:p>
          <w:p w14:paraId="4FEE6349" w14:textId="77777777" w:rsidR="001E0558" w:rsidRPr="00D3782C" w:rsidRDefault="001E0558" w:rsidP="001E0558">
            <w:pPr>
              <w:pStyle w:val="Table"/>
              <w:keepNext w:val="0"/>
              <w:widowControl w:val="0"/>
              <w:rPr>
                <w:rFonts w:ascii="Times New Roman" w:hAnsi="Times New Roman"/>
                <w:color w:val="000000"/>
                <w:sz w:val="22"/>
                <w:szCs w:val="22"/>
                <w:lang w:val="da-DK"/>
              </w:rPr>
            </w:pPr>
            <w:r w:rsidRPr="00D3782C">
              <w:rPr>
                <w:rFonts w:ascii="Times New Roman" w:hAnsi="Times New Roman"/>
                <w:color w:val="000000"/>
                <w:sz w:val="22"/>
                <w:szCs w:val="22"/>
                <w:lang w:val="da-DK"/>
              </w:rPr>
              <w:t>VM26 60 mg/m</w:t>
            </w:r>
            <w:r w:rsidRPr="00D3782C">
              <w:rPr>
                <w:rFonts w:ascii="Times New Roman" w:hAnsi="Times New Roman"/>
                <w:color w:val="000000"/>
                <w:sz w:val="22"/>
                <w:szCs w:val="22"/>
                <w:vertAlign w:val="superscript"/>
                <w:lang w:val="da-DK"/>
              </w:rPr>
              <w:t>2</w:t>
            </w:r>
            <w:r w:rsidRPr="00D3782C">
              <w:rPr>
                <w:rFonts w:ascii="Times New Roman" w:hAnsi="Times New Roman"/>
                <w:color w:val="000000"/>
                <w:sz w:val="22"/>
                <w:szCs w:val="22"/>
                <w:lang w:val="da-DK"/>
              </w:rPr>
              <w:t xml:space="preserve"> i.v. (1 t</w:t>
            </w:r>
            <w:r w:rsidR="0018143F" w:rsidRPr="00D3782C">
              <w:rPr>
                <w:rFonts w:ascii="Times New Roman" w:hAnsi="Times New Roman"/>
                <w:color w:val="000000"/>
                <w:sz w:val="22"/>
                <w:szCs w:val="22"/>
                <w:lang w:val="da-DK"/>
              </w:rPr>
              <w:t>ime</w:t>
            </w:r>
            <w:r w:rsidRPr="00D3782C">
              <w:rPr>
                <w:rFonts w:ascii="Times New Roman" w:hAnsi="Times New Roman"/>
                <w:color w:val="000000"/>
                <w:sz w:val="22"/>
                <w:szCs w:val="22"/>
                <w:lang w:val="da-DK"/>
              </w:rPr>
              <w:t>), dag 1-5</w:t>
            </w:r>
          </w:p>
        </w:tc>
      </w:tr>
      <w:tr w:rsidR="001E0558" w:rsidRPr="00A218B1" w14:paraId="06915BF8" w14:textId="77777777">
        <w:tc>
          <w:tcPr>
            <w:tcW w:w="2148" w:type="dxa"/>
            <w:tcBorders>
              <w:top w:val="single" w:sz="4" w:space="0" w:color="auto"/>
              <w:bottom w:val="single" w:sz="4" w:space="0" w:color="auto"/>
            </w:tcBorders>
            <w:shd w:val="clear" w:color="auto" w:fill="auto"/>
          </w:tcPr>
          <w:p w14:paraId="1C9B4E74" w14:textId="77777777" w:rsidR="001E0558" w:rsidRPr="00A218B1" w:rsidRDefault="001E0558" w:rsidP="001E0558">
            <w:pPr>
              <w:pStyle w:val="Table"/>
              <w:keepNext w:val="0"/>
              <w:widowControl w:val="0"/>
              <w:rPr>
                <w:rFonts w:ascii="Times New Roman" w:hAnsi="Times New Roman"/>
                <w:b/>
                <w:color w:val="000000"/>
                <w:sz w:val="22"/>
                <w:szCs w:val="22"/>
              </w:rPr>
            </w:pPr>
            <w:r w:rsidRPr="00A218B1">
              <w:rPr>
                <w:rFonts w:ascii="Times New Roman" w:hAnsi="Times New Roman"/>
                <w:b/>
                <w:color w:val="000000"/>
                <w:sz w:val="22"/>
                <w:szCs w:val="22"/>
              </w:rPr>
              <w:t>Studie AAU02</w:t>
            </w:r>
          </w:p>
        </w:tc>
        <w:tc>
          <w:tcPr>
            <w:tcW w:w="2652" w:type="dxa"/>
            <w:tcBorders>
              <w:top w:val="single" w:sz="4" w:space="0" w:color="auto"/>
              <w:bottom w:val="single" w:sz="4" w:space="0" w:color="auto"/>
            </w:tcBorders>
            <w:shd w:val="clear" w:color="auto" w:fill="auto"/>
          </w:tcPr>
          <w:p w14:paraId="0D1D7AE8"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080" w:type="dxa"/>
            <w:tcBorders>
              <w:top w:val="single" w:sz="4" w:space="0" w:color="auto"/>
              <w:bottom w:val="single" w:sz="4" w:space="0" w:color="auto"/>
            </w:tcBorders>
          </w:tcPr>
          <w:p w14:paraId="3F00C3B0"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1B6013A0"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4FDDAF0D" w14:textId="77777777" w:rsidR="001E0558" w:rsidRPr="00A218B1" w:rsidRDefault="001E0558" w:rsidP="001E0558">
            <w:pPr>
              <w:pStyle w:val="Table"/>
              <w:keepNext w:val="0"/>
              <w:widowControl w:val="0"/>
              <w:rPr>
                <w:rFonts w:ascii="Times New Roman" w:hAnsi="Times New Roman"/>
                <w:color w:val="000000"/>
                <w:sz w:val="22"/>
                <w:szCs w:val="22"/>
              </w:rPr>
            </w:pPr>
          </w:p>
        </w:tc>
      </w:tr>
      <w:tr w:rsidR="001E0558" w:rsidRPr="001C0697" w14:paraId="2EE276C0" w14:textId="77777777">
        <w:tc>
          <w:tcPr>
            <w:tcW w:w="2148" w:type="dxa"/>
            <w:tcBorders>
              <w:top w:val="single" w:sz="4" w:space="0" w:color="auto"/>
              <w:bottom w:val="single" w:sz="4" w:space="0" w:color="auto"/>
            </w:tcBorders>
            <w:shd w:val="clear" w:color="auto" w:fill="auto"/>
          </w:tcPr>
          <w:p w14:paraId="1181EF32"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Induksjons-behandling (</w:t>
            </w:r>
            <w:r w:rsidRPr="00A218B1">
              <w:rPr>
                <w:rFonts w:ascii="Times New Roman" w:hAnsi="Times New Roman"/>
                <w:i/>
                <w:color w:val="000000"/>
                <w:sz w:val="22"/>
                <w:szCs w:val="22"/>
                <w:lang w:val="nb-NO"/>
              </w:rPr>
              <w:t>de novo</w:t>
            </w:r>
            <w:r w:rsidRPr="00A218B1">
              <w:rPr>
                <w:rFonts w:ascii="Times New Roman" w:hAnsi="Times New Roman"/>
                <w:color w:val="000000"/>
                <w:sz w:val="22"/>
                <w:szCs w:val="22"/>
                <w:lang w:val="nb-NO"/>
              </w:rPr>
              <w:t xml:space="preserve"> Ph+ </w:t>
            </w:r>
            <w:smartTag w:uri="urn:schemas-microsoft-com:office:smarttags" w:element="stockticker">
              <w:r w:rsidRPr="00A218B1">
                <w:rPr>
                  <w:rFonts w:ascii="Times New Roman" w:hAnsi="Times New Roman"/>
                  <w:color w:val="000000"/>
                  <w:sz w:val="22"/>
                  <w:szCs w:val="22"/>
                  <w:lang w:val="nb-NO"/>
                </w:rPr>
                <w:t>ALL</w:t>
              </w:r>
            </w:smartTag>
            <w:r w:rsidRPr="00A218B1">
              <w:rPr>
                <w:rFonts w:ascii="Times New Roman" w:hAnsi="Times New Roman"/>
                <w:color w:val="000000"/>
                <w:sz w:val="22"/>
                <w:szCs w:val="22"/>
                <w:lang w:val="nb-NO"/>
              </w:rPr>
              <w:t>)</w:t>
            </w:r>
          </w:p>
        </w:tc>
        <w:tc>
          <w:tcPr>
            <w:tcW w:w="6732" w:type="dxa"/>
            <w:gridSpan w:val="4"/>
            <w:tcBorders>
              <w:top w:val="single" w:sz="4" w:space="0" w:color="auto"/>
              <w:bottom w:val="single" w:sz="4" w:space="0" w:color="auto"/>
            </w:tcBorders>
            <w:shd w:val="clear" w:color="auto" w:fill="auto"/>
          </w:tcPr>
          <w:p w14:paraId="40C20A2F" w14:textId="77777777" w:rsidR="00D97FAD" w:rsidRPr="006B2B25" w:rsidRDefault="001E0558" w:rsidP="001E0558">
            <w:pPr>
              <w:pStyle w:val="Table"/>
              <w:keepNext w:val="0"/>
              <w:widowControl w:val="0"/>
              <w:rPr>
                <w:rFonts w:ascii="Times New Roman" w:hAnsi="Times New Roman"/>
                <w:color w:val="000000"/>
                <w:sz w:val="22"/>
                <w:szCs w:val="22"/>
                <w:lang w:val="nb-NO"/>
              </w:rPr>
            </w:pPr>
            <w:r w:rsidRPr="006B2B25">
              <w:rPr>
                <w:rFonts w:ascii="Times New Roman" w:hAnsi="Times New Roman"/>
                <w:color w:val="000000"/>
                <w:sz w:val="22"/>
                <w:szCs w:val="22"/>
                <w:lang w:val="nb-NO"/>
              </w:rPr>
              <w:t>Daunorubicin 30 mg/m</w:t>
            </w:r>
            <w:r w:rsidRPr="006B2B25">
              <w:rPr>
                <w:rFonts w:ascii="Times New Roman" w:hAnsi="Times New Roman"/>
                <w:color w:val="000000"/>
                <w:sz w:val="22"/>
                <w:szCs w:val="22"/>
                <w:vertAlign w:val="superscript"/>
                <w:lang w:val="nb-NO"/>
              </w:rPr>
              <w:t>2</w:t>
            </w:r>
            <w:r w:rsidRPr="006B2B25">
              <w:rPr>
                <w:rFonts w:ascii="Times New Roman" w:hAnsi="Times New Roman"/>
                <w:color w:val="000000"/>
                <w:sz w:val="22"/>
                <w:szCs w:val="22"/>
                <w:lang w:val="nb-NO"/>
              </w:rPr>
              <w:t xml:space="preserve"> i.v., dag 1-3, 15-16;</w:t>
            </w:r>
          </w:p>
          <w:p w14:paraId="6F0D8FAD" w14:textId="77777777" w:rsidR="00D97FAD" w:rsidRPr="006B2B25"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6B2B25">
                <w:rPr>
                  <w:rFonts w:ascii="Times New Roman" w:hAnsi="Times New Roman"/>
                  <w:color w:val="000000"/>
                  <w:sz w:val="22"/>
                  <w:szCs w:val="22"/>
                  <w:lang w:val="nb-NO"/>
                </w:rPr>
                <w:t>VCR</w:t>
              </w:r>
            </w:smartTag>
            <w:r w:rsidRPr="006B2B25">
              <w:rPr>
                <w:rFonts w:ascii="Times New Roman" w:hAnsi="Times New Roman"/>
                <w:color w:val="000000"/>
                <w:sz w:val="22"/>
                <w:szCs w:val="22"/>
                <w:lang w:val="nb-NO"/>
              </w:rPr>
              <w:t xml:space="preserve"> 2 mg total dose i.v., dag 1, 8, 15, 22;</w:t>
            </w:r>
          </w:p>
          <w:p w14:paraId="764DE18C" w14:textId="77777777" w:rsidR="00D97FAD" w:rsidRPr="006B2B25" w:rsidRDefault="001E0558" w:rsidP="001E0558">
            <w:pPr>
              <w:pStyle w:val="Table"/>
              <w:keepNext w:val="0"/>
              <w:widowControl w:val="0"/>
              <w:rPr>
                <w:rFonts w:ascii="Times New Roman" w:hAnsi="Times New Roman"/>
                <w:color w:val="000000"/>
                <w:sz w:val="22"/>
                <w:szCs w:val="22"/>
                <w:lang w:val="nb-NO"/>
              </w:rPr>
            </w:pPr>
            <w:r w:rsidRPr="006B2B25">
              <w:rPr>
                <w:rFonts w:ascii="Times New Roman" w:hAnsi="Times New Roman"/>
                <w:color w:val="000000"/>
                <w:sz w:val="22"/>
                <w:szCs w:val="22"/>
                <w:lang w:val="nb-NO"/>
              </w:rPr>
              <w:t>CP 750 mg/m</w:t>
            </w:r>
            <w:r w:rsidRPr="006B2B25">
              <w:rPr>
                <w:rFonts w:ascii="Times New Roman" w:hAnsi="Times New Roman"/>
                <w:color w:val="000000"/>
                <w:sz w:val="22"/>
                <w:szCs w:val="22"/>
                <w:vertAlign w:val="superscript"/>
                <w:lang w:val="nb-NO"/>
              </w:rPr>
              <w:t>2</w:t>
            </w:r>
            <w:r w:rsidRPr="006B2B25">
              <w:rPr>
                <w:rFonts w:ascii="Times New Roman" w:hAnsi="Times New Roman"/>
                <w:color w:val="000000"/>
                <w:sz w:val="22"/>
                <w:szCs w:val="22"/>
                <w:lang w:val="nb-NO"/>
              </w:rPr>
              <w:t xml:space="preserve"> i.v., dag 1, 8;</w:t>
            </w:r>
          </w:p>
          <w:p w14:paraId="24D2A1E3" w14:textId="77777777" w:rsidR="00D97FAD" w:rsidRPr="006B2B25" w:rsidRDefault="00D97FAD" w:rsidP="001E0558">
            <w:pPr>
              <w:pStyle w:val="Table"/>
              <w:keepNext w:val="0"/>
              <w:widowControl w:val="0"/>
              <w:rPr>
                <w:rFonts w:ascii="Times New Roman" w:hAnsi="Times New Roman"/>
                <w:color w:val="000000"/>
                <w:sz w:val="22"/>
                <w:szCs w:val="22"/>
                <w:lang w:val="nb-NO"/>
              </w:rPr>
            </w:pPr>
            <w:r w:rsidRPr="006B2B25">
              <w:rPr>
                <w:rFonts w:ascii="Times New Roman" w:hAnsi="Times New Roman"/>
                <w:color w:val="000000"/>
                <w:sz w:val="22"/>
                <w:szCs w:val="22"/>
                <w:lang w:val="nb-NO"/>
              </w:rPr>
              <w:t>P</w:t>
            </w:r>
            <w:r w:rsidR="001E0558" w:rsidRPr="006B2B25">
              <w:rPr>
                <w:rFonts w:ascii="Times New Roman" w:hAnsi="Times New Roman"/>
                <w:color w:val="000000"/>
                <w:sz w:val="22"/>
                <w:szCs w:val="22"/>
                <w:lang w:val="nb-NO"/>
              </w:rPr>
              <w:t>rednison 60 mg/m</w:t>
            </w:r>
            <w:r w:rsidR="001E0558" w:rsidRPr="006B2B25">
              <w:rPr>
                <w:rFonts w:ascii="Times New Roman" w:hAnsi="Times New Roman"/>
                <w:color w:val="000000"/>
                <w:sz w:val="22"/>
                <w:szCs w:val="22"/>
                <w:vertAlign w:val="superscript"/>
                <w:lang w:val="nb-NO"/>
              </w:rPr>
              <w:t>2</w:t>
            </w:r>
            <w:r w:rsidR="001E0558" w:rsidRPr="006B2B25">
              <w:rPr>
                <w:rFonts w:ascii="Times New Roman" w:hAnsi="Times New Roman"/>
                <w:color w:val="000000"/>
                <w:sz w:val="22"/>
                <w:szCs w:val="22"/>
                <w:lang w:val="nb-NO"/>
              </w:rPr>
              <w:t xml:space="preserve"> oral, dag 1-7, 15-21;</w:t>
            </w:r>
          </w:p>
          <w:p w14:paraId="3F9935D7" w14:textId="77777777" w:rsidR="00D97FAD" w:rsidRPr="006B2B25"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6B2B25">
                <w:rPr>
                  <w:rFonts w:ascii="Times New Roman" w:hAnsi="Times New Roman"/>
                  <w:color w:val="000000"/>
                  <w:sz w:val="22"/>
                  <w:szCs w:val="22"/>
                  <w:lang w:val="nb-NO"/>
                </w:rPr>
                <w:t>IDA</w:t>
              </w:r>
            </w:smartTag>
            <w:r w:rsidRPr="006B2B25">
              <w:rPr>
                <w:rFonts w:ascii="Times New Roman" w:hAnsi="Times New Roman"/>
                <w:color w:val="000000"/>
                <w:sz w:val="22"/>
                <w:szCs w:val="22"/>
                <w:lang w:val="nb-NO"/>
              </w:rPr>
              <w:t xml:space="preserve"> 9 mg/m</w:t>
            </w:r>
            <w:r w:rsidRPr="006B2B25">
              <w:rPr>
                <w:rFonts w:ascii="Times New Roman" w:hAnsi="Times New Roman"/>
                <w:color w:val="000000"/>
                <w:sz w:val="22"/>
                <w:szCs w:val="22"/>
                <w:vertAlign w:val="superscript"/>
                <w:lang w:val="nb-NO"/>
              </w:rPr>
              <w:t>2</w:t>
            </w:r>
            <w:r w:rsidRPr="006B2B25">
              <w:rPr>
                <w:rFonts w:ascii="Times New Roman" w:hAnsi="Times New Roman"/>
                <w:color w:val="000000"/>
                <w:sz w:val="22"/>
                <w:szCs w:val="22"/>
                <w:lang w:val="nb-NO"/>
              </w:rPr>
              <w:t xml:space="preserve"> oral, dag 1-28;</w:t>
            </w:r>
          </w:p>
          <w:p w14:paraId="73B351AB" w14:textId="77777777" w:rsidR="00D97FAD" w:rsidRPr="006B2B25"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6B2B25">
                <w:rPr>
                  <w:rFonts w:ascii="Times New Roman" w:hAnsi="Times New Roman"/>
                  <w:color w:val="000000"/>
                  <w:sz w:val="22"/>
                  <w:szCs w:val="22"/>
                  <w:lang w:val="nb-NO"/>
                </w:rPr>
                <w:t>MTX</w:t>
              </w:r>
            </w:smartTag>
            <w:r w:rsidRPr="006B2B25">
              <w:rPr>
                <w:rFonts w:ascii="Times New Roman" w:hAnsi="Times New Roman"/>
                <w:color w:val="000000"/>
                <w:sz w:val="22"/>
                <w:szCs w:val="22"/>
                <w:lang w:val="nb-NO"/>
              </w:rPr>
              <w:t xml:space="preserve"> 15 mg intratekalt, dag 1, 8, 15, 22;</w:t>
            </w:r>
          </w:p>
          <w:p w14:paraId="415101C9" w14:textId="77777777" w:rsidR="00D97FAD" w:rsidRPr="00DC2A2D" w:rsidRDefault="001E0558" w:rsidP="001E0558">
            <w:pPr>
              <w:pStyle w:val="Table"/>
              <w:keepNext w:val="0"/>
              <w:widowControl w:val="0"/>
              <w:rPr>
                <w:rFonts w:ascii="Times New Roman" w:hAnsi="Times New Roman"/>
                <w:color w:val="000000"/>
                <w:sz w:val="22"/>
                <w:szCs w:val="22"/>
                <w:lang w:val="sv-SE"/>
              </w:rPr>
            </w:pPr>
            <w:r w:rsidRPr="00DC2A2D">
              <w:rPr>
                <w:rFonts w:ascii="Times New Roman" w:hAnsi="Times New Roman"/>
                <w:color w:val="000000"/>
                <w:sz w:val="22"/>
                <w:szCs w:val="22"/>
                <w:lang w:val="sv-SE"/>
              </w:rPr>
              <w:t>Ara-C 40 mg intratekalt, dag 1, 8, 15, 22;</w:t>
            </w:r>
          </w:p>
          <w:p w14:paraId="5BBE4ED0" w14:textId="77777777" w:rsidR="001E0558" w:rsidRPr="00DC2A2D" w:rsidRDefault="00D97FAD" w:rsidP="00D97FAD">
            <w:pPr>
              <w:pStyle w:val="Table"/>
              <w:keepNext w:val="0"/>
              <w:widowControl w:val="0"/>
              <w:rPr>
                <w:rFonts w:ascii="Times New Roman" w:hAnsi="Times New Roman"/>
                <w:color w:val="000000"/>
                <w:sz w:val="22"/>
                <w:szCs w:val="22"/>
                <w:lang w:val="sv-SE"/>
              </w:rPr>
            </w:pPr>
            <w:r w:rsidRPr="00DC2A2D">
              <w:rPr>
                <w:rFonts w:ascii="Times New Roman" w:hAnsi="Times New Roman"/>
                <w:color w:val="000000"/>
                <w:sz w:val="22"/>
                <w:szCs w:val="22"/>
                <w:lang w:val="sv-SE"/>
              </w:rPr>
              <w:lastRenderedPageBreak/>
              <w:t>M</w:t>
            </w:r>
            <w:r w:rsidR="001E0558" w:rsidRPr="00DC2A2D">
              <w:rPr>
                <w:rFonts w:ascii="Times New Roman" w:hAnsi="Times New Roman"/>
                <w:color w:val="000000"/>
                <w:sz w:val="22"/>
                <w:szCs w:val="22"/>
                <w:lang w:val="sv-SE"/>
              </w:rPr>
              <w:t>etylprednisolon 40 mg intratekalt, dag 1, 8, 15, 22</w:t>
            </w:r>
          </w:p>
        </w:tc>
      </w:tr>
      <w:tr w:rsidR="001E0558" w:rsidRPr="00A218B1" w14:paraId="374A9DAF" w14:textId="77777777">
        <w:tc>
          <w:tcPr>
            <w:tcW w:w="2148" w:type="dxa"/>
            <w:tcBorders>
              <w:top w:val="single" w:sz="4" w:space="0" w:color="auto"/>
              <w:bottom w:val="single" w:sz="4" w:space="0" w:color="auto"/>
            </w:tcBorders>
            <w:shd w:val="clear" w:color="auto" w:fill="auto"/>
          </w:tcPr>
          <w:p w14:paraId="40F280E3"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lastRenderedPageBreak/>
              <w:t>Konsolidering (</w:t>
            </w:r>
            <w:r w:rsidRPr="00A218B1">
              <w:rPr>
                <w:rFonts w:ascii="Times New Roman" w:hAnsi="Times New Roman"/>
                <w:i/>
                <w:color w:val="000000"/>
                <w:sz w:val="22"/>
                <w:szCs w:val="22"/>
                <w:lang w:val="nb-NO"/>
              </w:rPr>
              <w:t>de novo</w:t>
            </w:r>
            <w:r w:rsidRPr="00A218B1">
              <w:rPr>
                <w:rFonts w:ascii="Times New Roman" w:hAnsi="Times New Roman"/>
                <w:color w:val="000000"/>
                <w:sz w:val="22"/>
                <w:szCs w:val="22"/>
                <w:lang w:val="nb-NO"/>
              </w:rPr>
              <w:t xml:space="preserve"> Ph+ </w:t>
            </w:r>
            <w:smartTag w:uri="urn:schemas-microsoft-com:office:smarttags" w:element="stockticker">
              <w:r w:rsidRPr="00A218B1">
                <w:rPr>
                  <w:rFonts w:ascii="Times New Roman" w:hAnsi="Times New Roman"/>
                  <w:color w:val="000000"/>
                  <w:sz w:val="22"/>
                  <w:szCs w:val="22"/>
                  <w:lang w:val="nb-NO"/>
                </w:rPr>
                <w:t>ALL</w:t>
              </w:r>
            </w:smartTag>
            <w:r w:rsidRPr="00A218B1">
              <w:rPr>
                <w:rFonts w:ascii="Times New Roman" w:hAnsi="Times New Roman"/>
                <w:color w:val="000000"/>
                <w:sz w:val="22"/>
                <w:szCs w:val="22"/>
                <w:lang w:val="nb-NO"/>
              </w:rPr>
              <w:t>)</w:t>
            </w:r>
          </w:p>
        </w:tc>
        <w:tc>
          <w:tcPr>
            <w:tcW w:w="6732" w:type="dxa"/>
            <w:gridSpan w:val="4"/>
            <w:tcBorders>
              <w:top w:val="single" w:sz="4" w:space="0" w:color="auto"/>
              <w:bottom w:val="single" w:sz="4" w:space="0" w:color="auto"/>
            </w:tcBorders>
            <w:shd w:val="clear" w:color="auto" w:fill="auto"/>
          </w:tcPr>
          <w:p w14:paraId="324755D7"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Ara-C 1000 mg/m</w:t>
            </w:r>
            <w:r w:rsidRPr="00A218B1">
              <w:rPr>
                <w:rFonts w:ascii="Times New Roman" w:hAnsi="Times New Roman"/>
                <w:color w:val="000000"/>
                <w:sz w:val="22"/>
                <w:szCs w:val="22"/>
                <w:vertAlign w:val="superscript"/>
                <w:lang w:val="nb-NO"/>
              </w:rPr>
              <w:t>2</w:t>
            </w:r>
            <w:r w:rsidR="00AD701E" w:rsidRPr="00A218B1">
              <w:rPr>
                <w:rFonts w:ascii="Times New Roman" w:hAnsi="Times New Roman"/>
                <w:color w:val="000000"/>
                <w:sz w:val="22"/>
                <w:szCs w:val="22"/>
                <w:lang w:val="nb-NO"/>
              </w:rPr>
              <w:t xml:space="preserve"> hver </w:t>
            </w:r>
            <w:r w:rsidRPr="00A218B1">
              <w:rPr>
                <w:rFonts w:ascii="Times New Roman" w:hAnsi="Times New Roman"/>
                <w:color w:val="000000"/>
                <w:sz w:val="22"/>
                <w:szCs w:val="22"/>
                <w:lang w:val="nb-NO"/>
              </w:rPr>
              <w:t>12</w:t>
            </w:r>
            <w:r w:rsidR="00AD701E" w:rsidRPr="00A218B1">
              <w:rPr>
                <w:rFonts w:ascii="Times New Roman" w:hAnsi="Times New Roman"/>
                <w:color w:val="000000"/>
                <w:sz w:val="22"/>
                <w:szCs w:val="22"/>
                <w:lang w:val="nb-NO"/>
              </w:rPr>
              <w:t>.</w:t>
            </w:r>
            <w:r w:rsidRPr="00A218B1">
              <w:rPr>
                <w:rFonts w:ascii="Times New Roman" w:hAnsi="Times New Roman"/>
                <w:color w:val="000000"/>
                <w:sz w:val="22"/>
                <w:szCs w:val="22"/>
                <w:lang w:val="nb-NO"/>
              </w:rPr>
              <w:t> t</w:t>
            </w:r>
            <w:r w:rsidR="0018143F" w:rsidRPr="00A218B1">
              <w:rPr>
                <w:rFonts w:ascii="Times New Roman" w:hAnsi="Times New Roman"/>
                <w:color w:val="000000"/>
                <w:sz w:val="22"/>
                <w:szCs w:val="22"/>
                <w:lang w:val="nb-NO"/>
              </w:rPr>
              <w:t>ime</w:t>
            </w:r>
            <w:r w:rsidRPr="00A218B1">
              <w:rPr>
                <w:rFonts w:ascii="Times New Roman" w:hAnsi="Times New Roman"/>
                <w:color w:val="000000"/>
                <w:sz w:val="22"/>
                <w:szCs w:val="22"/>
                <w:lang w:val="nb-NO"/>
              </w:rPr>
              <w:t xml:space="preserve"> i.v.(3 t</w:t>
            </w:r>
            <w:r w:rsidR="0018143F" w:rsidRPr="00A218B1">
              <w:rPr>
                <w:rFonts w:ascii="Times New Roman" w:hAnsi="Times New Roman"/>
                <w:color w:val="000000"/>
                <w:sz w:val="22"/>
                <w:szCs w:val="22"/>
                <w:lang w:val="nb-NO"/>
              </w:rPr>
              <w:t>imer</w:t>
            </w:r>
            <w:r w:rsidRPr="00A218B1">
              <w:rPr>
                <w:rFonts w:ascii="Times New Roman" w:hAnsi="Times New Roman"/>
                <w:color w:val="000000"/>
                <w:sz w:val="22"/>
                <w:szCs w:val="22"/>
                <w:lang w:val="nb-NO"/>
              </w:rPr>
              <w:t>), dag 1-4;</w:t>
            </w:r>
          </w:p>
          <w:p w14:paraId="75B4D69E" w14:textId="77777777" w:rsidR="00D97FAD" w:rsidRPr="006B2B25" w:rsidRDefault="00D97FAD" w:rsidP="00D97FAD">
            <w:pPr>
              <w:pStyle w:val="Table"/>
              <w:keepNext w:val="0"/>
              <w:widowControl w:val="0"/>
              <w:rPr>
                <w:rFonts w:ascii="Times New Roman" w:hAnsi="Times New Roman"/>
                <w:color w:val="000000"/>
                <w:sz w:val="22"/>
                <w:szCs w:val="22"/>
                <w:lang w:val="nb-NO"/>
              </w:rPr>
            </w:pPr>
            <w:r w:rsidRPr="006B2B25">
              <w:rPr>
                <w:rFonts w:ascii="Times New Roman" w:hAnsi="Times New Roman"/>
                <w:color w:val="000000"/>
                <w:sz w:val="22"/>
                <w:szCs w:val="22"/>
                <w:lang w:val="nb-NO"/>
              </w:rPr>
              <w:t>M</w:t>
            </w:r>
            <w:r w:rsidR="001E0558" w:rsidRPr="006B2B25">
              <w:rPr>
                <w:rFonts w:ascii="Times New Roman" w:hAnsi="Times New Roman"/>
                <w:color w:val="000000"/>
                <w:sz w:val="22"/>
                <w:szCs w:val="22"/>
                <w:lang w:val="nb-NO"/>
              </w:rPr>
              <w:t>itoksantron 10 mg/m</w:t>
            </w:r>
            <w:r w:rsidR="001E0558" w:rsidRPr="006B2B25">
              <w:rPr>
                <w:rFonts w:ascii="Times New Roman" w:hAnsi="Times New Roman"/>
                <w:color w:val="000000"/>
                <w:sz w:val="22"/>
                <w:szCs w:val="22"/>
                <w:vertAlign w:val="superscript"/>
                <w:lang w:val="nb-NO"/>
              </w:rPr>
              <w:t>2</w:t>
            </w:r>
            <w:r w:rsidR="001E0558" w:rsidRPr="006B2B25">
              <w:rPr>
                <w:rFonts w:ascii="Times New Roman" w:hAnsi="Times New Roman"/>
                <w:color w:val="000000"/>
                <w:sz w:val="22"/>
                <w:szCs w:val="22"/>
                <w:lang w:val="nb-NO"/>
              </w:rPr>
              <w:t xml:space="preserve"> i.v. dag 3-5;</w:t>
            </w:r>
          </w:p>
          <w:p w14:paraId="359A7079" w14:textId="77777777" w:rsidR="00D97FAD" w:rsidRDefault="001E0558" w:rsidP="00D97FAD">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15 mg intratekalt, dag 1;</w:t>
            </w:r>
          </w:p>
          <w:p w14:paraId="00D99C37" w14:textId="77777777" w:rsidR="001E0558" w:rsidRPr="00A218B1" w:rsidRDefault="00D97FAD" w:rsidP="00D97FAD">
            <w:pPr>
              <w:pStyle w:val="Table"/>
              <w:keepNext w:val="0"/>
              <w:widowControl w:val="0"/>
              <w:rPr>
                <w:rFonts w:ascii="Times New Roman" w:hAnsi="Times New Roman"/>
                <w:color w:val="000000"/>
                <w:sz w:val="22"/>
                <w:szCs w:val="22"/>
                <w:lang w:val="nb-NO"/>
              </w:rPr>
            </w:pPr>
            <w:r>
              <w:rPr>
                <w:rFonts w:ascii="Times New Roman" w:hAnsi="Times New Roman"/>
                <w:color w:val="000000"/>
                <w:sz w:val="22"/>
                <w:szCs w:val="22"/>
                <w:lang w:val="nb-NO"/>
              </w:rPr>
              <w:t>M</w:t>
            </w:r>
            <w:r w:rsidR="001E0558" w:rsidRPr="00A218B1">
              <w:rPr>
                <w:rFonts w:ascii="Times New Roman" w:hAnsi="Times New Roman"/>
                <w:color w:val="000000"/>
                <w:sz w:val="22"/>
                <w:szCs w:val="22"/>
                <w:lang w:val="nb-NO"/>
              </w:rPr>
              <w:t>etylprednisolon 40 mg intratekalt, dag 1</w:t>
            </w:r>
          </w:p>
        </w:tc>
      </w:tr>
      <w:tr w:rsidR="001E0558" w:rsidRPr="00A218B1" w14:paraId="65665E10" w14:textId="77777777">
        <w:tc>
          <w:tcPr>
            <w:tcW w:w="4800" w:type="dxa"/>
            <w:gridSpan w:val="2"/>
            <w:tcBorders>
              <w:top w:val="single" w:sz="4" w:space="0" w:color="auto"/>
              <w:bottom w:val="single" w:sz="4" w:space="0" w:color="auto"/>
            </w:tcBorders>
            <w:shd w:val="clear" w:color="auto" w:fill="auto"/>
          </w:tcPr>
          <w:p w14:paraId="449002CA" w14:textId="77777777" w:rsidR="001E0558" w:rsidRPr="00A218B1" w:rsidRDefault="001E0558" w:rsidP="001E0558">
            <w:pPr>
              <w:pStyle w:val="Table"/>
              <w:keepNext w:val="0"/>
              <w:widowControl w:val="0"/>
              <w:rPr>
                <w:rFonts w:ascii="Times New Roman" w:hAnsi="Times New Roman"/>
                <w:b/>
                <w:color w:val="000000"/>
                <w:sz w:val="22"/>
                <w:szCs w:val="22"/>
              </w:rPr>
            </w:pPr>
            <w:r w:rsidRPr="00A218B1">
              <w:rPr>
                <w:rFonts w:ascii="Times New Roman" w:hAnsi="Times New Roman"/>
                <w:b/>
                <w:color w:val="000000"/>
                <w:sz w:val="22"/>
                <w:szCs w:val="22"/>
              </w:rPr>
              <w:t>Studie ADE04</w:t>
            </w:r>
          </w:p>
        </w:tc>
        <w:tc>
          <w:tcPr>
            <w:tcW w:w="1080" w:type="dxa"/>
            <w:tcBorders>
              <w:top w:val="single" w:sz="4" w:space="0" w:color="auto"/>
              <w:bottom w:val="single" w:sz="4" w:space="0" w:color="auto"/>
            </w:tcBorders>
          </w:tcPr>
          <w:p w14:paraId="63C7D7DF"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04B173B6"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26B0BD99" w14:textId="77777777" w:rsidR="001E0558" w:rsidRPr="00A218B1" w:rsidRDefault="001E0558" w:rsidP="001E0558">
            <w:pPr>
              <w:pStyle w:val="Table"/>
              <w:keepNext w:val="0"/>
              <w:widowControl w:val="0"/>
              <w:rPr>
                <w:rFonts w:ascii="Times New Roman" w:hAnsi="Times New Roman"/>
                <w:color w:val="000000"/>
                <w:sz w:val="22"/>
                <w:szCs w:val="22"/>
              </w:rPr>
            </w:pPr>
          </w:p>
        </w:tc>
      </w:tr>
      <w:tr w:rsidR="001E0558" w:rsidRPr="00A218B1" w14:paraId="034B50EA" w14:textId="77777777">
        <w:tc>
          <w:tcPr>
            <w:tcW w:w="2148" w:type="dxa"/>
            <w:tcBorders>
              <w:top w:val="single" w:sz="4" w:space="0" w:color="auto"/>
              <w:bottom w:val="single" w:sz="4" w:space="0" w:color="auto"/>
            </w:tcBorders>
            <w:shd w:val="clear" w:color="auto" w:fill="auto"/>
          </w:tcPr>
          <w:p w14:paraId="23337098" w14:textId="77777777" w:rsidR="001E0558" w:rsidRPr="00A218B1" w:rsidRDefault="001E0558" w:rsidP="001E0558">
            <w:pPr>
              <w:pStyle w:val="Table"/>
              <w:keepNext w:val="0"/>
              <w:widowControl w:val="0"/>
              <w:rPr>
                <w:rFonts w:ascii="Times New Roman" w:hAnsi="Times New Roman"/>
                <w:color w:val="000000"/>
                <w:sz w:val="22"/>
                <w:szCs w:val="22"/>
              </w:rPr>
            </w:pPr>
            <w:r w:rsidRPr="00A218B1">
              <w:rPr>
                <w:rFonts w:ascii="Times New Roman" w:hAnsi="Times New Roman"/>
                <w:color w:val="000000"/>
                <w:sz w:val="22"/>
                <w:szCs w:val="22"/>
              </w:rPr>
              <w:t>Pre-</w:t>
            </w:r>
            <w:proofErr w:type="spellStart"/>
            <w:r w:rsidRPr="00A218B1">
              <w:rPr>
                <w:rFonts w:ascii="Times New Roman" w:hAnsi="Times New Roman"/>
                <w:color w:val="000000"/>
                <w:sz w:val="22"/>
                <w:szCs w:val="22"/>
              </w:rPr>
              <w:t>fase</w:t>
            </w:r>
            <w:proofErr w:type="spellEnd"/>
          </w:p>
        </w:tc>
        <w:tc>
          <w:tcPr>
            <w:tcW w:w="6732" w:type="dxa"/>
            <w:gridSpan w:val="4"/>
            <w:tcBorders>
              <w:top w:val="single" w:sz="4" w:space="0" w:color="auto"/>
              <w:bottom w:val="single" w:sz="4" w:space="0" w:color="auto"/>
            </w:tcBorders>
            <w:shd w:val="clear" w:color="auto" w:fill="auto"/>
          </w:tcPr>
          <w:p w14:paraId="07733676"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DEX 10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1-5;</w:t>
            </w:r>
          </w:p>
          <w:p w14:paraId="69FD0C08"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CP 200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dag 3-5;</w:t>
            </w:r>
          </w:p>
          <w:p w14:paraId="2BC36D78" w14:textId="77777777" w:rsidR="001E0558" w:rsidRPr="00A218B1"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15 mg intratekalt, dag 1</w:t>
            </w:r>
          </w:p>
        </w:tc>
      </w:tr>
      <w:tr w:rsidR="001E0558" w:rsidRPr="00E429F4" w14:paraId="5ECD9902" w14:textId="77777777">
        <w:tc>
          <w:tcPr>
            <w:tcW w:w="2148" w:type="dxa"/>
            <w:tcBorders>
              <w:top w:val="single" w:sz="4" w:space="0" w:color="auto"/>
              <w:bottom w:val="single" w:sz="4" w:space="0" w:color="auto"/>
            </w:tcBorders>
            <w:shd w:val="clear" w:color="auto" w:fill="auto"/>
          </w:tcPr>
          <w:p w14:paraId="7B6BDCF2" w14:textId="77777777" w:rsidR="001E0558" w:rsidRPr="00A218B1" w:rsidRDefault="001E0558" w:rsidP="001E0558">
            <w:pPr>
              <w:pStyle w:val="Table"/>
              <w:keepNext w:val="0"/>
              <w:widowControl w:val="0"/>
              <w:rPr>
                <w:rFonts w:ascii="Times New Roman" w:hAnsi="Times New Roman"/>
                <w:color w:val="000000"/>
                <w:sz w:val="22"/>
                <w:szCs w:val="22"/>
              </w:rPr>
            </w:pPr>
            <w:proofErr w:type="spellStart"/>
            <w:r w:rsidRPr="00A218B1">
              <w:rPr>
                <w:rFonts w:ascii="Times New Roman" w:hAnsi="Times New Roman"/>
                <w:color w:val="000000"/>
                <w:sz w:val="22"/>
                <w:szCs w:val="22"/>
              </w:rPr>
              <w:t>Induksjons-behandling</w:t>
            </w:r>
            <w:proofErr w:type="spellEnd"/>
            <w:r w:rsidRPr="00A218B1">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shd w:val="clear" w:color="auto" w:fill="auto"/>
          </w:tcPr>
          <w:p w14:paraId="74083C1B"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DEX 10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1-5;</w:t>
            </w:r>
          </w:p>
          <w:p w14:paraId="7AF6C2E1" w14:textId="77777777" w:rsidR="00D97FAD" w:rsidRPr="006B2B25" w:rsidRDefault="001E0558" w:rsidP="001E0558">
            <w:pPr>
              <w:pStyle w:val="Table"/>
              <w:keepNext w:val="0"/>
              <w:widowControl w:val="0"/>
              <w:rPr>
                <w:rFonts w:ascii="Times New Roman" w:hAnsi="Times New Roman"/>
                <w:color w:val="000000"/>
                <w:sz w:val="22"/>
                <w:szCs w:val="22"/>
                <w:lang w:val="da-DK"/>
              </w:rPr>
            </w:pPr>
            <w:smartTag w:uri="urn:schemas-microsoft-com:office:smarttags" w:element="stockticker">
              <w:r w:rsidRPr="006B2B25">
                <w:rPr>
                  <w:rFonts w:ascii="Times New Roman" w:hAnsi="Times New Roman"/>
                  <w:color w:val="000000"/>
                  <w:sz w:val="22"/>
                  <w:szCs w:val="22"/>
                  <w:lang w:val="da-DK"/>
                </w:rPr>
                <w:t>VCR</w:t>
              </w:r>
            </w:smartTag>
            <w:r w:rsidRPr="006B2B25">
              <w:rPr>
                <w:rFonts w:ascii="Times New Roman" w:hAnsi="Times New Roman"/>
                <w:color w:val="000000"/>
                <w:sz w:val="22"/>
                <w:szCs w:val="22"/>
                <w:lang w:val="da-DK"/>
              </w:rPr>
              <w:t xml:space="preserve"> 2 mg i.v., dag 6, 13, 20;</w:t>
            </w:r>
          </w:p>
          <w:p w14:paraId="679F214E" w14:textId="77777777" w:rsidR="001E0558" w:rsidRPr="006B2B25" w:rsidRDefault="00D97FAD" w:rsidP="00D97FAD">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D</w:t>
            </w:r>
            <w:r w:rsidR="001E0558" w:rsidRPr="006B2B25">
              <w:rPr>
                <w:rFonts w:ascii="Times New Roman" w:hAnsi="Times New Roman"/>
                <w:color w:val="000000"/>
                <w:sz w:val="22"/>
                <w:szCs w:val="22"/>
                <w:lang w:val="da-DK"/>
              </w:rPr>
              <w:t>aunorubicin 45 mg/m</w:t>
            </w:r>
            <w:r w:rsidR="001E0558" w:rsidRPr="006B2B25">
              <w:rPr>
                <w:rFonts w:ascii="Times New Roman" w:hAnsi="Times New Roman"/>
                <w:color w:val="000000"/>
                <w:sz w:val="22"/>
                <w:szCs w:val="22"/>
                <w:vertAlign w:val="superscript"/>
                <w:lang w:val="da-DK"/>
              </w:rPr>
              <w:t>2</w:t>
            </w:r>
            <w:r w:rsidR="001E0558" w:rsidRPr="006B2B25">
              <w:rPr>
                <w:rFonts w:ascii="Times New Roman" w:hAnsi="Times New Roman"/>
                <w:color w:val="000000"/>
                <w:sz w:val="22"/>
                <w:szCs w:val="22"/>
                <w:lang w:val="da-DK"/>
              </w:rPr>
              <w:t xml:space="preserve"> i.v., dag 6-7, 13-14</w:t>
            </w:r>
          </w:p>
        </w:tc>
      </w:tr>
      <w:tr w:rsidR="001E0558" w:rsidRPr="00E429F4" w14:paraId="2D8F5966" w14:textId="77777777">
        <w:tc>
          <w:tcPr>
            <w:tcW w:w="2148" w:type="dxa"/>
            <w:tcBorders>
              <w:top w:val="single" w:sz="4" w:space="0" w:color="auto"/>
              <w:bottom w:val="single" w:sz="4" w:space="0" w:color="auto"/>
            </w:tcBorders>
            <w:shd w:val="clear" w:color="auto" w:fill="auto"/>
          </w:tcPr>
          <w:p w14:paraId="1073BC3E" w14:textId="77777777" w:rsidR="001E0558" w:rsidRPr="00A218B1" w:rsidRDefault="001E0558" w:rsidP="001E0558">
            <w:pPr>
              <w:pStyle w:val="Table"/>
              <w:keepNext w:val="0"/>
              <w:widowControl w:val="0"/>
              <w:rPr>
                <w:rFonts w:ascii="Times New Roman" w:hAnsi="Times New Roman"/>
                <w:color w:val="000000"/>
                <w:sz w:val="22"/>
                <w:szCs w:val="22"/>
              </w:rPr>
            </w:pPr>
            <w:proofErr w:type="spellStart"/>
            <w:r w:rsidRPr="00A218B1">
              <w:rPr>
                <w:rFonts w:ascii="Times New Roman" w:hAnsi="Times New Roman"/>
                <w:color w:val="000000"/>
                <w:sz w:val="22"/>
                <w:szCs w:val="22"/>
              </w:rPr>
              <w:t>Induksjons-behandling</w:t>
            </w:r>
            <w:proofErr w:type="spellEnd"/>
            <w:r w:rsidRPr="00A218B1">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shd w:val="clear" w:color="auto" w:fill="auto"/>
          </w:tcPr>
          <w:p w14:paraId="43095A2F" w14:textId="77777777" w:rsidR="00D97FAD" w:rsidRPr="006B2B25" w:rsidRDefault="001E0558" w:rsidP="001E0558">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CP 1 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i.v. (1 t</w:t>
            </w:r>
            <w:r w:rsidR="0018143F" w:rsidRPr="006B2B25">
              <w:rPr>
                <w:rFonts w:ascii="Times New Roman" w:hAnsi="Times New Roman"/>
                <w:color w:val="000000"/>
                <w:sz w:val="22"/>
                <w:szCs w:val="22"/>
                <w:lang w:val="sv-SE"/>
              </w:rPr>
              <w:t>ime</w:t>
            </w:r>
            <w:r w:rsidRPr="006B2B25">
              <w:rPr>
                <w:rFonts w:ascii="Times New Roman" w:hAnsi="Times New Roman"/>
                <w:color w:val="000000"/>
                <w:sz w:val="22"/>
                <w:szCs w:val="22"/>
                <w:lang w:val="sv-SE"/>
              </w:rPr>
              <w:t>), dag 26, 46;</w:t>
            </w:r>
          </w:p>
          <w:p w14:paraId="58D597BC" w14:textId="77777777" w:rsidR="00D97FAD" w:rsidRPr="006B2B25" w:rsidRDefault="001E0558" w:rsidP="001E0558">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Ara-C 75 mg/m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i.v. (1 t</w:t>
            </w:r>
            <w:r w:rsidR="0018143F" w:rsidRPr="006B2B25">
              <w:rPr>
                <w:rFonts w:ascii="Times New Roman" w:hAnsi="Times New Roman"/>
                <w:color w:val="000000"/>
                <w:sz w:val="22"/>
                <w:szCs w:val="22"/>
                <w:lang w:val="sv-SE"/>
              </w:rPr>
              <w:t>ime</w:t>
            </w:r>
            <w:r w:rsidRPr="006B2B25">
              <w:rPr>
                <w:rFonts w:ascii="Times New Roman" w:hAnsi="Times New Roman"/>
                <w:color w:val="000000"/>
                <w:sz w:val="22"/>
                <w:szCs w:val="22"/>
                <w:lang w:val="sv-SE"/>
              </w:rPr>
              <w:t>), dag 28-31, 35-38, 42-45;</w:t>
            </w:r>
          </w:p>
          <w:p w14:paraId="152AFF43" w14:textId="77777777" w:rsidR="001E0558" w:rsidRPr="00A218B1" w:rsidRDefault="001E0558" w:rsidP="001E0558">
            <w:pPr>
              <w:pStyle w:val="Table"/>
              <w:keepNext w:val="0"/>
              <w:widowControl w:val="0"/>
              <w:rPr>
                <w:rFonts w:ascii="Times New Roman" w:hAnsi="Times New Roman"/>
                <w:color w:val="000000"/>
                <w:sz w:val="22"/>
                <w:szCs w:val="22"/>
                <w:lang w:val="pl-PL"/>
              </w:rPr>
            </w:pPr>
            <w:r w:rsidRPr="006B2B25">
              <w:rPr>
                <w:rFonts w:ascii="Times New Roman" w:hAnsi="Times New Roman"/>
                <w:color w:val="000000"/>
                <w:sz w:val="22"/>
                <w:szCs w:val="22"/>
                <w:lang w:val="sv-SE"/>
              </w:rPr>
              <w:t>6-MP 60 mg/m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oral, dag 26-46</w:t>
            </w:r>
          </w:p>
        </w:tc>
      </w:tr>
      <w:tr w:rsidR="001E0558" w:rsidRPr="00E429F4" w14:paraId="3D456CE7" w14:textId="77777777">
        <w:tc>
          <w:tcPr>
            <w:tcW w:w="2148" w:type="dxa"/>
            <w:tcBorders>
              <w:top w:val="nil"/>
              <w:bottom w:val="single" w:sz="4" w:space="0" w:color="auto"/>
            </w:tcBorders>
            <w:shd w:val="clear" w:color="auto" w:fill="auto"/>
          </w:tcPr>
          <w:p w14:paraId="6F657066" w14:textId="77777777" w:rsidR="001E0558" w:rsidRPr="00A218B1" w:rsidRDefault="001E0558" w:rsidP="001E0558">
            <w:pPr>
              <w:pStyle w:val="Table"/>
              <w:keepNext w:val="0"/>
              <w:widowControl w:val="0"/>
              <w:rPr>
                <w:rFonts w:ascii="Times New Roman" w:hAnsi="Times New Roman"/>
                <w:color w:val="000000"/>
                <w:sz w:val="22"/>
                <w:szCs w:val="22"/>
              </w:rPr>
            </w:pPr>
            <w:proofErr w:type="spellStart"/>
            <w:r w:rsidRPr="00A218B1">
              <w:rPr>
                <w:rFonts w:ascii="Times New Roman" w:hAnsi="Times New Roman"/>
                <w:color w:val="000000"/>
                <w:sz w:val="22"/>
                <w:szCs w:val="22"/>
              </w:rPr>
              <w:t>Konsoliderings-behandling</w:t>
            </w:r>
            <w:proofErr w:type="spellEnd"/>
            <w:r w:rsidRPr="00A218B1">
              <w:rPr>
                <w:rFonts w:ascii="Times New Roman" w:hAnsi="Times New Roman"/>
                <w:color w:val="000000"/>
                <w:sz w:val="22"/>
                <w:szCs w:val="22"/>
              </w:rPr>
              <w:t xml:space="preserve"> </w:t>
            </w:r>
          </w:p>
        </w:tc>
        <w:tc>
          <w:tcPr>
            <w:tcW w:w="6732" w:type="dxa"/>
            <w:gridSpan w:val="4"/>
            <w:tcBorders>
              <w:top w:val="nil"/>
              <w:bottom w:val="single" w:sz="4" w:space="0" w:color="auto"/>
            </w:tcBorders>
            <w:shd w:val="clear" w:color="auto" w:fill="auto"/>
          </w:tcPr>
          <w:p w14:paraId="2195EACC" w14:textId="77777777" w:rsidR="00D97FAD"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DEX 10 mg/m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oral, dag 1-5;</w:t>
            </w:r>
          </w:p>
          <w:p w14:paraId="0F5D63C3" w14:textId="77777777" w:rsidR="00D97FAD" w:rsidRPr="006B2B25" w:rsidRDefault="00D97FAD" w:rsidP="00D97FAD">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V</w:t>
            </w:r>
            <w:r w:rsidR="001E0558" w:rsidRPr="006B2B25">
              <w:rPr>
                <w:rFonts w:ascii="Times New Roman" w:hAnsi="Times New Roman"/>
                <w:color w:val="000000"/>
                <w:sz w:val="22"/>
                <w:szCs w:val="22"/>
                <w:lang w:val="da-DK"/>
              </w:rPr>
              <w:t>indesin 3 mg/m</w:t>
            </w:r>
            <w:r w:rsidR="001E0558" w:rsidRPr="006B2B25">
              <w:rPr>
                <w:rFonts w:ascii="Times New Roman" w:hAnsi="Times New Roman"/>
                <w:color w:val="000000"/>
                <w:sz w:val="22"/>
                <w:szCs w:val="22"/>
                <w:vertAlign w:val="superscript"/>
                <w:lang w:val="da-DK"/>
              </w:rPr>
              <w:t>2</w:t>
            </w:r>
            <w:r w:rsidR="001E0558" w:rsidRPr="006B2B25">
              <w:rPr>
                <w:rFonts w:ascii="Times New Roman" w:hAnsi="Times New Roman"/>
                <w:color w:val="000000"/>
                <w:sz w:val="22"/>
                <w:szCs w:val="22"/>
                <w:lang w:val="da-DK"/>
              </w:rPr>
              <w:t xml:space="preserve"> i.v., dag 1;</w:t>
            </w:r>
          </w:p>
          <w:p w14:paraId="0CC8E68A" w14:textId="77777777" w:rsidR="00D97FAD" w:rsidRPr="006B2B25" w:rsidRDefault="001E0558" w:rsidP="00D97FAD">
            <w:pPr>
              <w:pStyle w:val="Table"/>
              <w:keepNext w:val="0"/>
              <w:widowControl w:val="0"/>
              <w:rPr>
                <w:rFonts w:ascii="Times New Roman" w:hAnsi="Times New Roman"/>
                <w:color w:val="000000"/>
                <w:sz w:val="22"/>
                <w:szCs w:val="22"/>
                <w:lang w:val="da-DK"/>
              </w:rPr>
            </w:pPr>
            <w:smartTag w:uri="urn:schemas-microsoft-com:office:smarttags" w:element="stockticker">
              <w:r w:rsidRPr="006B2B25">
                <w:rPr>
                  <w:rFonts w:ascii="Times New Roman" w:hAnsi="Times New Roman"/>
                  <w:color w:val="000000"/>
                  <w:sz w:val="22"/>
                  <w:szCs w:val="22"/>
                  <w:lang w:val="da-DK"/>
                </w:rPr>
                <w:t>MTX</w:t>
              </w:r>
            </w:smartTag>
            <w:r w:rsidRPr="006B2B25">
              <w:rPr>
                <w:rFonts w:ascii="Times New Roman" w:hAnsi="Times New Roman"/>
                <w:color w:val="000000"/>
                <w:sz w:val="22"/>
                <w:szCs w:val="22"/>
                <w:lang w:val="da-DK"/>
              </w:rPr>
              <w:t xml:space="preserve"> 1,5 g/m</w:t>
            </w:r>
            <w:r w:rsidRPr="006B2B25">
              <w:rPr>
                <w:rFonts w:ascii="Times New Roman" w:hAnsi="Times New Roman"/>
                <w:color w:val="000000"/>
                <w:sz w:val="22"/>
                <w:szCs w:val="22"/>
                <w:vertAlign w:val="superscript"/>
                <w:lang w:val="da-DK"/>
              </w:rPr>
              <w:t>2</w:t>
            </w:r>
            <w:r w:rsidRPr="006B2B25">
              <w:rPr>
                <w:rFonts w:ascii="Times New Roman" w:hAnsi="Times New Roman"/>
                <w:color w:val="000000"/>
                <w:sz w:val="22"/>
                <w:szCs w:val="22"/>
                <w:lang w:val="da-DK"/>
              </w:rPr>
              <w:t xml:space="preserve"> i.v. (24 t</w:t>
            </w:r>
            <w:r w:rsidR="0018143F" w:rsidRPr="006B2B25">
              <w:rPr>
                <w:rFonts w:ascii="Times New Roman" w:hAnsi="Times New Roman"/>
                <w:color w:val="000000"/>
                <w:sz w:val="22"/>
                <w:szCs w:val="22"/>
                <w:lang w:val="da-DK"/>
              </w:rPr>
              <w:t>imer</w:t>
            </w:r>
            <w:r w:rsidRPr="006B2B25">
              <w:rPr>
                <w:rFonts w:ascii="Times New Roman" w:hAnsi="Times New Roman"/>
                <w:color w:val="000000"/>
                <w:sz w:val="22"/>
                <w:szCs w:val="22"/>
                <w:lang w:val="da-DK"/>
              </w:rPr>
              <w:t>), dag 1;</w:t>
            </w:r>
          </w:p>
          <w:p w14:paraId="1241068A" w14:textId="77777777" w:rsidR="00D97FAD" w:rsidRPr="006B2B25" w:rsidRDefault="00D97FAD" w:rsidP="00D97FAD">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E</w:t>
            </w:r>
            <w:r w:rsidR="001E0558" w:rsidRPr="006B2B25">
              <w:rPr>
                <w:rFonts w:ascii="Times New Roman" w:hAnsi="Times New Roman"/>
                <w:color w:val="000000"/>
                <w:sz w:val="22"/>
                <w:szCs w:val="22"/>
                <w:lang w:val="da-DK"/>
              </w:rPr>
              <w:t>toposid 250 mg/m</w:t>
            </w:r>
            <w:r w:rsidR="001E0558" w:rsidRPr="006B2B25">
              <w:rPr>
                <w:rFonts w:ascii="Times New Roman" w:hAnsi="Times New Roman"/>
                <w:color w:val="000000"/>
                <w:sz w:val="22"/>
                <w:szCs w:val="22"/>
                <w:vertAlign w:val="superscript"/>
                <w:lang w:val="da-DK"/>
              </w:rPr>
              <w:t>2</w:t>
            </w:r>
            <w:r w:rsidR="001E0558" w:rsidRPr="006B2B25">
              <w:rPr>
                <w:rFonts w:ascii="Times New Roman" w:hAnsi="Times New Roman"/>
                <w:color w:val="000000"/>
                <w:sz w:val="22"/>
                <w:szCs w:val="22"/>
                <w:lang w:val="da-DK"/>
              </w:rPr>
              <w:t xml:space="preserve"> i.v. (1 t</w:t>
            </w:r>
            <w:r w:rsidR="0018143F" w:rsidRPr="006B2B25">
              <w:rPr>
                <w:rFonts w:ascii="Times New Roman" w:hAnsi="Times New Roman"/>
                <w:color w:val="000000"/>
                <w:sz w:val="22"/>
                <w:szCs w:val="22"/>
                <w:lang w:val="da-DK"/>
              </w:rPr>
              <w:t>ime</w:t>
            </w:r>
            <w:r w:rsidR="001E0558" w:rsidRPr="006B2B25">
              <w:rPr>
                <w:rFonts w:ascii="Times New Roman" w:hAnsi="Times New Roman"/>
                <w:color w:val="000000"/>
                <w:sz w:val="22"/>
                <w:szCs w:val="22"/>
                <w:lang w:val="da-DK"/>
              </w:rPr>
              <w:t>) dag 4-5;</w:t>
            </w:r>
          </w:p>
          <w:p w14:paraId="63A49DC5" w14:textId="77777777" w:rsidR="001E0558" w:rsidRPr="006B2B25" w:rsidRDefault="001E0558" w:rsidP="00D97FAD">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Ara-C 2x 2 g/m</w:t>
            </w:r>
            <w:r w:rsidRPr="006B2B25">
              <w:rPr>
                <w:rFonts w:ascii="Times New Roman" w:hAnsi="Times New Roman"/>
                <w:color w:val="000000"/>
                <w:sz w:val="22"/>
                <w:szCs w:val="22"/>
                <w:vertAlign w:val="superscript"/>
                <w:lang w:val="da-DK"/>
              </w:rPr>
              <w:t>2</w:t>
            </w:r>
            <w:r w:rsidRPr="006B2B25">
              <w:rPr>
                <w:rFonts w:ascii="Times New Roman" w:hAnsi="Times New Roman"/>
                <w:color w:val="000000"/>
                <w:sz w:val="22"/>
                <w:szCs w:val="22"/>
                <w:lang w:val="da-DK"/>
              </w:rPr>
              <w:t xml:space="preserve"> i.v. (3 t</w:t>
            </w:r>
            <w:r w:rsidR="0018143F" w:rsidRPr="006B2B25">
              <w:rPr>
                <w:rFonts w:ascii="Times New Roman" w:hAnsi="Times New Roman"/>
                <w:color w:val="000000"/>
                <w:sz w:val="22"/>
                <w:szCs w:val="22"/>
                <w:lang w:val="da-DK"/>
              </w:rPr>
              <w:t>imer</w:t>
            </w:r>
            <w:r w:rsidRPr="006B2B25">
              <w:rPr>
                <w:rFonts w:ascii="Times New Roman" w:hAnsi="Times New Roman"/>
                <w:color w:val="000000"/>
                <w:sz w:val="22"/>
                <w:szCs w:val="22"/>
                <w:lang w:val="da-DK"/>
              </w:rPr>
              <w:t>, hver 12. t</w:t>
            </w:r>
            <w:r w:rsidR="0018143F" w:rsidRPr="006B2B25">
              <w:rPr>
                <w:rFonts w:ascii="Times New Roman" w:hAnsi="Times New Roman"/>
                <w:color w:val="000000"/>
                <w:sz w:val="22"/>
                <w:szCs w:val="22"/>
                <w:lang w:val="da-DK"/>
              </w:rPr>
              <w:t>ime</w:t>
            </w:r>
            <w:r w:rsidRPr="006B2B25">
              <w:rPr>
                <w:rFonts w:ascii="Times New Roman" w:hAnsi="Times New Roman"/>
                <w:color w:val="000000"/>
                <w:sz w:val="22"/>
                <w:szCs w:val="22"/>
                <w:lang w:val="da-DK"/>
              </w:rPr>
              <w:t>), dag 5</w:t>
            </w:r>
          </w:p>
        </w:tc>
      </w:tr>
      <w:tr w:rsidR="001E0558" w:rsidRPr="00A218B1" w14:paraId="0356A38B" w14:textId="77777777">
        <w:tc>
          <w:tcPr>
            <w:tcW w:w="2148" w:type="dxa"/>
            <w:tcBorders>
              <w:top w:val="nil"/>
              <w:bottom w:val="single" w:sz="4" w:space="0" w:color="auto"/>
            </w:tcBorders>
            <w:shd w:val="clear" w:color="auto" w:fill="auto"/>
          </w:tcPr>
          <w:p w14:paraId="2B6FA7B2" w14:textId="77777777" w:rsidR="001E0558" w:rsidRPr="00A218B1" w:rsidRDefault="001E0558" w:rsidP="001E0558">
            <w:pPr>
              <w:pStyle w:val="Table"/>
              <w:keepNext w:val="0"/>
              <w:widowControl w:val="0"/>
              <w:rPr>
                <w:rFonts w:ascii="Times New Roman" w:hAnsi="Times New Roman"/>
                <w:b/>
                <w:color w:val="000000"/>
                <w:sz w:val="22"/>
                <w:szCs w:val="22"/>
                <w:lang w:val="nb-NO"/>
              </w:rPr>
            </w:pPr>
            <w:r w:rsidRPr="00A218B1">
              <w:rPr>
                <w:rFonts w:ascii="Times New Roman" w:hAnsi="Times New Roman"/>
                <w:b/>
                <w:color w:val="000000"/>
                <w:sz w:val="22"/>
                <w:szCs w:val="22"/>
                <w:lang w:val="nb-NO"/>
              </w:rPr>
              <w:t>Studie AJP01</w:t>
            </w:r>
          </w:p>
        </w:tc>
        <w:tc>
          <w:tcPr>
            <w:tcW w:w="2652" w:type="dxa"/>
            <w:tcBorders>
              <w:top w:val="nil"/>
              <w:bottom w:val="single" w:sz="4" w:space="0" w:color="auto"/>
            </w:tcBorders>
            <w:shd w:val="clear" w:color="auto" w:fill="auto"/>
          </w:tcPr>
          <w:p w14:paraId="75811FF8" w14:textId="77777777" w:rsidR="001E0558" w:rsidRPr="00A218B1" w:rsidRDefault="001E0558" w:rsidP="001E0558">
            <w:pPr>
              <w:pStyle w:val="Table"/>
              <w:keepNext w:val="0"/>
              <w:widowControl w:val="0"/>
              <w:rPr>
                <w:rFonts w:ascii="Times New Roman" w:hAnsi="Times New Roman"/>
                <w:color w:val="000000"/>
                <w:sz w:val="22"/>
                <w:szCs w:val="22"/>
                <w:lang w:val="nb-NO"/>
              </w:rPr>
            </w:pPr>
          </w:p>
        </w:tc>
        <w:tc>
          <w:tcPr>
            <w:tcW w:w="1080" w:type="dxa"/>
            <w:tcBorders>
              <w:top w:val="nil"/>
              <w:bottom w:val="single" w:sz="4" w:space="0" w:color="auto"/>
            </w:tcBorders>
          </w:tcPr>
          <w:p w14:paraId="75B451CB" w14:textId="77777777" w:rsidR="001E0558" w:rsidRPr="00A218B1" w:rsidRDefault="001E0558" w:rsidP="001E0558">
            <w:pPr>
              <w:pStyle w:val="Table"/>
              <w:keepNext w:val="0"/>
              <w:widowControl w:val="0"/>
              <w:rPr>
                <w:rFonts w:ascii="Times New Roman" w:hAnsi="Times New Roman"/>
                <w:color w:val="000000"/>
                <w:sz w:val="22"/>
                <w:szCs w:val="22"/>
                <w:lang w:val="nb-NO"/>
              </w:rPr>
            </w:pPr>
          </w:p>
        </w:tc>
        <w:tc>
          <w:tcPr>
            <w:tcW w:w="1380" w:type="dxa"/>
            <w:tcBorders>
              <w:top w:val="nil"/>
              <w:bottom w:val="single" w:sz="4" w:space="0" w:color="auto"/>
            </w:tcBorders>
          </w:tcPr>
          <w:p w14:paraId="21B2DDBF" w14:textId="77777777" w:rsidR="001E0558" w:rsidRPr="00A218B1" w:rsidRDefault="001E0558" w:rsidP="001E0558">
            <w:pPr>
              <w:pStyle w:val="Table"/>
              <w:keepNext w:val="0"/>
              <w:widowControl w:val="0"/>
              <w:rPr>
                <w:rFonts w:ascii="Times New Roman" w:hAnsi="Times New Roman"/>
                <w:color w:val="000000"/>
                <w:sz w:val="22"/>
                <w:szCs w:val="22"/>
                <w:lang w:val="nb-NO"/>
              </w:rPr>
            </w:pPr>
          </w:p>
        </w:tc>
        <w:tc>
          <w:tcPr>
            <w:tcW w:w="1620" w:type="dxa"/>
            <w:tcBorders>
              <w:top w:val="nil"/>
              <w:bottom w:val="single" w:sz="4" w:space="0" w:color="auto"/>
            </w:tcBorders>
          </w:tcPr>
          <w:p w14:paraId="65F1ABBF" w14:textId="77777777" w:rsidR="001E0558" w:rsidRPr="00A218B1" w:rsidRDefault="001E0558" w:rsidP="001E0558">
            <w:pPr>
              <w:pStyle w:val="Table"/>
              <w:keepNext w:val="0"/>
              <w:widowControl w:val="0"/>
              <w:rPr>
                <w:rFonts w:ascii="Times New Roman" w:hAnsi="Times New Roman"/>
                <w:color w:val="000000"/>
                <w:sz w:val="22"/>
                <w:szCs w:val="22"/>
                <w:lang w:val="nb-NO"/>
              </w:rPr>
            </w:pPr>
          </w:p>
        </w:tc>
      </w:tr>
      <w:tr w:rsidR="001E0558" w:rsidRPr="00A218B1" w14:paraId="42565D3C" w14:textId="77777777">
        <w:tc>
          <w:tcPr>
            <w:tcW w:w="2148" w:type="dxa"/>
            <w:tcBorders>
              <w:top w:val="nil"/>
              <w:bottom w:val="single" w:sz="4" w:space="0" w:color="auto"/>
            </w:tcBorders>
            <w:shd w:val="clear" w:color="auto" w:fill="auto"/>
          </w:tcPr>
          <w:p w14:paraId="2DCCC737" w14:textId="77777777" w:rsidR="001E0558" w:rsidRPr="00A218B1" w:rsidRDefault="001E0558" w:rsidP="001E0558">
            <w:pPr>
              <w:pStyle w:val="Table"/>
              <w:keepNext w:val="0"/>
              <w:widowControl w:val="0"/>
              <w:jc w:val="both"/>
              <w:rPr>
                <w:rFonts w:ascii="Times New Roman" w:hAnsi="Times New Roman"/>
                <w:color w:val="000000"/>
                <w:sz w:val="22"/>
                <w:szCs w:val="22"/>
                <w:lang w:val="nb-NO"/>
              </w:rPr>
            </w:pPr>
            <w:r w:rsidRPr="00A218B1">
              <w:rPr>
                <w:rFonts w:ascii="Times New Roman" w:hAnsi="Times New Roman"/>
                <w:color w:val="000000"/>
                <w:sz w:val="22"/>
                <w:szCs w:val="22"/>
                <w:lang w:val="nb-NO"/>
              </w:rPr>
              <w:t>Induksjons-behandling</w:t>
            </w:r>
          </w:p>
        </w:tc>
        <w:tc>
          <w:tcPr>
            <w:tcW w:w="6732" w:type="dxa"/>
            <w:gridSpan w:val="4"/>
            <w:tcBorders>
              <w:top w:val="nil"/>
              <w:bottom w:val="single" w:sz="4" w:space="0" w:color="auto"/>
            </w:tcBorders>
            <w:shd w:val="clear" w:color="auto" w:fill="auto"/>
          </w:tcPr>
          <w:p w14:paraId="240359E8" w14:textId="77777777" w:rsidR="00D97FAD" w:rsidRPr="006B2B25" w:rsidRDefault="001E0558" w:rsidP="001E0558">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CP 1,2 g/m</w:t>
            </w:r>
            <w:r w:rsidRPr="006B2B25">
              <w:rPr>
                <w:rFonts w:ascii="Times New Roman" w:hAnsi="Times New Roman"/>
                <w:color w:val="000000"/>
                <w:sz w:val="22"/>
                <w:szCs w:val="22"/>
                <w:vertAlign w:val="superscript"/>
                <w:lang w:val="da-DK"/>
              </w:rPr>
              <w:t>2</w:t>
            </w:r>
            <w:r w:rsidRPr="006B2B25">
              <w:rPr>
                <w:rFonts w:ascii="Times New Roman" w:hAnsi="Times New Roman"/>
                <w:color w:val="000000"/>
                <w:sz w:val="22"/>
                <w:szCs w:val="22"/>
                <w:lang w:val="da-DK"/>
              </w:rPr>
              <w:t xml:space="preserve"> i.v. (3 t</w:t>
            </w:r>
            <w:r w:rsidR="00AD701E" w:rsidRPr="006B2B25">
              <w:rPr>
                <w:rFonts w:ascii="Times New Roman" w:hAnsi="Times New Roman"/>
                <w:color w:val="000000"/>
                <w:sz w:val="22"/>
                <w:szCs w:val="22"/>
                <w:lang w:val="da-DK"/>
              </w:rPr>
              <w:t>imer</w:t>
            </w:r>
            <w:r w:rsidRPr="006B2B25">
              <w:rPr>
                <w:rFonts w:ascii="Times New Roman" w:hAnsi="Times New Roman"/>
                <w:color w:val="000000"/>
                <w:sz w:val="22"/>
                <w:szCs w:val="22"/>
                <w:lang w:val="da-DK"/>
              </w:rPr>
              <w:t>), dag 1;</w:t>
            </w:r>
          </w:p>
          <w:p w14:paraId="2F9CD35A" w14:textId="77777777" w:rsidR="00D97FAD" w:rsidRPr="006B2B25" w:rsidRDefault="00D97FAD" w:rsidP="00D97FAD">
            <w:pPr>
              <w:pStyle w:val="Table"/>
              <w:keepNext w:val="0"/>
              <w:widowControl w:val="0"/>
              <w:rPr>
                <w:rFonts w:ascii="Times New Roman" w:hAnsi="Times New Roman"/>
                <w:color w:val="000000"/>
                <w:sz w:val="22"/>
                <w:szCs w:val="22"/>
                <w:lang w:val="da-DK"/>
              </w:rPr>
            </w:pPr>
            <w:r w:rsidRPr="006B2B25">
              <w:rPr>
                <w:rFonts w:ascii="Times New Roman" w:hAnsi="Times New Roman"/>
                <w:color w:val="000000"/>
                <w:sz w:val="22"/>
                <w:szCs w:val="22"/>
                <w:lang w:val="da-DK"/>
              </w:rPr>
              <w:t>D</w:t>
            </w:r>
            <w:r w:rsidR="001E0558" w:rsidRPr="006B2B25">
              <w:rPr>
                <w:rFonts w:ascii="Times New Roman" w:hAnsi="Times New Roman"/>
                <w:color w:val="000000"/>
                <w:sz w:val="22"/>
                <w:szCs w:val="22"/>
                <w:lang w:val="da-DK"/>
              </w:rPr>
              <w:t>aunorubicin 60 mg/m</w:t>
            </w:r>
            <w:r w:rsidR="001E0558" w:rsidRPr="006B2B25">
              <w:rPr>
                <w:rFonts w:ascii="Times New Roman" w:hAnsi="Times New Roman"/>
                <w:color w:val="000000"/>
                <w:sz w:val="22"/>
                <w:szCs w:val="22"/>
                <w:vertAlign w:val="superscript"/>
                <w:lang w:val="da-DK"/>
              </w:rPr>
              <w:t>2</w:t>
            </w:r>
            <w:r w:rsidR="001E0558" w:rsidRPr="006B2B25">
              <w:rPr>
                <w:rFonts w:ascii="Times New Roman" w:hAnsi="Times New Roman"/>
                <w:color w:val="000000"/>
                <w:sz w:val="22"/>
                <w:szCs w:val="22"/>
                <w:lang w:val="da-DK"/>
              </w:rPr>
              <w:t xml:space="preserve"> i.v. (1 t</w:t>
            </w:r>
            <w:r w:rsidR="0018143F" w:rsidRPr="006B2B25">
              <w:rPr>
                <w:rFonts w:ascii="Times New Roman" w:hAnsi="Times New Roman"/>
                <w:color w:val="000000"/>
                <w:sz w:val="22"/>
                <w:szCs w:val="22"/>
                <w:lang w:val="da-DK"/>
              </w:rPr>
              <w:t>ime</w:t>
            </w:r>
            <w:r w:rsidR="001E0558" w:rsidRPr="006B2B25">
              <w:rPr>
                <w:rFonts w:ascii="Times New Roman" w:hAnsi="Times New Roman"/>
                <w:color w:val="000000"/>
                <w:sz w:val="22"/>
                <w:szCs w:val="22"/>
                <w:lang w:val="da-DK"/>
              </w:rPr>
              <w:t>), dag 1-3;</w:t>
            </w:r>
          </w:p>
          <w:p w14:paraId="2E64F4C5" w14:textId="77777777" w:rsidR="00D97FAD" w:rsidRDefault="00D97FAD" w:rsidP="00D97FAD">
            <w:pPr>
              <w:pStyle w:val="Table"/>
              <w:keepNext w:val="0"/>
              <w:widowControl w:val="0"/>
              <w:rPr>
                <w:rFonts w:ascii="Times New Roman" w:hAnsi="Times New Roman"/>
                <w:color w:val="000000"/>
                <w:sz w:val="22"/>
                <w:szCs w:val="22"/>
                <w:lang w:val="nb-NO"/>
              </w:rPr>
            </w:pPr>
            <w:r>
              <w:rPr>
                <w:rFonts w:ascii="Times New Roman" w:hAnsi="Times New Roman"/>
                <w:color w:val="000000"/>
                <w:sz w:val="22"/>
                <w:szCs w:val="22"/>
                <w:lang w:val="nb-NO"/>
              </w:rPr>
              <w:t>V</w:t>
            </w:r>
            <w:r w:rsidR="001E0558" w:rsidRPr="00A218B1">
              <w:rPr>
                <w:rFonts w:ascii="Times New Roman" w:hAnsi="Times New Roman"/>
                <w:color w:val="000000"/>
                <w:sz w:val="22"/>
                <w:szCs w:val="22"/>
                <w:lang w:val="nb-NO"/>
              </w:rPr>
              <w:t>inkristin 1,3 mg/m</w:t>
            </w:r>
            <w:r w:rsidR="001E0558" w:rsidRPr="00A218B1">
              <w:rPr>
                <w:rFonts w:ascii="Times New Roman" w:hAnsi="Times New Roman"/>
                <w:color w:val="000000"/>
                <w:sz w:val="22"/>
                <w:szCs w:val="22"/>
                <w:vertAlign w:val="superscript"/>
                <w:lang w:val="nb-NO"/>
              </w:rPr>
              <w:t>2</w:t>
            </w:r>
            <w:r w:rsidR="001E0558" w:rsidRPr="00A218B1">
              <w:rPr>
                <w:rFonts w:ascii="Times New Roman" w:hAnsi="Times New Roman"/>
                <w:color w:val="000000"/>
                <w:sz w:val="22"/>
                <w:szCs w:val="22"/>
                <w:lang w:val="nb-NO"/>
              </w:rPr>
              <w:t xml:space="preserve"> i.v., dag 1, 8, 15, 21;</w:t>
            </w:r>
          </w:p>
          <w:p w14:paraId="720EF192" w14:textId="77777777" w:rsidR="001E0558" w:rsidRPr="00A218B1" w:rsidRDefault="00D97FAD" w:rsidP="00D97FAD">
            <w:pPr>
              <w:pStyle w:val="Table"/>
              <w:keepNext w:val="0"/>
              <w:widowControl w:val="0"/>
              <w:rPr>
                <w:rFonts w:ascii="Times New Roman" w:hAnsi="Times New Roman"/>
                <w:color w:val="000000"/>
                <w:sz w:val="22"/>
                <w:szCs w:val="22"/>
                <w:lang w:val="nb-NO"/>
              </w:rPr>
            </w:pPr>
            <w:r>
              <w:rPr>
                <w:rFonts w:ascii="Times New Roman" w:hAnsi="Times New Roman"/>
                <w:color w:val="000000"/>
                <w:sz w:val="22"/>
                <w:szCs w:val="22"/>
                <w:lang w:val="nb-NO"/>
              </w:rPr>
              <w:t>P</w:t>
            </w:r>
            <w:r w:rsidR="001E0558" w:rsidRPr="00A218B1">
              <w:rPr>
                <w:rFonts w:ascii="Times New Roman" w:hAnsi="Times New Roman"/>
                <w:color w:val="000000"/>
                <w:sz w:val="22"/>
                <w:szCs w:val="22"/>
                <w:lang w:val="nb-NO"/>
              </w:rPr>
              <w:t>rednisolon 60 mg/m</w:t>
            </w:r>
            <w:r w:rsidR="001E0558" w:rsidRPr="00A218B1">
              <w:rPr>
                <w:rFonts w:ascii="Times New Roman" w:hAnsi="Times New Roman"/>
                <w:color w:val="000000"/>
                <w:sz w:val="22"/>
                <w:szCs w:val="22"/>
                <w:vertAlign w:val="superscript"/>
                <w:lang w:val="nb-NO"/>
              </w:rPr>
              <w:t>2</w:t>
            </w:r>
            <w:r w:rsidR="001E0558" w:rsidRPr="00A218B1">
              <w:rPr>
                <w:rFonts w:ascii="Times New Roman" w:hAnsi="Times New Roman"/>
                <w:color w:val="000000"/>
                <w:sz w:val="22"/>
                <w:szCs w:val="22"/>
                <w:lang w:val="nb-NO"/>
              </w:rPr>
              <w:t>/dag oral</w:t>
            </w:r>
          </w:p>
        </w:tc>
      </w:tr>
      <w:tr w:rsidR="001E0558" w:rsidRPr="00A218B1" w14:paraId="006CB4CA" w14:textId="77777777">
        <w:tc>
          <w:tcPr>
            <w:tcW w:w="2148" w:type="dxa"/>
            <w:tcBorders>
              <w:top w:val="single" w:sz="4" w:space="0" w:color="auto"/>
              <w:bottom w:val="single" w:sz="4" w:space="0" w:color="auto"/>
            </w:tcBorders>
            <w:shd w:val="clear" w:color="auto" w:fill="auto"/>
          </w:tcPr>
          <w:p w14:paraId="06438F8E" w14:textId="77777777" w:rsidR="001E0558" w:rsidRPr="00A218B1" w:rsidRDefault="001E0558" w:rsidP="001E0558">
            <w:pPr>
              <w:pStyle w:val="Table"/>
              <w:keepNext w:val="0"/>
              <w:widowControl w:val="0"/>
              <w:tabs>
                <w:tab w:val="left" w:pos="0"/>
              </w:tabs>
              <w:rPr>
                <w:rFonts w:ascii="Times New Roman" w:hAnsi="Times New Roman"/>
                <w:color w:val="000000"/>
                <w:sz w:val="22"/>
                <w:szCs w:val="22"/>
                <w:lang w:val="nb-NO"/>
              </w:rPr>
            </w:pPr>
            <w:r w:rsidRPr="00A218B1">
              <w:rPr>
                <w:rFonts w:ascii="Times New Roman" w:hAnsi="Times New Roman"/>
                <w:color w:val="000000"/>
                <w:sz w:val="22"/>
                <w:szCs w:val="22"/>
                <w:lang w:val="nb-NO"/>
              </w:rPr>
              <w:t xml:space="preserve">Konsoliderings-behandling </w:t>
            </w:r>
          </w:p>
        </w:tc>
        <w:tc>
          <w:tcPr>
            <w:tcW w:w="6732" w:type="dxa"/>
            <w:gridSpan w:val="4"/>
            <w:tcBorders>
              <w:top w:val="single" w:sz="4" w:space="0" w:color="auto"/>
              <w:bottom w:val="single" w:sz="4" w:space="0" w:color="auto"/>
            </w:tcBorders>
            <w:shd w:val="clear" w:color="auto" w:fill="auto"/>
          </w:tcPr>
          <w:p w14:paraId="68E6FC5F"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 xml:space="preserve">Vekslende kjemoterapibehandling: høydose kjemoterapi med </w:t>
            </w: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1 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(24 t</w:t>
            </w:r>
            <w:r w:rsidR="0018143F" w:rsidRPr="00A218B1">
              <w:rPr>
                <w:rFonts w:ascii="Times New Roman" w:hAnsi="Times New Roman"/>
                <w:color w:val="000000"/>
                <w:sz w:val="22"/>
                <w:szCs w:val="22"/>
                <w:lang w:val="nb-NO"/>
              </w:rPr>
              <w:t>imer</w:t>
            </w:r>
            <w:r w:rsidRPr="00A218B1">
              <w:rPr>
                <w:rFonts w:ascii="Times New Roman" w:hAnsi="Times New Roman"/>
                <w:color w:val="000000"/>
                <w:sz w:val="22"/>
                <w:szCs w:val="22"/>
                <w:lang w:val="nb-NO"/>
              </w:rPr>
              <w:t>), dag 1, og Ara-C 2 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(hver 12. t</w:t>
            </w:r>
            <w:r w:rsidR="0018143F" w:rsidRPr="00A218B1">
              <w:rPr>
                <w:rFonts w:ascii="Times New Roman" w:hAnsi="Times New Roman"/>
                <w:color w:val="000000"/>
                <w:sz w:val="22"/>
                <w:szCs w:val="22"/>
                <w:lang w:val="nb-NO"/>
              </w:rPr>
              <w:t>ime</w:t>
            </w:r>
            <w:r w:rsidRPr="00A218B1">
              <w:rPr>
                <w:rFonts w:ascii="Times New Roman" w:hAnsi="Times New Roman"/>
                <w:color w:val="000000"/>
                <w:sz w:val="22"/>
                <w:szCs w:val="22"/>
                <w:lang w:val="nb-NO"/>
              </w:rPr>
              <w:t>), dag 2-3, i 4 sykluser</w:t>
            </w:r>
          </w:p>
        </w:tc>
      </w:tr>
      <w:tr w:rsidR="001E0558" w:rsidRPr="00A218B1" w14:paraId="76DDD128" w14:textId="77777777">
        <w:tc>
          <w:tcPr>
            <w:tcW w:w="2148" w:type="dxa"/>
            <w:tcBorders>
              <w:top w:val="single" w:sz="4" w:space="0" w:color="auto"/>
              <w:bottom w:val="single" w:sz="4" w:space="0" w:color="auto"/>
            </w:tcBorders>
            <w:shd w:val="clear" w:color="auto" w:fill="auto"/>
          </w:tcPr>
          <w:p w14:paraId="6560488D" w14:textId="77777777" w:rsidR="001E0558" w:rsidRPr="00A218B1" w:rsidRDefault="001E0558" w:rsidP="001E0558">
            <w:pPr>
              <w:pStyle w:val="Table"/>
              <w:keepNext w:val="0"/>
              <w:widowControl w:val="0"/>
              <w:tabs>
                <w:tab w:val="left" w:pos="0"/>
              </w:tabs>
              <w:rPr>
                <w:rFonts w:ascii="Times New Roman" w:hAnsi="Times New Roman"/>
                <w:color w:val="000000"/>
                <w:sz w:val="22"/>
                <w:szCs w:val="22"/>
              </w:rPr>
            </w:pPr>
            <w:proofErr w:type="spellStart"/>
            <w:r w:rsidRPr="00A218B1">
              <w:rPr>
                <w:rFonts w:ascii="Times New Roman" w:hAnsi="Times New Roman"/>
                <w:color w:val="000000"/>
                <w:sz w:val="22"/>
                <w:szCs w:val="22"/>
              </w:rPr>
              <w:t>Vedlikehold</w:t>
            </w:r>
            <w:proofErr w:type="spellEnd"/>
          </w:p>
        </w:tc>
        <w:tc>
          <w:tcPr>
            <w:tcW w:w="6732" w:type="dxa"/>
            <w:gridSpan w:val="4"/>
            <w:tcBorders>
              <w:top w:val="single" w:sz="4" w:space="0" w:color="auto"/>
              <w:bottom w:val="single" w:sz="4" w:space="0" w:color="auto"/>
            </w:tcBorders>
            <w:shd w:val="clear" w:color="auto" w:fill="auto"/>
          </w:tcPr>
          <w:p w14:paraId="39CC38A5" w14:textId="77777777" w:rsidR="00D97FAD"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VCR</w:t>
              </w:r>
            </w:smartTag>
            <w:r w:rsidRPr="00A218B1">
              <w:rPr>
                <w:rFonts w:ascii="Times New Roman" w:hAnsi="Times New Roman"/>
                <w:color w:val="000000"/>
                <w:sz w:val="22"/>
                <w:szCs w:val="22"/>
                <w:lang w:val="nb-NO"/>
              </w:rPr>
              <w:t xml:space="preserve"> 1,3 g/m</w:t>
            </w:r>
            <w:r w:rsidRPr="00A218B1">
              <w:rPr>
                <w:rFonts w:ascii="Times New Roman" w:hAnsi="Times New Roman"/>
                <w:color w:val="000000"/>
                <w:sz w:val="22"/>
                <w:szCs w:val="22"/>
                <w:vertAlign w:val="superscript"/>
                <w:lang w:val="nb-NO"/>
              </w:rPr>
              <w:t>2</w:t>
            </w:r>
            <w:r w:rsidRPr="00A218B1">
              <w:rPr>
                <w:rFonts w:ascii="Times New Roman" w:hAnsi="Times New Roman"/>
                <w:color w:val="000000"/>
                <w:sz w:val="22"/>
                <w:szCs w:val="22"/>
                <w:lang w:val="nb-NO"/>
              </w:rPr>
              <w:t xml:space="preserve"> i.v., dag 1;</w:t>
            </w:r>
          </w:p>
          <w:p w14:paraId="6AA5D4B3" w14:textId="77777777" w:rsidR="001E0558" w:rsidRPr="00A218B1" w:rsidRDefault="00D97FAD" w:rsidP="00D97FAD">
            <w:pPr>
              <w:pStyle w:val="Table"/>
              <w:keepNext w:val="0"/>
              <w:widowControl w:val="0"/>
              <w:rPr>
                <w:rFonts w:ascii="Times New Roman" w:hAnsi="Times New Roman"/>
                <w:color w:val="000000"/>
                <w:sz w:val="22"/>
                <w:szCs w:val="22"/>
                <w:lang w:val="nb-NO"/>
              </w:rPr>
            </w:pPr>
            <w:r>
              <w:rPr>
                <w:rFonts w:ascii="Times New Roman" w:hAnsi="Times New Roman"/>
                <w:color w:val="000000"/>
                <w:sz w:val="22"/>
                <w:szCs w:val="22"/>
                <w:lang w:val="nb-NO"/>
              </w:rPr>
              <w:t>P</w:t>
            </w:r>
            <w:r w:rsidR="001E0558" w:rsidRPr="00A218B1">
              <w:rPr>
                <w:rFonts w:ascii="Times New Roman" w:hAnsi="Times New Roman"/>
                <w:color w:val="000000"/>
                <w:sz w:val="22"/>
                <w:szCs w:val="22"/>
                <w:lang w:val="nb-NO"/>
              </w:rPr>
              <w:t>rednisolon 60 mg/m</w:t>
            </w:r>
            <w:r w:rsidR="001E0558" w:rsidRPr="00A218B1">
              <w:rPr>
                <w:rFonts w:ascii="Times New Roman" w:hAnsi="Times New Roman"/>
                <w:color w:val="000000"/>
                <w:sz w:val="22"/>
                <w:szCs w:val="22"/>
                <w:vertAlign w:val="superscript"/>
                <w:lang w:val="nb-NO"/>
              </w:rPr>
              <w:t>2</w:t>
            </w:r>
            <w:r w:rsidR="001E0558" w:rsidRPr="00A218B1">
              <w:rPr>
                <w:rFonts w:ascii="Times New Roman" w:hAnsi="Times New Roman"/>
                <w:color w:val="000000"/>
                <w:sz w:val="22"/>
                <w:szCs w:val="22"/>
                <w:lang w:val="nb-NO"/>
              </w:rPr>
              <w:t xml:space="preserve"> oral, dag 1-5</w:t>
            </w:r>
          </w:p>
        </w:tc>
      </w:tr>
      <w:tr w:rsidR="001E0558" w:rsidRPr="00A218B1" w14:paraId="32D6AF68" w14:textId="77777777">
        <w:tc>
          <w:tcPr>
            <w:tcW w:w="4800" w:type="dxa"/>
            <w:gridSpan w:val="2"/>
            <w:tcBorders>
              <w:top w:val="single" w:sz="4" w:space="0" w:color="auto"/>
              <w:bottom w:val="single" w:sz="4" w:space="0" w:color="auto"/>
            </w:tcBorders>
            <w:shd w:val="clear" w:color="auto" w:fill="auto"/>
          </w:tcPr>
          <w:p w14:paraId="36ADEE95" w14:textId="77777777" w:rsidR="001E0558" w:rsidRPr="00A218B1" w:rsidRDefault="001E0558" w:rsidP="001E0558">
            <w:pPr>
              <w:pStyle w:val="Table"/>
              <w:keepNext w:val="0"/>
              <w:widowControl w:val="0"/>
              <w:rPr>
                <w:rFonts w:ascii="Times New Roman" w:hAnsi="Times New Roman"/>
                <w:color w:val="000000"/>
                <w:sz w:val="22"/>
                <w:szCs w:val="22"/>
              </w:rPr>
            </w:pPr>
            <w:r w:rsidRPr="00A218B1">
              <w:rPr>
                <w:rFonts w:ascii="Times New Roman" w:hAnsi="Times New Roman"/>
                <w:b/>
                <w:color w:val="000000"/>
                <w:sz w:val="22"/>
                <w:szCs w:val="22"/>
              </w:rPr>
              <w:t>Studie AUS01</w:t>
            </w:r>
          </w:p>
        </w:tc>
        <w:tc>
          <w:tcPr>
            <w:tcW w:w="1080" w:type="dxa"/>
            <w:tcBorders>
              <w:top w:val="single" w:sz="4" w:space="0" w:color="auto"/>
              <w:bottom w:val="single" w:sz="4" w:space="0" w:color="auto"/>
            </w:tcBorders>
          </w:tcPr>
          <w:p w14:paraId="49A69821"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17270734" w14:textId="77777777" w:rsidR="001E0558" w:rsidRPr="00A218B1" w:rsidRDefault="001E0558" w:rsidP="001E055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4F4C07DE" w14:textId="77777777" w:rsidR="001E0558" w:rsidRPr="00A218B1" w:rsidRDefault="001E0558" w:rsidP="001E0558">
            <w:pPr>
              <w:pStyle w:val="Table"/>
              <w:keepNext w:val="0"/>
              <w:widowControl w:val="0"/>
              <w:rPr>
                <w:rFonts w:ascii="Times New Roman" w:hAnsi="Times New Roman"/>
                <w:color w:val="000000"/>
                <w:sz w:val="22"/>
                <w:szCs w:val="22"/>
              </w:rPr>
            </w:pPr>
          </w:p>
        </w:tc>
      </w:tr>
      <w:tr w:rsidR="001E0558" w:rsidRPr="00E429F4" w14:paraId="31D771A8" w14:textId="77777777">
        <w:tc>
          <w:tcPr>
            <w:tcW w:w="2148" w:type="dxa"/>
            <w:tcBorders>
              <w:top w:val="single" w:sz="4" w:space="0" w:color="auto"/>
              <w:bottom w:val="single" w:sz="4" w:space="0" w:color="auto"/>
            </w:tcBorders>
            <w:shd w:val="clear" w:color="auto" w:fill="auto"/>
          </w:tcPr>
          <w:p w14:paraId="711407DD" w14:textId="77777777" w:rsidR="001E0558" w:rsidRPr="00A218B1" w:rsidRDefault="001E0558" w:rsidP="001E0558">
            <w:pPr>
              <w:pStyle w:val="Table"/>
              <w:keepNext w:val="0"/>
              <w:widowControl w:val="0"/>
              <w:rPr>
                <w:rFonts w:ascii="Times New Roman" w:hAnsi="Times New Roman"/>
                <w:color w:val="000000"/>
                <w:sz w:val="22"/>
                <w:szCs w:val="22"/>
              </w:rPr>
            </w:pPr>
            <w:proofErr w:type="spellStart"/>
            <w:r w:rsidRPr="00A218B1">
              <w:rPr>
                <w:rFonts w:ascii="Times New Roman" w:hAnsi="Times New Roman"/>
                <w:color w:val="000000"/>
                <w:sz w:val="22"/>
                <w:szCs w:val="22"/>
              </w:rPr>
              <w:t>Induksjons-konsoliderings-behandling</w:t>
            </w:r>
            <w:proofErr w:type="spellEnd"/>
            <w:r w:rsidRPr="00A218B1">
              <w:rPr>
                <w:rFonts w:ascii="Times New Roman" w:hAnsi="Times New Roman"/>
                <w:color w:val="000000"/>
                <w:sz w:val="22"/>
                <w:szCs w:val="22"/>
              </w:rPr>
              <w:t xml:space="preserve"> </w:t>
            </w:r>
          </w:p>
        </w:tc>
        <w:tc>
          <w:tcPr>
            <w:tcW w:w="6732" w:type="dxa"/>
            <w:gridSpan w:val="4"/>
            <w:tcBorders>
              <w:top w:val="single" w:sz="4" w:space="0" w:color="auto"/>
              <w:bottom w:val="single" w:sz="4" w:space="0" w:color="auto"/>
            </w:tcBorders>
            <w:shd w:val="clear" w:color="auto" w:fill="auto"/>
          </w:tcPr>
          <w:p w14:paraId="287E9662" w14:textId="77777777" w:rsidR="00D97FAD" w:rsidRPr="006B2B25" w:rsidRDefault="001E0558" w:rsidP="001E0558">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Hyper-CVAD regime: CP 300 mg/m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i.v. (3 t</w:t>
            </w:r>
            <w:r w:rsidR="0018143F" w:rsidRPr="006B2B25">
              <w:rPr>
                <w:rFonts w:ascii="Times New Roman" w:hAnsi="Times New Roman"/>
                <w:color w:val="000000"/>
                <w:sz w:val="22"/>
                <w:szCs w:val="22"/>
                <w:lang w:val="sv-SE"/>
              </w:rPr>
              <w:t>imer</w:t>
            </w:r>
            <w:r w:rsidRPr="006B2B25">
              <w:rPr>
                <w:rFonts w:ascii="Times New Roman" w:hAnsi="Times New Roman"/>
                <w:color w:val="000000"/>
                <w:sz w:val="22"/>
                <w:szCs w:val="22"/>
                <w:lang w:val="sv-SE"/>
              </w:rPr>
              <w:t>, hver 12. t</w:t>
            </w:r>
            <w:r w:rsidR="0018143F" w:rsidRPr="006B2B25">
              <w:rPr>
                <w:rFonts w:ascii="Times New Roman" w:hAnsi="Times New Roman"/>
                <w:color w:val="000000"/>
                <w:sz w:val="22"/>
                <w:szCs w:val="22"/>
                <w:lang w:val="sv-SE"/>
              </w:rPr>
              <w:t>ime</w:t>
            </w:r>
            <w:r w:rsidRPr="006B2B25">
              <w:rPr>
                <w:rFonts w:ascii="Times New Roman" w:hAnsi="Times New Roman"/>
                <w:color w:val="000000"/>
                <w:sz w:val="22"/>
                <w:szCs w:val="22"/>
                <w:lang w:val="sv-SE"/>
              </w:rPr>
              <w:t>), dag 1-3;</w:t>
            </w:r>
          </w:p>
          <w:p w14:paraId="1B5BF310" w14:textId="77777777" w:rsidR="00D97FAD" w:rsidRPr="006B2B25" w:rsidRDefault="00D97FAD" w:rsidP="001E0558">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 xml:space="preserve">Vinkristin </w:t>
            </w:r>
            <w:r w:rsidR="001E0558" w:rsidRPr="006B2B25">
              <w:rPr>
                <w:rFonts w:ascii="Times New Roman" w:hAnsi="Times New Roman"/>
                <w:color w:val="000000"/>
                <w:sz w:val="22"/>
                <w:szCs w:val="22"/>
                <w:lang w:val="sv-SE"/>
              </w:rPr>
              <w:t>2 mg i.v., dag 4, 11;</w:t>
            </w:r>
          </w:p>
          <w:p w14:paraId="31886EE7" w14:textId="77777777" w:rsidR="00D97FAD" w:rsidRPr="006B2B25" w:rsidRDefault="00D97FAD" w:rsidP="00D97FAD">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D</w:t>
            </w:r>
            <w:r w:rsidR="001E0558" w:rsidRPr="006B2B25">
              <w:rPr>
                <w:rFonts w:ascii="Times New Roman" w:hAnsi="Times New Roman"/>
                <w:color w:val="000000"/>
                <w:sz w:val="22"/>
                <w:szCs w:val="22"/>
                <w:lang w:val="sv-SE"/>
              </w:rPr>
              <w:t>oksorubicin 50 mg/m</w:t>
            </w:r>
            <w:r w:rsidR="001E0558" w:rsidRPr="006B2B25">
              <w:rPr>
                <w:rFonts w:ascii="Times New Roman" w:hAnsi="Times New Roman"/>
                <w:color w:val="000000"/>
                <w:sz w:val="22"/>
                <w:szCs w:val="22"/>
                <w:vertAlign w:val="superscript"/>
                <w:lang w:val="sv-SE"/>
              </w:rPr>
              <w:t>2</w:t>
            </w:r>
            <w:r w:rsidR="001E0558" w:rsidRPr="006B2B25">
              <w:rPr>
                <w:rFonts w:ascii="Times New Roman" w:hAnsi="Times New Roman"/>
                <w:color w:val="000000"/>
                <w:sz w:val="22"/>
                <w:szCs w:val="22"/>
                <w:lang w:val="sv-SE"/>
              </w:rPr>
              <w:t xml:space="preserve"> i.v. (24 t</w:t>
            </w:r>
            <w:r w:rsidR="00AD701E" w:rsidRPr="006B2B25">
              <w:rPr>
                <w:rFonts w:ascii="Times New Roman" w:hAnsi="Times New Roman"/>
                <w:color w:val="000000"/>
                <w:sz w:val="22"/>
                <w:szCs w:val="22"/>
                <w:lang w:val="sv-SE"/>
              </w:rPr>
              <w:t>imer</w:t>
            </w:r>
            <w:r w:rsidR="001E0558" w:rsidRPr="006B2B25">
              <w:rPr>
                <w:rFonts w:ascii="Times New Roman" w:hAnsi="Times New Roman"/>
                <w:color w:val="000000"/>
                <w:sz w:val="22"/>
                <w:szCs w:val="22"/>
                <w:lang w:val="sv-SE"/>
              </w:rPr>
              <w:t>), dag 4;</w:t>
            </w:r>
          </w:p>
          <w:p w14:paraId="5A134F56" w14:textId="77777777" w:rsidR="001E0558" w:rsidRPr="006B2B25" w:rsidRDefault="001E0558" w:rsidP="00D97FAD">
            <w:pPr>
              <w:pStyle w:val="Table"/>
              <w:keepNext w:val="0"/>
              <w:widowControl w:val="0"/>
              <w:rPr>
                <w:rFonts w:ascii="Times New Roman" w:hAnsi="Times New Roman"/>
                <w:color w:val="000000"/>
                <w:sz w:val="22"/>
                <w:szCs w:val="22"/>
                <w:lang w:val="sv-SE"/>
              </w:rPr>
            </w:pPr>
            <w:r w:rsidRPr="006B2B25">
              <w:rPr>
                <w:rFonts w:ascii="Times New Roman" w:hAnsi="Times New Roman"/>
                <w:color w:val="000000"/>
                <w:sz w:val="22"/>
                <w:szCs w:val="22"/>
                <w:lang w:val="sv-SE"/>
              </w:rPr>
              <w:t xml:space="preserve">DEX 40 mg/dag på dag 1-4 og 11-14, vekslende med </w:t>
            </w:r>
            <w:smartTag w:uri="urn:schemas-microsoft-com:office:smarttags" w:element="stockticker">
              <w:r w:rsidRPr="006B2B25">
                <w:rPr>
                  <w:rFonts w:ascii="Times New Roman" w:hAnsi="Times New Roman"/>
                  <w:color w:val="000000"/>
                  <w:sz w:val="22"/>
                  <w:szCs w:val="22"/>
                  <w:lang w:val="sv-SE"/>
                </w:rPr>
                <w:t>MTX</w:t>
              </w:r>
            </w:smartTag>
            <w:r w:rsidRPr="006B2B25">
              <w:rPr>
                <w:rFonts w:ascii="Times New Roman" w:hAnsi="Times New Roman"/>
                <w:color w:val="000000"/>
                <w:sz w:val="22"/>
                <w:szCs w:val="22"/>
                <w:lang w:val="sv-SE"/>
              </w:rPr>
              <w:t xml:space="preserve"> 1 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i.v. (24 t</w:t>
            </w:r>
            <w:r w:rsidR="00AD701E" w:rsidRPr="006B2B25">
              <w:rPr>
                <w:rFonts w:ascii="Times New Roman" w:hAnsi="Times New Roman"/>
                <w:color w:val="000000"/>
                <w:sz w:val="22"/>
                <w:szCs w:val="22"/>
                <w:lang w:val="sv-SE"/>
              </w:rPr>
              <w:t>imer</w:t>
            </w:r>
            <w:r w:rsidRPr="006B2B25">
              <w:rPr>
                <w:rFonts w:ascii="Times New Roman" w:hAnsi="Times New Roman"/>
                <w:color w:val="000000"/>
                <w:sz w:val="22"/>
                <w:szCs w:val="22"/>
                <w:lang w:val="sv-SE"/>
              </w:rPr>
              <w:t>), dag 1, Ara-C 1 g/m</w:t>
            </w:r>
            <w:r w:rsidRPr="006B2B25">
              <w:rPr>
                <w:rFonts w:ascii="Times New Roman" w:hAnsi="Times New Roman"/>
                <w:color w:val="000000"/>
                <w:sz w:val="22"/>
                <w:szCs w:val="22"/>
                <w:vertAlign w:val="superscript"/>
                <w:lang w:val="sv-SE"/>
              </w:rPr>
              <w:t>2</w:t>
            </w:r>
            <w:r w:rsidRPr="006B2B25">
              <w:rPr>
                <w:rFonts w:ascii="Times New Roman" w:hAnsi="Times New Roman"/>
                <w:color w:val="000000"/>
                <w:sz w:val="22"/>
                <w:szCs w:val="22"/>
                <w:lang w:val="sv-SE"/>
              </w:rPr>
              <w:t xml:space="preserve"> i.v. (2 t</w:t>
            </w:r>
            <w:r w:rsidR="0018143F" w:rsidRPr="006B2B25">
              <w:rPr>
                <w:rFonts w:ascii="Times New Roman" w:hAnsi="Times New Roman"/>
                <w:color w:val="000000"/>
                <w:sz w:val="22"/>
                <w:szCs w:val="22"/>
                <w:lang w:val="sv-SE"/>
              </w:rPr>
              <w:t>imer</w:t>
            </w:r>
            <w:r w:rsidRPr="006B2B25">
              <w:rPr>
                <w:rFonts w:ascii="Times New Roman" w:hAnsi="Times New Roman"/>
                <w:color w:val="000000"/>
                <w:sz w:val="22"/>
                <w:szCs w:val="22"/>
                <w:lang w:val="sv-SE"/>
              </w:rPr>
              <w:t>, hver 12. t</w:t>
            </w:r>
            <w:r w:rsidR="0018143F" w:rsidRPr="006B2B25">
              <w:rPr>
                <w:rFonts w:ascii="Times New Roman" w:hAnsi="Times New Roman"/>
                <w:color w:val="000000"/>
                <w:sz w:val="22"/>
                <w:szCs w:val="22"/>
                <w:lang w:val="sv-SE"/>
              </w:rPr>
              <w:t>ime</w:t>
            </w:r>
            <w:r w:rsidRPr="006B2B25">
              <w:rPr>
                <w:rFonts w:ascii="Times New Roman" w:hAnsi="Times New Roman"/>
                <w:color w:val="000000"/>
                <w:sz w:val="22"/>
                <w:szCs w:val="22"/>
                <w:lang w:val="sv-SE"/>
              </w:rPr>
              <w:t>), dag 2-3 (totalt 8 behandlingsrunder)</w:t>
            </w:r>
          </w:p>
        </w:tc>
      </w:tr>
      <w:tr w:rsidR="001E0558" w:rsidRPr="00A218B1" w14:paraId="0FA0ED98" w14:textId="77777777">
        <w:tc>
          <w:tcPr>
            <w:tcW w:w="2148" w:type="dxa"/>
            <w:tcBorders>
              <w:top w:val="single" w:sz="4" w:space="0" w:color="auto"/>
              <w:bottom w:val="single" w:sz="4" w:space="0" w:color="auto"/>
            </w:tcBorders>
            <w:shd w:val="clear" w:color="auto" w:fill="auto"/>
          </w:tcPr>
          <w:p w14:paraId="31300496"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Vedlikehold</w:t>
            </w:r>
          </w:p>
        </w:tc>
        <w:tc>
          <w:tcPr>
            <w:tcW w:w="6732" w:type="dxa"/>
            <w:gridSpan w:val="4"/>
            <w:tcBorders>
              <w:top w:val="single" w:sz="4" w:space="0" w:color="auto"/>
              <w:bottom w:val="single" w:sz="4" w:space="0" w:color="auto"/>
            </w:tcBorders>
            <w:shd w:val="clear" w:color="auto" w:fill="auto"/>
          </w:tcPr>
          <w:p w14:paraId="1A2CBE12" w14:textId="77777777" w:rsidR="00D97FAD" w:rsidRDefault="001E0558" w:rsidP="001E0558">
            <w:pPr>
              <w:pStyle w:val="Table"/>
              <w:keepNext w:val="0"/>
              <w:widowControl w:val="0"/>
              <w:rPr>
                <w:rFonts w:ascii="Times New Roman" w:hAnsi="Times New Roman"/>
                <w:color w:val="000000"/>
                <w:sz w:val="22"/>
                <w:szCs w:val="22"/>
                <w:lang w:val="nb-NO"/>
              </w:rPr>
            </w:pPr>
            <w:smartTag w:uri="urn:schemas-microsoft-com:office:smarttags" w:element="stockticker">
              <w:r w:rsidRPr="00A218B1">
                <w:rPr>
                  <w:rFonts w:ascii="Times New Roman" w:hAnsi="Times New Roman"/>
                  <w:color w:val="000000"/>
                  <w:sz w:val="22"/>
                  <w:szCs w:val="22"/>
                  <w:lang w:val="nb-NO"/>
                </w:rPr>
                <w:t>VCR</w:t>
              </w:r>
            </w:smartTag>
            <w:r w:rsidRPr="00A218B1">
              <w:rPr>
                <w:rFonts w:ascii="Times New Roman" w:hAnsi="Times New Roman"/>
                <w:color w:val="000000"/>
                <w:sz w:val="22"/>
                <w:szCs w:val="22"/>
                <w:lang w:val="nb-NO"/>
              </w:rPr>
              <w:t xml:space="preserve"> 2 mg i.v. hver måned i 13 måneder;</w:t>
            </w:r>
          </w:p>
          <w:p w14:paraId="41846845" w14:textId="77777777" w:rsidR="001E0558" w:rsidRPr="00A218B1" w:rsidRDefault="00D97FAD" w:rsidP="00D97FAD">
            <w:pPr>
              <w:pStyle w:val="Table"/>
              <w:keepNext w:val="0"/>
              <w:widowControl w:val="0"/>
              <w:rPr>
                <w:rFonts w:ascii="Times New Roman" w:hAnsi="Times New Roman"/>
                <w:color w:val="000000"/>
                <w:sz w:val="22"/>
                <w:szCs w:val="22"/>
                <w:lang w:val="nb-NO"/>
              </w:rPr>
            </w:pPr>
            <w:r>
              <w:rPr>
                <w:rFonts w:ascii="Times New Roman" w:hAnsi="Times New Roman"/>
                <w:color w:val="000000"/>
                <w:sz w:val="22"/>
                <w:szCs w:val="22"/>
                <w:lang w:val="nb-NO"/>
              </w:rPr>
              <w:t>P</w:t>
            </w:r>
            <w:r w:rsidR="001E0558" w:rsidRPr="00A218B1">
              <w:rPr>
                <w:rFonts w:ascii="Times New Roman" w:hAnsi="Times New Roman"/>
                <w:color w:val="000000"/>
                <w:sz w:val="22"/>
                <w:szCs w:val="22"/>
                <w:lang w:val="nb-NO"/>
              </w:rPr>
              <w:t>rednisolon 200 mg oral, 5 dager per måned i 13 måneder</w:t>
            </w:r>
          </w:p>
        </w:tc>
      </w:tr>
      <w:tr w:rsidR="001E0558" w:rsidRPr="00A218B1" w14:paraId="248ACD8B" w14:textId="77777777">
        <w:tc>
          <w:tcPr>
            <w:tcW w:w="8880" w:type="dxa"/>
            <w:gridSpan w:val="5"/>
            <w:tcBorders>
              <w:top w:val="single" w:sz="4" w:space="0" w:color="auto"/>
              <w:bottom w:val="single" w:sz="4" w:space="0" w:color="auto"/>
            </w:tcBorders>
            <w:shd w:val="clear" w:color="auto" w:fill="auto"/>
          </w:tcPr>
          <w:p w14:paraId="2BC7A17C"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 xml:space="preserve">Alle behandlingsregimer inkluderer administrasjon av steroider for </w:t>
            </w:r>
            <w:smartTag w:uri="urn:schemas-microsoft-com:office:smarttags" w:element="stockticker">
              <w:r w:rsidRPr="00A218B1">
                <w:rPr>
                  <w:rFonts w:ascii="Times New Roman" w:hAnsi="Times New Roman"/>
                  <w:color w:val="000000"/>
                  <w:sz w:val="22"/>
                  <w:szCs w:val="22"/>
                  <w:lang w:val="nb-NO"/>
                </w:rPr>
                <w:t>CNS</w:t>
              </w:r>
            </w:smartTag>
            <w:r w:rsidRPr="00A218B1">
              <w:rPr>
                <w:rFonts w:ascii="Times New Roman" w:hAnsi="Times New Roman"/>
                <w:color w:val="000000"/>
                <w:sz w:val="22"/>
                <w:szCs w:val="22"/>
                <w:lang w:val="nb-NO"/>
              </w:rPr>
              <w:t xml:space="preserve"> profylakse.</w:t>
            </w:r>
          </w:p>
        </w:tc>
      </w:tr>
      <w:tr w:rsidR="001E0558" w:rsidRPr="00A218B1" w14:paraId="0F05D364" w14:textId="77777777">
        <w:tc>
          <w:tcPr>
            <w:tcW w:w="8880" w:type="dxa"/>
            <w:gridSpan w:val="5"/>
            <w:tcBorders>
              <w:top w:val="single" w:sz="4" w:space="0" w:color="auto"/>
              <w:bottom w:val="single" w:sz="4" w:space="0" w:color="auto"/>
            </w:tcBorders>
            <w:shd w:val="clear" w:color="auto" w:fill="auto"/>
          </w:tcPr>
          <w:p w14:paraId="7BFC0983" w14:textId="77777777" w:rsidR="001E0558" w:rsidRPr="00A218B1" w:rsidRDefault="001E0558" w:rsidP="001E0558">
            <w:pPr>
              <w:pStyle w:val="Table"/>
              <w:keepNext w:val="0"/>
              <w:widowControl w:val="0"/>
              <w:rPr>
                <w:rFonts w:ascii="Times New Roman" w:hAnsi="Times New Roman"/>
                <w:color w:val="000000"/>
                <w:sz w:val="22"/>
                <w:szCs w:val="22"/>
                <w:lang w:val="nb-NO"/>
              </w:rPr>
            </w:pPr>
            <w:r w:rsidRPr="00A218B1">
              <w:rPr>
                <w:rFonts w:ascii="Times New Roman" w:hAnsi="Times New Roman"/>
                <w:color w:val="000000"/>
                <w:sz w:val="22"/>
                <w:szCs w:val="22"/>
                <w:lang w:val="nb-NO"/>
              </w:rPr>
              <w:t xml:space="preserve">Ara-C: cytosin arabinosid; CP: cyklofosfamid; DEX: deksametason; </w:t>
            </w:r>
            <w:smartTag w:uri="urn:schemas-microsoft-com:office:smarttags" w:element="stockticker">
              <w:r w:rsidRPr="00A218B1">
                <w:rPr>
                  <w:rFonts w:ascii="Times New Roman" w:hAnsi="Times New Roman"/>
                  <w:color w:val="000000"/>
                  <w:sz w:val="22"/>
                  <w:szCs w:val="22"/>
                  <w:lang w:val="nb-NO"/>
                </w:rPr>
                <w:t>MTX</w:t>
              </w:r>
            </w:smartTag>
            <w:r w:rsidRPr="00A218B1">
              <w:rPr>
                <w:rFonts w:ascii="Times New Roman" w:hAnsi="Times New Roman"/>
                <w:color w:val="000000"/>
                <w:sz w:val="22"/>
                <w:szCs w:val="22"/>
                <w:lang w:val="nb-NO"/>
              </w:rPr>
              <w:t xml:space="preserve">: metotreksat; 6-MP: 6-merkaptopurin; VM26: teniposid; </w:t>
            </w:r>
            <w:smartTag w:uri="urn:schemas-microsoft-com:office:smarttags" w:element="stockticker">
              <w:r w:rsidRPr="00A218B1">
                <w:rPr>
                  <w:rFonts w:ascii="Times New Roman" w:hAnsi="Times New Roman"/>
                  <w:color w:val="000000"/>
                  <w:sz w:val="22"/>
                  <w:szCs w:val="22"/>
                  <w:lang w:val="nb-NO"/>
                </w:rPr>
                <w:t>VCR</w:t>
              </w:r>
            </w:smartTag>
            <w:r w:rsidRPr="00A218B1">
              <w:rPr>
                <w:rFonts w:ascii="Times New Roman" w:hAnsi="Times New Roman"/>
                <w:color w:val="000000"/>
                <w:sz w:val="22"/>
                <w:szCs w:val="22"/>
                <w:lang w:val="nb-NO"/>
              </w:rPr>
              <w:t xml:space="preserve">: vinkristin; </w:t>
            </w:r>
            <w:smartTag w:uri="urn:schemas-microsoft-com:office:smarttags" w:element="stockticker">
              <w:r w:rsidRPr="00A218B1">
                <w:rPr>
                  <w:rFonts w:ascii="Times New Roman" w:hAnsi="Times New Roman"/>
                  <w:color w:val="000000"/>
                  <w:sz w:val="22"/>
                  <w:szCs w:val="22"/>
                  <w:lang w:val="nb-NO"/>
                </w:rPr>
                <w:t>IDA</w:t>
              </w:r>
            </w:smartTag>
            <w:r w:rsidRPr="00A218B1">
              <w:rPr>
                <w:rFonts w:ascii="Times New Roman" w:hAnsi="Times New Roman"/>
                <w:color w:val="000000"/>
                <w:sz w:val="22"/>
                <w:szCs w:val="22"/>
                <w:lang w:val="nb-NO"/>
              </w:rPr>
              <w:t>: idarubicin; i.v.: intravenøs</w:t>
            </w:r>
          </w:p>
        </w:tc>
      </w:tr>
    </w:tbl>
    <w:p w14:paraId="6D8B4CE9" w14:textId="77777777" w:rsidR="001E0558" w:rsidRDefault="001E0558" w:rsidP="001E0558">
      <w:pPr>
        <w:pStyle w:val="EndnoteText"/>
        <w:widowControl w:val="0"/>
        <w:tabs>
          <w:tab w:val="clear" w:pos="567"/>
        </w:tabs>
        <w:rPr>
          <w:color w:val="000000"/>
          <w:szCs w:val="22"/>
        </w:rPr>
      </w:pPr>
    </w:p>
    <w:p w14:paraId="14127F95" w14:textId="77777777" w:rsidR="007B07EE" w:rsidRPr="007B07EE" w:rsidRDefault="007B07EE" w:rsidP="007B07EE">
      <w:pPr>
        <w:pStyle w:val="EndnoteText"/>
        <w:rPr>
          <w:color w:val="000000"/>
          <w:szCs w:val="22"/>
        </w:rPr>
      </w:pPr>
      <w:r w:rsidRPr="007B07EE">
        <w:rPr>
          <w:i/>
          <w:color w:val="000000"/>
          <w:szCs w:val="22"/>
        </w:rPr>
        <w:t>Pediatriske pasienter</w:t>
      </w:r>
      <w:r w:rsidRPr="007B07EE">
        <w:rPr>
          <w:color w:val="000000"/>
          <w:szCs w:val="22"/>
        </w:rPr>
        <w:t>: I studie I2301 ble totalt 93 barn, ungdom og unge voksne pasienter (i alderen 1 til 22 år) med Ph+ ALL inkludert i en åpen, multisenter, kohort-sekvensiell, ikke-randomisert fase III studie. Disse ble behandlet med imatinib (340 mg/m</w:t>
      </w:r>
      <w:r w:rsidRPr="007B07EE">
        <w:rPr>
          <w:color w:val="000000"/>
          <w:szCs w:val="22"/>
          <w:vertAlign w:val="superscript"/>
        </w:rPr>
        <w:t>2</w:t>
      </w:r>
      <w:r w:rsidRPr="007B07EE">
        <w:rPr>
          <w:color w:val="000000"/>
          <w:szCs w:val="22"/>
        </w:rPr>
        <w:t>/dag) i kombinasjon med intensiv kjemoterapi etter induksjonsbehandling. Imatinib ble gitt periodevis i kohorter 1</w:t>
      </w:r>
      <w:r w:rsidRPr="007B07EE">
        <w:rPr>
          <w:color w:val="000000"/>
          <w:szCs w:val="22"/>
        </w:rPr>
        <w:noBreakHyphen/>
        <w:t xml:space="preserve">5, med økende varighet og tidligere start av imatinib fra kohort til kohort; kohort 1 fikk den laveste intensiteten og kohort 5 fikk </w:t>
      </w:r>
      <w:r w:rsidRPr="007B07EE">
        <w:rPr>
          <w:color w:val="000000"/>
          <w:szCs w:val="22"/>
        </w:rPr>
        <w:lastRenderedPageBreak/>
        <w:t>den høyeste intensiteten av imatinib (lengst varighet i dager med kontinuerlig daglig imatinib-dosering i løpet av behandlingsrunden med kjemoterapi). Kontinuerlig daglig eksponering for imatinib tidlig i behandlingsrunden i kombinasjon med kjemoterapi blant kohort 5-pasienter (n=50) bedret 4-årig hendelsesfri overlevelse (”event-free survival” (EFS)) sammenlignet med historiske kontroller (n=120), som fikk standard kjemoterapi uten imatinib (henholdsvis 69,6 % vs. 31,6 %). Estimert 4-årig OS blant kohort 5-pasienter var 83,6 % sammenlignet med 44,8 % hos de historiske kontrollene. Totalt 20 av 50 (40 %) pasienter i kohort 5 fikk hematopoetisk stamcelletransplantasjon.</w:t>
      </w:r>
    </w:p>
    <w:p w14:paraId="24B53133" w14:textId="77777777" w:rsidR="007B07EE" w:rsidRPr="007B07EE" w:rsidRDefault="007B07EE" w:rsidP="007B07EE">
      <w:pPr>
        <w:pStyle w:val="EndnoteText"/>
        <w:rPr>
          <w:color w:val="000000"/>
          <w:szCs w:val="22"/>
        </w:rPr>
      </w:pPr>
    </w:p>
    <w:p w14:paraId="562D4299" w14:textId="77777777" w:rsidR="007B07EE" w:rsidRPr="007B07EE" w:rsidRDefault="007B07EE" w:rsidP="007B07EE">
      <w:pPr>
        <w:pStyle w:val="EndnoteText"/>
        <w:rPr>
          <w:b/>
          <w:color w:val="000000"/>
          <w:szCs w:val="22"/>
        </w:rPr>
      </w:pPr>
      <w:r w:rsidRPr="007B07EE">
        <w:rPr>
          <w:b/>
          <w:color w:val="000000"/>
          <w:szCs w:val="22"/>
        </w:rPr>
        <w:t>Tabell </w:t>
      </w:r>
      <w:r w:rsidR="00416CA1">
        <w:rPr>
          <w:b/>
          <w:color w:val="000000"/>
          <w:szCs w:val="22"/>
        </w:rPr>
        <w:t>5</w:t>
      </w:r>
      <w:r w:rsidRPr="007B07EE">
        <w:rPr>
          <w:b/>
          <w:color w:val="000000"/>
          <w:szCs w:val="22"/>
        </w:rPr>
        <w:tab/>
        <w:t>Kjemoterapi brukt i kombinasjon med imatinib i studie I2301</w:t>
      </w:r>
    </w:p>
    <w:p w14:paraId="2160D5F4" w14:textId="77777777" w:rsidR="007B07EE" w:rsidRPr="007B07EE" w:rsidRDefault="007B07EE" w:rsidP="007B07EE">
      <w:pPr>
        <w:pStyle w:val="EndnoteText"/>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722"/>
      </w:tblGrid>
      <w:tr w:rsidR="007B07EE" w:rsidRPr="007B07EE" w14:paraId="4BE6467C" w14:textId="77777777" w:rsidTr="00A13F2B">
        <w:tc>
          <w:tcPr>
            <w:tcW w:w="2358" w:type="dxa"/>
            <w:shd w:val="clear" w:color="auto" w:fill="auto"/>
          </w:tcPr>
          <w:p w14:paraId="1AFCBA79" w14:textId="77777777" w:rsidR="007B07EE" w:rsidRPr="007B07EE" w:rsidRDefault="007B07EE" w:rsidP="007B07EE">
            <w:pPr>
              <w:pStyle w:val="EndnoteText"/>
              <w:tabs>
                <w:tab w:val="clear" w:pos="567"/>
              </w:tabs>
              <w:rPr>
                <w:color w:val="000000"/>
                <w:szCs w:val="22"/>
              </w:rPr>
            </w:pPr>
            <w:r w:rsidRPr="007B07EE">
              <w:rPr>
                <w:color w:val="000000"/>
                <w:szCs w:val="22"/>
              </w:rPr>
              <w:t>Konsolideringsblokk 1</w:t>
            </w:r>
          </w:p>
          <w:p w14:paraId="6C8A7CB6" w14:textId="77777777" w:rsidR="007B07EE" w:rsidRPr="007B07EE" w:rsidRDefault="007B07EE" w:rsidP="007B07EE">
            <w:pPr>
              <w:pStyle w:val="EndnoteText"/>
              <w:tabs>
                <w:tab w:val="clear" w:pos="567"/>
              </w:tabs>
              <w:rPr>
                <w:color w:val="000000"/>
                <w:szCs w:val="22"/>
              </w:rPr>
            </w:pPr>
            <w:r w:rsidRPr="007B07EE">
              <w:rPr>
                <w:color w:val="000000"/>
                <w:szCs w:val="22"/>
              </w:rPr>
              <w:t>(3 uker)</w:t>
            </w:r>
          </w:p>
        </w:tc>
        <w:tc>
          <w:tcPr>
            <w:tcW w:w="6929" w:type="dxa"/>
            <w:shd w:val="clear" w:color="auto" w:fill="auto"/>
          </w:tcPr>
          <w:p w14:paraId="17DF3A45" w14:textId="77777777" w:rsidR="007B07EE" w:rsidRPr="007B07EE" w:rsidRDefault="007B07EE" w:rsidP="007B07EE">
            <w:pPr>
              <w:pStyle w:val="EndnoteText"/>
              <w:tabs>
                <w:tab w:val="clear" w:pos="567"/>
              </w:tabs>
              <w:rPr>
                <w:color w:val="000000"/>
                <w:szCs w:val="22"/>
              </w:rPr>
            </w:pPr>
            <w:r w:rsidRPr="007B07EE">
              <w:rPr>
                <w:color w:val="000000"/>
                <w:szCs w:val="22"/>
              </w:rPr>
              <w:t>VP-16 (100 mg/m</w:t>
            </w:r>
            <w:r w:rsidRPr="007B07EE">
              <w:rPr>
                <w:color w:val="000000"/>
                <w:szCs w:val="22"/>
                <w:vertAlign w:val="superscript"/>
              </w:rPr>
              <w:t>2</w:t>
            </w:r>
            <w:r w:rsidRPr="007B07EE">
              <w:rPr>
                <w:color w:val="000000"/>
                <w:szCs w:val="22"/>
              </w:rPr>
              <w:t>/dag, IV): dag 1</w:t>
            </w:r>
            <w:r w:rsidRPr="007B07EE">
              <w:rPr>
                <w:color w:val="000000"/>
                <w:szCs w:val="22"/>
              </w:rPr>
              <w:noBreakHyphen/>
              <w:t>5</w:t>
            </w:r>
          </w:p>
          <w:p w14:paraId="69CB2F1F" w14:textId="77777777" w:rsidR="007B07EE" w:rsidRPr="007B07EE" w:rsidRDefault="007B07EE" w:rsidP="007B07EE">
            <w:pPr>
              <w:pStyle w:val="EndnoteText"/>
              <w:tabs>
                <w:tab w:val="clear" w:pos="567"/>
              </w:tabs>
              <w:rPr>
                <w:color w:val="000000"/>
                <w:szCs w:val="22"/>
              </w:rPr>
            </w:pPr>
            <w:r w:rsidRPr="007B07EE">
              <w:rPr>
                <w:color w:val="000000"/>
                <w:szCs w:val="22"/>
              </w:rPr>
              <w:t>Ifosfamid (1,8 g/m</w:t>
            </w:r>
            <w:r w:rsidRPr="007B07EE">
              <w:rPr>
                <w:color w:val="000000"/>
                <w:szCs w:val="22"/>
                <w:vertAlign w:val="superscript"/>
              </w:rPr>
              <w:t>2</w:t>
            </w:r>
            <w:r w:rsidRPr="007B07EE">
              <w:rPr>
                <w:color w:val="000000"/>
                <w:szCs w:val="22"/>
              </w:rPr>
              <w:t>/dag, IV): dag 1</w:t>
            </w:r>
            <w:r w:rsidRPr="007B07EE">
              <w:rPr>
                <w:color w:val="000000"/>
                <w:szCs w:val="22"/>
              </w:rPr>
              <w:noBreakHyphen/>
              <w:t>5</w:t>
            </w:r>
          </w:p>
          <w:p w14:paraId="32DBB219" w14:textId="77777777" w:rsidR="007B07EE" w:rsidRPr="006B2B25" w:rsidRDefault="007B07EE" w:rsidP="007B07EE">
            <w:pPr>
              <w:pStyle w:val="EndnoteText"/>
              <w:tabs>
                <w:tab w:val="clear" w:pos="567"/>
              </w:tabs>
              <w:rPr>
                <w:color w:val="000000"/>
                <w:szCs w:val="22"/>
              </w:rPr>
            </w:pPr>
            <w:r w:rsidRPr="006B2B25">
              <w:rPr>
                <w:color w:val="000000"/>
                <w:szCs w:val="22"/>
              </w:rPr>
              <w:t>MESNA (360 mg/m</w:t>
            </w:r>
            <w:r w:rsidRPr="006B2B25">
              <w:rPr>
                <w:color w:val="000000"/>
                <w:szCs w:val="22"/>
                <w:vertAlign w:val="superscript"/>
              </w:rPr>
              <w:t>2</w:t>
            </w:r>
            <w:r w:rsidRPr="006B2B25">
              <w:rPr>
                <w:color w:val="000000"/>
                <w:szCs w:val="22"/>
              </w:rPr>
              <w:t>/dose q3t, x 8 doser/dag, IV): dag 1</w:t>
            </w:r>
            <w:r w:rsidRPr="006B2B25">
              <w:rPr>
                <w:color w:val="000000"/>
                <w:szCs w:val="22"/>
              </w:rPr>
              <w:noBreakHyphen/>
              <w:t>5</w:t>
            </w:r>
          </w:p>
          <w:p w14:paraId="314C29E5"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6</w:t>
            </w:r>
            <w:r w:rsidRPr="007B07EE">
              <w:rPr>
                <w:color w:val="000000"/>
                <w:szCs w:val="22"/>
              </w:rPr>
              <w:noBreakHyphen/>
              <w:t>15 eller inntil ANC &gt;</w:t>
            </w:r>
            <w:r w:rsidR="0061684B">
              <w:rPr>
                <w:color w:val="000000"/>
                <w:szCs w:val="22"/>
              </w:rPr>
              <w:t> </w:t>
            </w:r>
            <w:r w:rsidRPr="007B07EE">
              <w:rPr>
                <w:color w:val="000000"/>
                <w:szCs w:val="22"/>
              </w:rPr>
              <w:t>1500 post nadir</w:t>
            </w:r>
          </w:p>
          <w:p w14:paraId="51F0149A" w14:textId="77777777" w:rsidR="007B07EE" w:rsidRPr="007B07EE" w:rsidRDefault="007B07EE" w:rsidP="007B07EE">
            <w:pPr>
              <w:pStyle w:val="EndnoteText"/>
              <w:tabs>
                <w:tab w:val="clear" w:pos="567"/>
              </w:tabs>
              <w:rPr>
                <w:color w:val="000000"/>
                <w:szCs w:val="22"/>
              </w:rPr>
            </w:pPr>
            <w:r w:rsidRPr="007B07EE">
              <w:rPr>
                <w:color w:val="000000"/>
                <w:szCs w:val="22"/>
              </w:rPr>
              <w:t>IT Metotreksat (aldersjustert): KUN dag 1</w:t>
            </w:r>
          </w:p>
          <w:p w14:paraId="02532CB1"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8, 15</w:t>
            </w:r>
          </w:p>
        </w:tc>
      </w:tr>
      <w:tr w:rsidR="007B07EE" w:rsidRPr="007B07EE" w14:paraId="6EFE9D6D" w14:textId="77777777" w:rsidTr="00A13F2B">
        <w:tc>
          <w:tcPr>
            <w:tcW w:w="2358" w:type="dxa"/>
            <w:shd w:val="clear" w:color="auto" w:fill="auto"/>
          </w:tcPr>
          <w:p w14:paraId="5C2AE820" w14:textId="77777777" w:rsidR="007B07EE" w:rsidRPr="007B07EE" w:rsidRDefault="007B07EE" w:rsidP="007B07EE">
            <w:pPr>
              <w:pStyle w:val="EndnoteText"/>
              <w:tabs>
                <w:tab w:val="clear" w:pos="567"/>
              </w:tabs>
              <w:rPr>
                <w:color w:val="000000"/>
                <w:szCs w:val="22"/>
              </w:rPr>
            </w:pPr>
            <w:r w:rsidRPr="007B07EE">
              <w:rPr>
                <w:color w:val="000000"/>
                <w:szCs w:val="22"/>
              </w:rPr>
              <w:t>Konsolideringsblokk 2</w:t>
            </w:r>
          </w:p>
          <w:p w14:paraId="751805BD" w14:textId="77777777" w:rsidR="007B07EE" w:rsidRPr="007B07EE" w:rsidRDefault="007B07EE" w:rsidP="007B07EE">
            <w:pPr>
              <w:pStyle w:val="EndnoteText"/>
              <w:tabs>
                <w:tab w:val="clear" w:pos="567"/>
              </w:tabs>
              <w:rPr>
                <w:color w:val="000000"/>
                <w:szCs w:val="22"/>
              </w:rPr>
            </w:pPr>
            <w:r w:rsidRPr="007B07EE">
              <w:rPr>
                <w:color w:val="000000"/>
                <w:szCs w:val="22"/>
              </w:rPr>
              <w:t>(3 uker)</w:t>
            </w:r>
          </w:p>
        </w:tc>
        <w:tc>
          <w:tcPr>
            <w:tcW w:w="6929" w:type="dxa"/>
            <w:shd w:val="clear" w:color="auto" w:fill="auto"/>
          </w:tcPr>
          <w:p w14:paraId="35A11600" w14:textId="77777777" w:rsidR="007B07EE" w:rsidRPr="007B07EE" w:rsidRDefault="007B07EE" w:rsidP="007B07EE">
            <w:pPr>
              <w:pStyle w:val="EndnoteText"/>
              <w:tabs>
                <w:tab w:val="clear" w:pos="567"/>
              </w:tabs>
              <w:rPr>
                <w:color w:val="000000"/>
                <w:szCs w:val="22"/>
              </w:rPr>
            </w:pPr>
            <w:r w:rsidRPr="007B07EE">
              <w:rPr>
                <w:color w:val="000000"/>
                <w:szCs w:val="22"/>
              </w:rPr>
              <w:t>Metotreksat (5 g/m</w:t>
            </w:r>
            <w:r w:rsidRPr="007B07EE">
              <w:rPr>
                <w:color w:val="000000"/>
                <w:szCs w:val="22"/>
                <w:vertAlign w:val="superscript"/>
              </w:rPr>
              <w:t>2</w:t>
            </w:r>
            <w:r w:rsidRPr="007B07EE">
              <w:rPr>
                <w:color w:val="000000"/>
                <w:szCs w:val="22"/>
              </w:rPr>
              <w:t xml:space="preserve"> over 24 timer, IV): dag 1</w:t>
            </w:r>
          </w:p>
          <w:p w14:paraId="7FD5DF07" w14:textId="77777777" w:rsidR="007B07EE" w:rsidRPr="007B07EE" w:rsidRDefault="007B07EE" w:rsidP="007B07EE">
            <w:pPr>
              <w:pStyle w:val="EndnoteText"/>
              <w:tabs>
                <w:tab w:val="clear" w:pos="567"/>
              </w:tabs>
              <w:rPr>
                <w:color w:val="000000"/>
                <w:szCs w:val="22"/>
              </w:rPr>
            </w:pPr>
            <w:r w:rsidRPr="007B07EE">
              <w:rPr>
                <w:color w:val="000000"/>
                <w:szCs w:val="22"/>
              </w:rPr>
              <w:t>Leukovorin (75 mg/m</w:t>
            </w:r>
            <w:r w:rsidRPr="007B07EE">
              <w:rPr>
                <w:color w:val="000000"/>
                <w:szCs w:val="22"/>
                <w:vertAlign w:val="superscript"/>
              </w:rPr>
              <w:t>2</w:t>
            </w:r>
            <w:r w:rsidRPr="007B07EE">
              <w:rPr>
                <w:color w:val="000000"/>
                <w:szCs w:val="22"/>
              </w:rPr>
              <w:t xml:space="preserve"> ved time 36, IV; 15 mg/m</w:t>
            </w:r>
            <w:r w:rsidRPr="007B07EE">
              <w:rPr>
                <w:color w:val="000000"/>
                <w:szCs w:val="22"/>
                <w:vertAlign w:val="superscript"/>
              </w:rPr>
              <w:t>2</w:t>
            </w:r>
            <w:r w:rsidRPr="007B07EE">
              <w:rPr>
                <w:color w:val="000000"/>
                <w:szCs w:val="22"/>
              </w:rPr>
              <w:t xml:space="preserve"> IV eller PO q6t x 6 doser)iii: Dag 2 og 3</w:t>
            </w:r>
          </w:p>
          <w:p w14:paraId="4ADA185D"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1</w:t>
            </w:r>
          </w:p>
          <w:p w14:paraId="2BE57556" w14:textId="77777777" w:rsidR="007B07EE" w:rsidRPr="007B07EE" w:rsidRDefault="007B07EE" w:rsidP="007B07EE">
            <w:pPr>
              <w:pStyle w:val="EndnoteText"/>
              <w:tabs>
                <w:tab w:val="clear" w:pos="567"/>
              </w:tabs>
              <w:rPr>
                <w:color w:val="000000"/>
                <w:szCs w:val="22"/>
              </w:rPr>
            </w:pPr>
            <w:r w:rsidRPr="007B07EE">
              <w:rPr>
                <w:color w:val="000000"/>
                <w:szCs w:val="22"/>
              </w:rPr>
              <w:t>ARA-C (3 g/m</w:t>
            </w:r>
            <w:r w:rsidRPr="007B07EE">
              <w:rPr>
                <w:color w:val="000000"/>
                <w:szCs w:val="22"/>
                <w:vertAlign w:val="superscript"/>
              </w:rPr>
              <w:t>2</w:t>
            </w:r>
            <w:r w:rsidRPr="007B07EE">
              <w:rPr>
                <w:color w:val="000000"/>
                <w:szCs w:val="22"/>
              </w:rPr>
              <w:t>/dose q12t x 4, IV): dag 2 og 3</w:t>
            </w:r>
          </w:p>
          <w:p w14:paraId="1CD33E02"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4</w:t>
            </w:r>
            <w:r w:rsidRPr="007B07EE">
              <w:rPr>
                <w:color w:val="000000"/>
                <w:szCs w:val="22"/>
              </w:rPr>
              <w:noBreakHyphen/>
              <w:t>13 eller inntil ANC &gt;</w:t>
            </w:r>
            <w:r w:rsidR="0061684B">
              <w:rPr>
                <w:color w:val="000000"/>
                <w:szCs w:val="22"/>
              </w:rPr>
              <w:t> </w:t>
            </w:r>
            <w:r w:rsidRPr="007B07EE">
              <w:rPr>
                <w:color w:val="000000"/>
                <w:szCs w:val="22"/>
              </w:rPr>
              <w:t>1500 post nadir</w:t>
            </w:r>
          </w:p>
        </w:tc>
      </w:tr>
      <w:tr w:rsidR="007B07EE" w:rsidRPr="007B07EE" w14:paraId="4F797A11" w14:textId="77777777" w:rsidTr="00A13F2B">
        <w:tc>
          <w:tcPr>
            <w:tcW w:w="2358" w:type="dxa"/>
            <w:shd w:val="clear" w:color="auto" w:fill="auto"/>
          </w:tcPr>
          <w:p w14:paraId="38EA6279" w14:textId="77777777" w:rsidR="007B07EE" w:rsidRPr="007B07EE" w:rsidRDefault="007B07EE" w:rsidP="007B07EE">
            <w:pPr>
              <w:pStyle w:val="EndnoteText"/>
              <w:tabs>
                <w:tab w:val="clear" w:pos="567"/>
              </w:tabs>
              <w:rPr>
                <w:color w:val="000000"/>
                <w:szCs w:val="22"/>
              </w:rPr>
            </w:pPr>
            <w:r w:rsidRPr="007B07EE">
              <w:rPr>
                <w:color w:val="000000"/>
                <w:szCs w:val="22"/>
              </w:rPr>
              <w:t>Re-induksjonsblokk 1</w:t>
            </w:r>
          </w:p>
          <w:p w14:paraId="12D089D0" w14:textId="77777777" w:rsidR="007B07EE" w:rsidRPr="007B07EE" w:rsidRDefault="007B07EE" w:rsidP="007B07EE">
            <w:pPr>
              <w:pStyle w:val="EndnoteText"/>
              <w:tabs>
                <w:tab w:val="clear" w:pos="567"/>
              </w:tabs>
              <w:rPr>
                <w:color w:val="000000"/>
                <w:szCs w:val="22"/>
              </w:rPr>
            </w:pPr>
            <w:r w:rsidRPr="007B07EE">
              <w:rPr>
                <w:color w:val="000000"/>
                <w:szCs w:val="22"/>
              </w:rPr>
              <w:t>(3 uker)</w:t>
            </w:r>
          </w:p>
        </w:tc>
        <w:tc>
          <w:tcPr>
            <w:tcW w:w="6929" w:type="dxa"/>
            <w:shd w:val="clear" w:color="auto" w:fill="auto"/>
          </w:tcPr>
          <w:p w14:paraId="65439979" w14:textId="77777777" w:rsidR="007B07EE" w:rsidRPr="007B07EE" w:rsidRDefault="007B07EE" w:rsidP="007B07EE">
            <w:pPr>
              <w:pStyle w:val="EndnoteText"/>
              <w:tabs>
                <w:tab w:val="clear" w:pos="567"/>
              </w:tabs>
              <w:rPr>
                <w:color w:val="000000"/>
                <w:szCs w:val="22"/>
              </w:rPr>
            </w:pPr>
            <w:r w:rsidRPr="007B07EE">
              <w:rPr>
                <w:color w:val="000000"/>
                <w:szCs w:val="22"/>
              </w:rPr>
              <w:t>VCR (1,5 mg/m</w:t>
            </w:r>
            <w:r w:rsidRPr="007B07EE">
              <w:rPr>
                <w:color w:val="000000"/>
                <w:szCs w:val="22"/>
                <w:vertAlign w:val="superscript"/>
              </w:rPr>
              <w:t>2</w:t>
            </w:r>
            <w:r w:rsidRPr="007B07EE">
              <w:rPr>
                <w:color w:val="000000"/>
                <w:szCs w:val="22"/>
              </w:rPr>
              <w:t>/dag, IV): dag 1, 8, og 15</w:t>
            </w:r>
          </w:p>
          <w:p w14:paraId="6D63978A" w14:textId="77777777" w:rsidR="007B07EE" w:rsidRPr="007B07EE" w:rsidRDefault="007B07EE" w:rsidP="007B07EE">
            <w:pPr>
              <w:pStyle w:val="EndnoteText"/>
              <w:tabs>
                <w:tab w:val="clear" w:pos="567"/>
              </w:tabs>
              <w:rPr>
                <w:color w:val="000000"/>
                <w:szCs w:val="22"/>
              </w:rPr>
            </w:pPr>
            <w:r w:rsidRPr="007B07EE">
              <w:rPr>
                <w:color w:val="000000"/>
                <w:szCs w:val="22"/>
              </w:rPr>
              <w:t>DAUN (45 mg/m</w:t>
            </w:r>
            <w:r w:rsidRPr="007B07EE">
              <w:rPr>
                <w:color w:val="000000"/>
                <w:szCs w:val="22"/>
                <w:vertAlign w:val="superscript"/>
              </w:rPr>
              <w:t>2</w:t>
            </w:r>
            <w:r w:rsidRPr="007B07EE">
              <w:rPr>
                <w:color w:val="000000"/>
                <w:szCs w:val="22"/>
              </w:rPr>
              <w:t>/dag bolus, IV): dag 1 og 2</w:t>
            </w:r>
          </w:p>
          <w:p w14:paraId="20B96825" w14:textId="77777777" w:rsidR="007B07EE" w:rsidRPr="007B07EE" w:rsidRDefault="007B07EE" w:rsidP="007B07EE">
            <w:pPr>
              <w:pStyle w:val="EndnoteText"/>
              <w:tabs>
                <w:tab w:val="clear" w:pos="567"/>
              </w:tabs>
              <w:rPr>
                <w:color w:val="000000"/>
                <w:szCs w:val="22"/>
              </w:rPr>
            </w:pPr>
            <w:r w:rsidRPr="007B07EE">
              <w:rPr>
                <w:color w:val="000000"/>
                <w:szCs w:val="22"/>
              </w:rPr>
              <w:t>CPM (250 mg/m</w:t>
            </w:r>
            <w:r w:rsidRPr="007B07EE">
              <w:rPr>
                <w:color w:val="000000"/>
                <w:szCs w:val="22"/>
                <w:vertAlign w:val="superscript"/>
              </w:rPr>
              <w:t>2</w:t>
            </w:r>
            <w:r w:rsidRPr="007B07EE">
              <w:rPr>
                <w:color w:val="000000"/>
                <w:szCs w:val="22"/>
              </w:rPr>
              <w:t>/dose q12t x 4 doser, IV): dag 3 og 4</w:t>
            </w:r>
          </w:p>
          <w:p w14:paraId="03DD1336" w14:textId="77777777" w:rsidR="007B07EE" w:rsidRPr="007B07EE" w:rsidRDefault="007B07EE" w:rsidP="007B07EE">
            <w:pPr>
              <w:pStyle w:val="EndnoteText"/>
              <w:tabs>
                <w:tab w:val="clear" w:pos="567"/>
              </w:tabs>
              <w:rPr>
                <w:color w:val="000000"/>
                <w:szCs w:val="22"/>
                <w:lang w:val="de-DE"/>
              </w:rPr>
            </w:pPr>
            <w:r w:rsidRPr="007B07EE">
              <w:rPr>
                <w:color w:val="000000"/>
                <w:szCs w:val="22"/>
                <w:lang w:val="de-DE"/>
              </w:rPr>
              <w:t>PEG-ASP (2500 IE/m</w:t>
            </w:r>
            <w:r w:rsidRPr="007B07EE">
              <w:rPr>
                <w:color w:val="000000"/>
                <w:szCs w:val="22"/>
                <w:vertAlign w:val="superscript"/>
                <w:lang w:val="de-DE"/>
              </w:rPr>
              <w:t>2</w:t>
            </w:r>
            <w:r w:rsidRPr="007B07EE">
              <w:rPr>
                <w:color w:val="000000"/>
                <w:szCs w:val="22"/>
                <w:lang w:val="de-DE"/>
              </w:rPr>
              <w:t>, IM): dag 4</w:t>
            </w:r>
          </w:p>
          <w:p w14:paraId="5336A1D5"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5</w:t>
            </w:r>
            <w:r w:rsidRPr="007B07EE">
              <w:rPr>
                <w:color w:val="000000"/>
                <w:szCs w:val="22"/>
              </w:rPr>
              <w:noBreakHyphen/>
              <w:t>14 eller inntil ANC &gt;</w:t>
            </w:r>
            <w:r w:rsidR="0061684B">
              <w:rPr>
                <w:color w:val="000000"/>
                <w:szCs w:val="22"/>
              </w:rPr>
              <w:t> </w:t>
            </w:r>
            <w:r w:rsidRPr="007B07EE">
              <w:rPr>
                <w:color w:val="000000"/>
                <w:szCs w:val="22"/>
              </w:rPr>
              <w:t>1500 post nadir</w:t>
            </w:r>
          </w:p>
          <w:p w14:paraId="71EB5074"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1 og 15</w:t>
            </w:r>
          </w:p>
          <w:p w14:paraId="6B7A5771" w14:textId="77777777" w:rsidR="007B07EE" w:rsidRPr="007B07EE" w:rsidRDefault="007B07EE" w:rsidP="007B07EE">
            <w:pPr>
              <w:pStyle w:val="EndnoteText"/>
              <w:tabs>
                <w:tab w:val="clear" w:pos="567"/>
              </w:tabs>
              <w:rPr>
                <w:color w:val="000000"/>
                <w:szCs w:val="22"/>
              </w:rPr>
            </w:pPr>
            <w:r w:rsidRPr="007B07EE">
              <w:rPr>
                <w:color w:val="000000"/>
                <w:szCs w:val="22"/>
              </w:rPr>
              <w:t>DEX (6 mg/m</w:t>
            </w:r>
            <w:r w:rsidRPr="007B07EE">
              <w:rPr>
                <w:color w:val="000000"/>
                <w:szCs w:val="22"/>
                <w:vertAlign w:val="superscript"/>
              </w:rPr>
              <w:t>2</w:t>
            </w:r>
            <w:r w:rsidRPr="007B07EE">
              <w:rPr>
                <w:color w:val="000000"/>
                <w:szCs w:val="22"/>
              </w:rPr>
              <w:t>/dag, PO): dag 1</w:t>
            </w:r>
            <w:r w:rsidRPr="007B07EE">
              <w:rPr>
                <w:color w:val="000000"/>
                <w:szCs w:val="22"/>
              </w:rPr>
              <w:noBreakHyphen/>
              <w:t>7 og 15</w:t>
            </w:r>
            <w:r w:rsidRPr="007B07EE">
              <w:rPr>
                <w:color w:val="000000"/>
                <w:szCs w:val="22"/>
              </w:rPr>
              <w:noBreakHyphen/>
              <w:t>21</w:t>
            </w:r>
          </w:p>
        </w:tc>
      </w:tr>
      <w:tr w:rsidR="007B07EE" w:rsidRPr="007B07EE" w14:paraId="57B31676" w14:textId="77777777" w:rsidTr="00A13F2B">
        <w:tc>
          <w:tcPr>
            <w:tcW w:w="2358" w:type="dxa"/>
            <w:shd w:val="clear" w:color="auto" w:fill="auto"/>
          </w:tcPr>
          <w:p w14:paraId="024CCD4C" w14:textId="77777777" w:rsidR="007B07EE" w:rsidRPr="007B07EE" w:rsidRDefault="007B07EE" w:rsidP="007B07EE">
            <w:pPr>
              <w:pStyle w:val="EndnoteText"/>
              <w:tabs>
                <w:tab w:val="clear" w:pos="567"/>
              </w:tabs>
              <w:rPr>
                <w:color w:val="000000"/>
                <w:szCs w:val="22"/>
              </w:rPr>
            </w:pPr>
            <w:r w:rsidRPr="007B07EE">
              <w:rPr>
                <w:color w:val="000000"/>
                <w:szCs w:val="22"/>
              </w:rPr>
              <w:t>Intensiveringsblokk 1</w:t>
            </w:r>
          </w:p>
          <w:p w14:paraId="576C9E65" w14:textId="77777777" w:rsidR="007B07EE" w:rsidRPr="007B07EE" w:rsidRDefault="007B07EE" w:rsidP="007B07EE">
            <w:pPr>
              <w:pStyle w:val="EndnoteText"/>
              <w:tabs>
                <w:tab w:val="clear" w:pos="567"/>
              </w:tabs>
              <w:rPr>
                <w:color w:val="000000"/>
                <w:szCs w:val="22"/>
              </w:rPr>
            </w:pPr>
            <w:r w:rsidRPr="007B07EE">
              <w:rPr>
                <w:color w:val="000000"/>
                <w:szCs w:val="22"/>
              </w:rPr>
              <w:t>(9 uker)</w:t>
            </w:r>
          </w:p>
        </w:tc>
        <w:tc>
          <w:tcPr>
            <w:tcW w:w="6929" w:type="dxa"/>
            <w:shd w:val="clear" w:color="auto" w:fill="auto"/>
          </w:tcPr>
          <w:p w14:paraId="7D0574F6" w14:textId="77777777" w:rsidR="007B07EE" w:rsidRPr="007B07EE" w:rsidRDefault="007B07EE" w:rsidP="007B07EE">
            <w:pPr>
              <w:pStyle w:val="EndnoteText"/>
              <w:tabs>
                <w:tab w:val="clear" w:pos="567"/>
              </w:tabs>
              <w:rPr>
                <w:color w:val="000000"/>
                <w:szCs w:val="22"/>
              </w:rPr>
            </w:pPr>
            <w:r w:rsidRPr="007B07EE">
              <w:rPr>
                <w:color w:val="000000"/>
                <w:szCs w:val="22"/>
              </w:rPr>
              <w:t>Metotreksat (5 g/m</w:t>
            </w:r>
            <w:r w:rsidRPr="007B07EE">
              <w:rPr>
                <w:color w:val="000000"/>
                <w:szCs w:val="22"/>
                <w:vertAlign w:val="superscript"/>
              </w:rPr>
              <w:t>2</w:t>
            </w:r>
            <w:r w:rsidRPr="007B07EE">
              <w:rPr>
                <w:color w:val="000000"/>
                <w:szCs w:val="22"/>
              </w:rPr>
              <w:t xml:space="preserve"> over 24 timer, IV): dag 1 og 15</w:t>
            </w:r>
          </w:p>
          <w:p w14:paraId="55650444" w14:textId="77777777" w:rsidR="007B07EE" w:rsidRPr="007B07EE" w:rsidRDefault="007B07EE" w:rsidP="007B07EE">
            <w:pPr>
              <w:pStyle w:val="EndnoteText"/>
              <w:tabs>
                <w:tab w:val="clear" w:pos="567"/>
              </w:tabs>
              <w:rPr>
                <w:color w:val="000000"/>
                <w:szCs w:val="22"/>
              </w:rPr>
            </w:pPr>
            <w:r w:rsidRPr="007B07EE">
              <w:rPr>
                <w:color w:val="000000"/>
                <w:szCs w:val="22"/>
              </w:rPr>
              <w:t>Leukovorin (75 mg/m</w:t>
            </w:r>
            <w:r w:rsidRPr="007B07EE">
              <w:rPr>
                <w:color w:val="000000"/>
                <w:szCs w:val="22"/>
                <w:vertAlign w:val="superscript"/>
              </w:rPr>
              <w:t>2</w:t>
            </w:r>
            <w:r w:rsidRPr="007B07EE">
              <w:rPr>
                <w:color w:val="000000"/>
                <w:szCs w:val="22"/>
              </w:rPr>
              <w:t xml:space="preserve"> ved time 36, IV; 15 mg/m</w:t>
            </w:r>
            <w:r w:rsidRPr="007B07EE">
              <w:rPr>
                <w:color w:val="000000"/>
                <w:szCs w:val="22"/>
                <w:vertAlign w:val="superscript"/>
              </w:rPr>
              <w:t>2</w:t>
            </w:r>
            <w:r w:rsidRPr="007B07EE">
              <w:rPr>
                <w:color w:val="000000"/>
                <w:szCs w:val="22"/>
              </w:rPr>
              <w:t xml:space="preserve"> IV eller PO q6t x 6 doser)iii: Dag 2, 3, 16 og 17</w:t>
            </w:r>
          </w:p>
          <w:p w14:paraId="1F618B22"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1 og 22</w:t>
            </w:r>
          </w:p>
          <w:p w14:paraId="7C235670" w14:textId="77777777" w:rsidR="007B07EE" w:rsidRPr="007B07EE" w:rsidRDefault="007B07EE" w:rsidP="007B07EE">
            <w:pPr>
              <w:pStyle w:val="EndnoteText"/>
              <w:tabs>
                <w:tab w:val="clear" w:pos="567"/>
              </w:tabs>
              <w:rPr>
                <w:color w:val="000000"/>
                <w:szCs w:val="22"/>
              </w:rPr>
            </w:pPr>
            <w:r w:rsidRPr="007B07EE">
              <w:rPr>
                <w:color w:val="000000"/>
                <w:szCs w:val="22"/>
              </w:rPr>
              <w:t>VP-16 (100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72B804A4" w14:textId="77777777" w:rsidR="007B07EE" w:rsidRPr="007B07EE" w:rsidRDefault="007B07EE" w:rsidP="007B07EE">
            <w:pPr>
              <w:pStyle w:val="EndnoteText"/>
              <w:tabs>
                <w:tab w:val="clear" w:pos="567"/>
              </w:tabs>
              <w:rPr>
                <w:color w:val="000000"/>
                <w:szCs w:val="22"/>
              </w:rPr>
            </w:pPr>
            <w:r w:rsidRPr="007B07EE">
              <w:rPr>
                <w:color w:val="000000"/>
                <w:szCs w:val="22"/>
              </w:rPr>
              <w:t>CPM (300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1896EE75" w14:textId="77777777" w:rsidR="007B07EE" w:rsidRPr="007B07EE" w:rsidRDefault="007B07EE" w:rsidP="007B07EE">
            <w:pPr>
              <w:pStyle w:val="EndnoteText"/>
              <w:tabs>
                <w:tab w:val="clear" w:pos="567"/>
              </w:tabs>
              <w:rPr>
                <w:color w:val="000000"/>
                <w:szCs w:val="22"/>
              </w:rPr>
            </w:pPr>
            <w:r w:rsidRPr="007B07EE">
              <w:rPr>
                <w:color w:val="000000"/>
                <w:szCs w:val="22"/>
              </w:rPr>
              <w:t>MESNA (150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7146C11D"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27</w:t>
            </w:r>
            <w:r w:rsidRPr="007B07EE">
              <w:rPr>
                <w:color w:val="000000"/>
                <w:szCs w:val="22"/>
              </w:rPr>
              <w:noBreakHyphen/>
              <w:t>36 eller inntil ANC &gt;</w:t>
            </w:r>
            <w:r w:rsidR="0061684B">
              <w:rPr>
                <w:color w:val="000000"/>
                <w:szCs w:val="22"/>
              </w:rPr>
              <w:t> </w:t>
            </w:r>
            <w:r w:rsidRPr="007B07EE">
              <w:rPr>
                <w:color w:val="000000"/>
                <w:szCs w:val="22"/>
              </w:rPr>
              <w:t>1500 post nadir</w:t>
            </w:r>
          </w:p>
          <w:p w14:paraId="426B61BB" w14:textId="77777777" w:rsidR="007B07EE" w:rsidRPr="00DC2A2D" w:rsidRDefault="007B07EE" w:rsidP="007B07EE">
            <w:pPr>
              <w:pStyle w:val="EndnoteText"/>
              <w:tabs>
                <w:tab w:val="clear" w:pos="567"/>
              </w:tabs>
              <w:rPr>
                <w:color w:val="000000"/>
                <w:szCs w:val="22"/>
                <w:lang w:val="sv-SE"/>
              </w:rPr>
            </w:pPr>
            <w:r w:rsidRPr="00DC2A2D">
              <w:rPr>
                <w:color w:val="000000"/>
                <w:szCs w:val="22"/>
                <w:lang w:val="sv-SE"/>
              </w:rPr>
              <w:t>ARA-C (3 g/m</w:t>
            </w:r>
            <w:r w:rsidRPr="00DC2A2D">
              <w:rPr>
                <w:color w:val="000000"/>
                <w:szCs w:val="22"/>
                <w:vertAlign w:val="superscript"/>
                <w:lang w:val="sv-SE"/>
              </w:rPr>
              <w:t>2</w:t>
            </w:r>
            <w:r w:rsidRPr="00DC2A2D">
              <w:rPr>
                <w:color w:val="000000"/>
                <w:szCs w:val="22"/>
                <w:lang w:val="sv-SE"/>
              </w:rPr>
              <w:t>, q12t, IV): dag 43, 44</w:t>
            </w:r>
          </w:p>
          <w:p w14:paraId="2C9127DD" w14:textId="77777777" w:rsidR="007B07EE" w:rsidRPr="007B07EE" w:rsidRDefault="007B07EE" w:rsidP="007B07EE">
            <w:pPr>
              <w:pStyle w:val="EndnoteText"/>
              <w:tabs>
                <w:tab w:val="clear" w:pos="567"/>
              </w:tabs>
              <w:rPr>
                <w:color w:val="000000"/>
                <w:szCs w:val="22"/>
                <w:lang w:val="de-DE"/>
              </w:rPr>
            </w:pPr>
            <w:r w:rsidRPr="007B07EE">
              <w:rPr>
                <w:color w:val="000000"/>
                <w:szCs w:val="22"/>
                <w:lang w:val="de-DE"/>
              </w:rPr>
              <w:t>L-ASP (6000 IU/m</w:t>
            </w:r>
            <w:r w:rsidRPr="007B07EE">
              <w:rPr>
                <w:color w:val="000000"/>
                <w:szCs w:val="22"/>
                <w:vertAlign w:val="superscript"/>
                <w:lang w:val="de-DE"/>
              </w:rPr>
              <w:t>2</w:t>
            </w:r>
            <w:r w:rsidRPr="007B07EE">
              <w:rPr>
                <w:color w:val="000000"/>
                <w:szCs w:val="22"/>
                <w:lang w:val="de-DE"/>
              </w:rPr>
              <w:t>, IM): dag 44</w:t>
            </w:r>
          </w:p>
        </w:tc>
      </w:tr>
      <w:tr w:rsidR="007B07EE" w:rsidRPr="007B07EE" w14:paraId="34A5F0F3" w14:textId="77777777" w:rsidTr="00A13F2B">
        <w:tc>
          <w:tcPr>
            <w:tcW w:w="2358" w:type="dxa"/>
            <w:shd w:val="clear" w:color="auto" w:fill="auto"/>
          </w:tcPr>
          <w:p w14:paraId="0C718A28" w14:textId="77777777" w:rsidR="007B07EE" w:rsidRPr="007B07EE" w:rsidRDefault="007B07EE" w:rsidP="007B07EE">
            <w:pPr>
              <w:pStyle w:val="EndnoteText"/>
              <w:tabs>
                <w:tab w:val="clear" w:pos="567"/>
              </w:tabs>
              <w:rPr>
                <w:color w:val="000000"/>
                <w:szCs w:val="22"/>
              </w:rPr>
            </w:pPr>
            <w:r w:rsidRPr="007B07EE">
              <w:rPr>
                <w:color w:val="000000"/>
                <w:szCs w:val="22"/>
              </w:rPr>
              <w:t>Re-induksjonsblokk 2</w:t>
            </w:r>
          </w:p>
          <w:p w14:paraId="7ACDD979" w14:textId="77777777" w:rsidR="007B07EE" w:rsidRPr="007B07EE" w:rsidRDefault="007B07EE" w:rsidP="007B07EE">
            <w:pPr>
              <w:pStyle w:val="EndnoteText"/>
              <w:tabs>
                <w:tab w:val="clear" w:pos="567"/>
              </w:tabs>
              <w:rPr>
                <w:color w:val="000000"/>
                <w:szCs w:val="22"/>
              </w:rPr>
            </w:pPr>
            <w:r w:rsidRPr="007B07EE">
              <w:rPr>
                <w:color w:val="000000"/>
                <w:szCs w:val="22"/>
              </w:rPr>
              <w:t>(3 uker)</w:t>
            </w:r>
          </w:p>
        </w:tc>
        <w:tc>
          <w:tcPr>
            <w:tcW w:w="6929" w:type="dxa"/>
            <w:shd w:val="clear" w:color="auto" w:fill="auto"/>
          </w:tcPr>
          <w:p w14:paraId="461CF8F5" w14:textId="77777777" w:rsidR="007B07EE" w:rsidRPr="007B07EE" w:rsidRDefault="007B07EE" w:rsidP="007B07EE">
            <w:pPr>
              <w:pStyle w:val="EndnoteText"/>
              <w:tabs>
                <w:tab w:val="clear" w:pos="567"/>
              </w:tabs>
              <w:rPr>
                <w:color w:val="000000"/>
                <w:szCs w:val="22"/>
              </w:rPr>
            </w:pPr>
            <w:r w:rsidRPr="007B07EE">
              <w:rPr>
                <w:color w:val="000000"/>
                <w:szCs w:val="22"/>
              </w:rPr>
              <w:t>VCR (1,5 mg/m</w:t>
            </w:r>
            <w:r w:rsidRPr="007B07EE">
              <w:rPr>
                <w:color w:val="000000"/>
                <w:szCs w:val="22"/>
                <w:vertAlign w:val="superscript"/>
              </w:rPr>
              <w:t>2</w:t>
            </w:r>
            <w:r w:rsidRPr="007B07EE">
              <w:rPr>
                <w:color w:val="000000"/>
                <w:szCs w:val="22"/>
              </w:rPr>
              <w:t>/dag, IV): dag 1, 8 og 15</w:t>
            </w:r>
          </w:p>
          <w:p w14:paraId="6087AE89" w14:textId="77777777" w:rsidR="007B07EE" w:rsidRPr="007B07EE" w:rsidRDefault="007B07EE" w:rsidP="007B07EE">
            <w:pPr>
              <w:pStyle w:val="EndnoteText"/>
              <w:tabs>
                <w:tab w:val="clear" w:pos="567"/>
              </w:tabs>
              <w:rPr>
                <w:color w:val="000000"/>
                <w:szCs w:val="22"/>
              </w:rPr>
            </w:pPr>
            <w:r w:rsidRPr="007B07EE">
              <w:rPr>
                <w:color w:val="000000"/>
                <w:szCs w:val="22"/>
              </w:rPr>
              <w:t>DAUN (45 mg/m</w:t>
            </w:r>
            <w:r w:rsidRPr="007B07EE">
              <w:rPr>
                <w:color w:val="000000"/>
                <w:szCs w:val="22"/>
                <w:vertAlign w:val="superscript"/>
              </w:rPr>
              <w:t>2</w:t>
            </w:r>
            <w:r w:rsidRPr="007B07EE">
              <w:rPr>
                <w:color w:val="000000"/>
                <w:szCs w:val="22"/>
              </w:rPr>
              <w:t>/dag bolus, IV): dag 1 og 2</w:t>
            </w:r>
          </w:p>
          <w:p w14:paraId="503FAE50" w14:textId="77777777" w:rsidR="007B07EE" w:rsidRPr="007B07EE" w:rsidRDefault="007B07EE" w:rsidP="007B07EE">
            <w:pPr>
              <w:pStyle w:val="EndnoteText"/>
              <w:tabs>
                <w:tab w:val="clear" w:pos="567"/>
              </w:tabs>
              <w:rPr>
                <w:color w:val="000000"/>
                <w:szCs w:val="22"/>
              </w:rPr>
            </w:pPr>
            <w:r w:rsidRPr="007B07EE">
              <w:rPr>
                <w:color w:val="000000"/>
                <w:szCs w:val="22"/>
              </w:rPr>
              <w:t>CPM (250 mg/m</w:t>
            </w:r>
            <w:r w:rsidRPr="007B07EE">
              <w:rPr>
                <w:color w:val="000000"/>
                <w:szCs w:val="22"/>
                <w:vertAlign w:val="superscript"/>
              </w:rPr>
              <w:t>2</w:t>
            </w:r>
            <w:r w:rsidRPr="007B07EE">
              <w:rPr>
                <w:color w:val="000000"/>
                <w:szCs w:val="22"/>
              </w:rPr>
              <w:t>/dose q12t x 4 doser, iv): Dag 3 og 4</w:t>
            </w:r>
          </w:p>
          <w:p w14:paraId="360F0629" w14:textId="77777777" w:rsidR="007B07EE" w:rsidRPr="007B07EE" w:rsidRDefault="007B07EE" w:rsidP="007B07EE">
            <w:pPr>
              <w:pStyle w:val="EndnoteText"/>
              <w:tabs>
                <w:tab w:val="clear" w:pos="567"/>
              </w:tabs>
              <w:rPr>
                <w:color w:val="000000"/>
                <w:szCs w:val="22"/>
                <w:lang w:val="de-DE"/>
              </w:rPr>
            </w:pPr>
            <w:r w:rsidRPr="007B07EE">
              <w:rPr>
                <w:color w:val="000000"/>
                <w:szCs w:val="22"/>
                <w:lang w:val="de-DE"/>
              </w:rPr>
              <w:t>PEG-ASP (2500 IE/m</w:t>
            </w:r>
            <w:r w:rsidRPr="007B07EE">
              <w:rPr>
                <w:color w:val="000000"/>
                <w:szCs w:val="22"/>
                <w:vertAlign w:val="superscript"/>
                <w:lang w:val="de-DE"/>
              </w:rPr>
              <w:t>2</w:t>
            </w:r>
            <w:r w:rsidRPr="007B07EE">
              <w:rPr>
                <w:color w:val="000000"/>
                <w:szCs w:val="22"/>
                <w:lang w:val="de-DE"/>
              </w:rPr>
              <w:t>, IM): dag 4</w:t>
            </w:r>
          </w:p>
          <w:p w14:paraId="796C173A"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5</w:t>
            </w:r>
            <w:r w:rsidRPr="007B07EE">
              <w:rPr>
                <w:color w:val="000000"/>
                <w:szCs w:val="22"/>
              </w:rPr>
              <w:noBreakHyphen/>
              <w:t>14 eller inntil ANC &gt;</w:t>
            </w:r>
            <w:r w:rsidR="0061684B">
              <w:rPr>
                <w:color w:val="000000"/>
                <w:szCs w:val="22"/>
              </w:rPr>
              <w:t> </w:t>
            </w:r>
            <w:r w:rsidRPr="007B07EE">
              <w:rPr>
                <w:color w:val="000000"/>
                <w:szCs w:val="22"/>
              </w:rPr>
              <w:t>1500 post nadir</w:t>
            </w:r>
          </w:p>
          <w:p w14:paraId="42C3FF16"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1 og 15</w:t>
            </w:r>
          </w:p>
          <w:p w14:paraId="741DC1EF" w14:textId="77777777" w:rsidR="007B07EE" w:rsidRPr="007B07EE" w:rsidRDefault="007B07EE" w:rsidP="007B07EE">
            <w:pPr>
              <w:pStyle w:val="EndnoteText"/>
              <w:tabs>
                <w:tab w:val="clear" w:pos="567"/>
              </w:tabs>
              <w:rPr>
                <w:color w:val="000000"/>
                <w:szCs w:val="22"/>
              </w:rPr>
            </w:pPr>
            <w:r w:rsidRPr="007B07EE">
              <w:rPr>
                <w:color w:val="000000"/>
                <w:szCs w:val="22"/>
              </w:rPr>
              <w:t>DEX (6 mg/m</w:t>
            </w:r>
            <w:r w:rsidRPr="007B07EE">
              <w:rPr>
                <w:color w:val="000000"/>
                <w:szCs w:val="22"/>
                <w:vertAlign w:val="superscript"/>
              </w:rPr>
              <w:t>2</w:t>
            </w:r>
            <w:r w:rsidRPr="007B07EE">
              <w:rPr>
                <w:color w:val="000000"/>
                <w:szCs w:val="22"/>
              </w:rPr>
              <w:t>/dag, PO): dag 1</w:t>
            </w:r>
            <w:r w:rsidRPr="007B07EE">
              <w:rPr>
                <w:color w:val="000000"/>
                <w:szCs w:val="22"/>
              </w:rPr>
              <w:noBreakHyphen/>
              <w:t>7 og 15</w:t>
            </w:r>
            <w:r w:rsidRPr="007B07EE">
              <w:rPr>
                <w:color w:val="000000"/>
                <w:szCs w:val="22"/>
              </w:rPr>
              <w:noBreakHyphen/>
              <w:t>21</w:t>
            </w:r>
          </w:p>
        </w:tc>
      </w:tr>
      <w:tr w:rsidR="007B07EE" w:rsidRPr="007B07EE" w14:paraId="28430B46" w14:textId="77777777" w:rsidTr="00A13F2B">
        <w:tc>
          <w:tcPr>
            <w:tcW w:w="2358" w:type="dxa"/>
            <w:shd w:val="clear" w:color="auto" w:fill="auto"/>
          </w:tcPr>
          <w:p w14:paraId="5D196F52" w14:textId="77777777" w:rsidR="007B07EE" w:rsidRPr="007B07EE" w:rsidRDefault="007B07EE" w:rsidP="007B07EE">
            <w:pPr>
              <w:pStyle w:val="EndnoteText"/>
              <w:tabs>
                <w:tab w:val="clear" w:pos="567"/>
              </w:tabs>
              <w:rPr>
                <w:color w:val="000000"/>
                <w:szCs w:val="22"/>
              </w:rPr>
            </w:pPr>
            <w:r w:rsidRPr="007B07EE">
              <w:rPr>
                <w:color w:val="000000"/>
                <w:szCs w:val="22"/>
              </w:rPr>
              <w:t>Intensiveringsblokk 2</w:t>
            </w:r>
          </w:p>
          <w:p w14:paraId="33D07CD9" w14:textId="77777777" w:rsidR="007B07EE" w:rsidRPr="007B07EE" w:rsidRDefault="007B07EE" w:rsidP="007B07EE">
            <w:pPr>
              <w:pStyle w:val="EndnoteText"/>
              <w:tabs>
                <w:tab w:val="clear" w:pos="567"/>
              </w:tabs>
              <w:rPr>
                <w:color w:val="000000"/>
                <w:szCs w:val="22"/>
              </w:rPr>
            </w:pPr>
            <w:r w:rsidRPr="007B07EE">
              <w:rPr>
                <w:color w:val="000000"/>
                <w:szCs w:val="22"/>
              </w:rPr>
              <w:t>(9 uker)</w:t>
            </w:r>
          </w:p>
        </w:tc>
        <w:tc>
          <w:tcPr>
            <w:tcW w:w="6929" w:type="dxa"/>
            <w:shd w:val="clear" w:color="auto" w:fill="auto"/>
          </w:tcPr>
          <w:p w14:paraId="6052656D" w14:textId="77777777" w:rsidR="007B07EE" w:rsidRPr="007B07EE" w:rsidRDefault="007B07EE" w:rsidP="007B07EE">
            <w:pPr>
              <w:pStyle w:val="EndnoteText"/>
              <w:tabs>
                <w:tab w:val="clear" w:pos="567"/>
              </w:tabs>
              <w:rPr>
                <w:color w:val="000000"/>
                <w:szCs w:val="22"/>
              </w:rPr>
            </w:pPr>
            <w:r w:rsidRPr="007B07EE">
              <w:rPr>
                <w:color w:val="000000"/>
                <w:szCs w:val="22"/>
              </w:rPr>
              <w:t>Metotreksat (5 g/m</w:t>
            </w:r>
            <w:r w:rsidRPr="007B07EE">
              <w:rPr>
                <w:color w:val="000000"/>
                <w:szCs w:val="22"/>
                <w:vertAlign w:val="superscript"/>
              </w:rPr>
              <w:t>2</w:t>
            </w:r>
            <w:r w:rsidRPr="007B07EE">
              <w:rPr>
                <w:color w:val="000000"/>
                <w:szCs w:val="22"/>
              </w:rPr>
              <w:t xml:space="preserve"> over 24 timer, IV): dag 1 og 15</w:t>
            </w:r>
          </w:p>
          <w:p w14:paraId="5409E335" w14:textId="77777777" w:rsidR="007B07EE" w:rsidRPr="007B07EE" w:rsidRDefault="007B07EE" w:rsidP="007B07EE">
            <w:pPr>
              <w:pStyle w:val="EndnoteText"/>
              <w:tabs>
                <w:tab w:val="clear" w:pos="567"/>
              </w:tabs>
              <w:rPr>
                <w:color w:val="000000"/>
                <w:szCs w:val="22"/>
              </w:rPr>
            </w:pPr>
            <w:r w:rsidRPr="007B07EE">
              <w:rPr>
                <w:color w:val="000000"/>
                <w:szCs w:val="22"/>
              </w:rPr>
              <w:t>Leukovorin (75 mg/m</w:t>
            </w:r>
            <w:r w:rsidRPr="007B07EE">
              <w:rPr>
                <w:color w:val="000000"/>
                <w:szCs w:val="22"/>
                <w:vertAlign w:val="superscript"/>
              </w:rPr>
              <w:t>2</w:t>
            </w:r>
            <w:r w:rsidRPr="007B07EE">
              <w:rPr>
                <w:color w:val="000000"/>
                <w:szCs w:val="22"/>
              </w:rPr>
              <w:t xml:space="preserve"> ved time 36, IV; 15 mg/m</w:t>
            </w:r>
            <w:r w:rsidRPr="007B07EE">
              <w:rPr>
                <w:color w:val="000000"/>
                <w:szCs w:val="22"/>
                <w:vertAlign w:val="superscript"/>
              </w:rPr>
              <w:t>2</w:t>
            </w:r>
            <w:r w:rsidRPr="007B07EE">
              <w:rPr>
                <w:color w:val="000000"/>
                <w:szCs w:val="22"/>
              </w:rPr>
              <w:t xml:space="preserve"> IV eller PO q6t x 6 doser)iii: dag 2, 3, 16 og 17</w:t>
            </w:r>
          </w:p>
          <w:p w14:paraId="1A5E5594" w14:textId="77777777" w:rsidR="007B07EE" w:rsidRPr="007B07EE" w:rsidRDefault="007B07EE" w:rsidP="007B07EE">
            <w:pPr>
              <w:pStyle w:val="EndnoteText"/>
              <w:tabs>
                <w:tab w:val="clear" w:pos="567"/>
              </w:tabs>
              <w:rPr>
                <w:color w:val="000000"/>
                <w:szCs w:val="22"/>
              </w:rPr>
            </w:pPr>
            <w:r w:rsidRPr="007B07EE">
              <w:rPr>
                <w:color w:val="000000"/>
                <w:szCs w:val="22"/>
              </w:rPr>
              <w:t>Trippel IT-behandling (aldersjustert): dag 1 og 22</w:t>
            </w:r>
          </w:p>
          <w:p w14:paraId="3005C2C4" w14:textId="77777777" w:rsidR="007B07EE" w:rsidRPr="007B07EE" w:rsidRDefault="007B07EE" w:rsidP="007B07EE">
            <w:pPr>
              <w:pStyle w:val="EndnoteText"/>
              <w:tabs>
                <w:tab w:val="clear" w:pos="567"/>
              </w:tabs>
              <w:rPr>
                <w:color w:val="000000"/>
                <w:szCs w:val="22"/>
              </w:rPr>
            </w:pPr>
            <w:r w:rsidRPr="007B07EE">
              <w:rPr>
                <w:color w:val="000000"/>
                <w:szCs w:val="22"/>
              </w:rPr>
              <w:t>VP-16 (100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680DB54A" w14:textId="77777777" w:rsidR="007B07EE" w:rsidRPr="007B07EE" w:rsidRDefault="007B07EE" w:rsidP="007B07EE">
            <w:pPr>
              <w:pStyle w:val="EndnoteText"/>
              <w:tabs>
                <w:tab w:val="clear" w:pos="567"/>
              </w:tabs>
              <w:rPr>
                <w:color w:val="000000"/>
                <w:szCs w:val="22"/>
              </w:rPr>
            </w:pPr>
            <w:r w:rsidRPr="007B07EE">
              <w:rPr>
                <w:color w:val="000000"/>
                <w:szCs w:val="22"/>
              </w:rPr>
              <w:t>CPM (300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70F0BAC9" w14:textId="77777777" w:rsidR="007B07EE" w:rsidRPr="007B07EE" w:rsidRDefault="007B07EE" w:rsidP="007B07EE">
            <w:pPr>
              <w:pStyle w:val="EndnoteText"/>
              <w:tabs>
                <w:tab w:val="clear" w:pos="567"/>
              </w:tabs>
              <w:rPr>
                <w:color w:val="000000"/>
                <w:szCs w:val="22"/>
              </w:rPr>
            </w:pPr>
            <w:r w:rsidRPr="007B07EE">
              <w:rPr>
                <w:color w:val="000000"/>
                <w:szCs w:val="22"/>
              </w:rPr>
              <w:t>MESNA (150 mg/m</w:t>
            </w:r>
            <w:r w:rsidRPr="007B07EE">
              <w:rPr>
                <w:color w:val="000000"/>
                <w:szCs w:val="22"/>
                <w:vertAlign w:val="superscript"/>
              </w:rPr>
              <w:t>2</w:t>
            </w:r>
            <w:r w:rsidRPr="007B07EE">
              <w:rPr>
                <w:color w:val="000000"/>
                <w:szCs w:val="22"/>
              </w:rPr>
              <w:t>/dag, IV): dag 22</w:t>
            </w:r>
            <w:r w:rsidRPr="007B07EE">
              <w:rPr>
                <w:color w:val="000000"/>
                <w:szCs w:val="22"/>
              </w:rPr>
              <w:noBreakHyphen/>
              <w:t>26</w:t>
            </w:r>
          </w:p>
          <w:p w14:paraId="5E3AA83B" w14:textId="77777777" w:rsidR="007B07EE" w:rsidRPr="007B07EE" w:rsidRDefault="007B07EE" w:rsidP="007B07EE">
            <w:pPr>
              <w:pStyle w:val="EndnoteText"/>
              <w:tabs>
                <w:tab w:val="clear" w:pos="567"/>
              </w:tabs>
              <w:rPr>
                <w:color w:val="000000"/>
                <w:szCs w:val="22"/>
              </w:rPr>
            </w:pPr>
            <w:r w:rsidRPr="007B07EE">
              <w:rPr>
                <w:color w:val="000000"/>
                <w:szCs w:val="22"/>
              </w:rPr>
              <w:t>G-CSF (5 μg/kg, SC): dag 27</w:t>
            </w:r>
            <w:r w:rsidRPr="007B07EE">
              <w:rPr>
                <w:color w:val="000000"/>
                <w:szCs w:val="22"/>
              </w:rPr>
              <w:noBreakHyphen/>
              <w:t>36 eller inntil ANC &gt;</w:t>
            </w:r>
            <w:r w:rsidR="0061684B">
              <w:rPr>
                <w:color w:val="000000"/>
                <w:szCs w:val="22"/>
              </w:rPr>
              <w:t> </w:t>
            </w:r>
            <w:r w:rsidRPr="007B07EE">
              <w:rPr>
                <w:color w:val="000000"/>
                <w:szCs w:val="22"/>
              </w:rPr>
              <w:t>1500 post nadir</w:t>
            </w:r>
          </w:p>
          <w:p w14:paraId="0B54B8FA" w14:textId="77777777" w:rsidR="007B07EE" w:rsidRPr="00DC2A2D" w:rsidRDefault="007B07EE" w:rsidP="007B07EE">
            <w:pPr>
              <w:pStyle w:val="EndnoteText"/>
              <w:tabs>
                <w:tab w:val="clear" w:pos="567"/>
              </w:tabs>
              <w:rPr>
                <w:color w:val="000000"/>
                <w:szCs w:val="22"/>
                <w:lang w:val="sv-SE"/>
              </w:rPr>
            </w:pPr>
            <w:r w:rsidRPr="00DC2A2D">
              <w:rPr>
                <w:color w:val="000000"/>
                <w:szCs w:val="22"/>
                <w:lang w:val="sv-SE"/>
              </w:rPr>
              <w:t>ARA-C (3 g/m</w:t>
            </w:r>
            <w:r w:rsidRPr="00DC2A2D">
              <w:rPr>
                <w:color w:val="000000"/>
                <w:szCs w:val="22"/>
                <w:vertAlign w:val="superscript"/>
                <w:lang w:val="sv-SE"/>
              </w:rPr>
              <w:t>2</w:t>
            </w:r>
            <w:r w:rsidRPr="00DC2A2D">
              <w:rPr>
                <w:color w:val="000000"/>
                <w:szCs w:val="22"/>
                <w:lang w:val="sv-SE"/>
              </w:rPr>
              <w:t>, q12t, IV): dag 43, 44</w:t>
            </w:r>
          </w:p>
          <w:p w14:paraId="4C49049E" w14:textId="77777777" w:rsidR="007B07EE" w:rsidRPr="007B07EE" w:rsidRDefault="007B07EE" w:rsidP="007B07EE">
            <w:pPr>
              <w:pStyle w:val="EndnoteText"/>
              <w:tabs>
                <w:tab w:val="clear" w:pos="567"/>
              </w:tabs>
              <w:rPr>
                <w:color w:val="000000"/>
                <w:szCs w:val="22"/>
                <w:lang w:val="de-DE"/>
              </w:rPr>
            </w:pPr>
            <w:r w:rsidRPr="007B07EE">
              <w:rPr>
                <w:color w:val="000000"/>
                <w:szCs w:val="22"/>
                <w:lang w:val="de-DE"/>
              </w:rPr>
              <w:t>L-ASP (6000 IE/m</w:t>
            </w:r>
            <w:r w:rsidRPr="007B07EE">
              <w:rPr>
                <w:color w:val="000000"/>
                <w:szCs w:val="22"/>
                <w:vertAlign w:val="superscript"/>
                <w:lang w:val="de-DE"/>
              </w:rPr>
              <w:t>2</w:t>
            </w:r>
            <w:r w:rsidRPr="007B07EE">
              <w:rPr>
                <w:color w:val="000000"/>
                <w:szCs w:val="22"/>
                <w:lang w:val="de-DE"/>
              </w:rPr>
              <w:t>, IM): dag 44</w:t>
            </w:r>
          </w:p>
        </w:tc>
      </w:tr>
      <w:tr w:rsidR="007B07EE" w:rsidRPr="008A74E0" w14:paraId="3C5EC8D5" w14:textId="77777777" w:rsidTr="00A13F2B">
        <w:tc>
          <w:tcPr>
            <w:tcW w:w="2358" w:type="dxa"/>
            <w:shd w:val="clear" w:color="auto" w:fill="auto"/>
          </w:tcPr>
          <w:p w14:paraId="2F144928" w14:textId="77777777" w:rsidR="007B07EE" w:rsidRPr="007B07EE" w:rsidRDefault="007B07EE" w:rsidP="007B07EE">
            <w:pPr>
              <w:pStyle w:val="EndnoteText"/>
              <w:tabs>
                <w:tab w:val="clear" w:pos="567"/>
              </w:tabs>
              <w:rPr>
                <w:color w:val="000000"/>
                <w:szCs w:val="22"/>
              </w:rPr>
            </w:pPr>
            <w:r w:rsidRPr="007B07EE">
              <w:rPr>
                <w:color w:val="000000"/>
                <w:szCs w:val="22"/>
              </w:rPr>
              <w:lastRenderedPageBreak/>
              <w:t>Vedlikehold (8-ukers syklus)</w:t>
            </w:r>
          </w:p>
          <w:p w14:paraId="38475D5F" w14:textId="2301C0D1" w:rsidR="007B07EE" w:rsidRPr="007B07EE" w:rsidRDefault="007B07EE" w:rsidP="007B07EE">
            <w:pPr>
              <w:pStyle w:val="EndnoteText"/>
              <w:tabs>
                <w:tab w:val="clear" w:pos="567"/>
              </w:tabs>
              <w:rPr>
                <w:color w:val="000000"/>
                <w:szCs w:val="22"/>
              </w:rPr>
            </w:pPr>
            <w:r w:rsidRPr="007B07EE">
              <w:rPr>
                <w:color w:val="000000"/>
                <w:szCs w:val="22"/>
              </w:rPr>
              <w:t>Syklus 1</w:t>
            </w:r>
            <w:r w:rsidR="003505D7">
              <w:rPr>
                <w:color w:val="000000"/>
                <w:szCs w:val="22"/>
              </w:rPr>
              <w:t>-</w:t>
            </w:r>
            <w:r w:rsidRPr="007B07EE">
              <w:rPr>
                <w:color w:val="000000"/>
                <w:szCs w:val="22"/>
              </w:rPr>
              <w:t>4</w:t>
            </w:r>
          </w:p>
        </w:tc>
        <w:tc>
          <w:tcPr>
            <w:tcW w:w="6929" w:type="dxa"/>
            <w:shd w:val="clear" w:color="auto" w:fill="auto"/>
          </w:tcPr>
          <w:p w14:paraId="24D5D72F"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MTX (5 g/m</w:t>
            </w:r>
            <w:r w:rsidRPr="006B2B25">
              <w:rPr>
                <w:color w:val="000000"/>
                <w:szCs w:val="22"/>
                <w:vertAlign w:val="superscript"/>
                <w:lang w:val="da-DK"/>
              </w:rPr>
              <w:t>2</w:t>
            </w:r>
            <w:r w:rsidRPr="006B2B25">
              <w:rPr>
                <w:color w:val="000000"/>
                <w:szCs w:val="22"/>
                <w:lang w:val="da-DK"/>
              </w:rPr>
              <w:t xml:space="preserve"> over 24 timer, IV): dag 1</w:t>
            </w:r>
          </w:p>
          <w:p w14:paraId="3AACFF77"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Leukovorin (75 mg/m</w:t>
            </w:r>
            <w:r w:rsidRPr="006B2B25">
              <w:rPr>
                <w:color w:val="000000"/>
                <w:szCs w:val="22"/>
                <w:vertAlign w:val="superscript"/>
                <w:lang w:val="da-DK"/>
              </w:rPr>
              <w:t>2</w:t>
            </w:r>
            <w:r w:rsidRPr="006B2B25">
              <w:rPr>
                <w:color w:val="000000"/>
                <w:szCs w:val="22"/>
                <w:lang w:val="da-DK"/>
              </w:rPr>
              <w:t xml:space="preserve"> ved time 36, IV; 15 mg/m</w:t>
            </w:r>
            <w:r w:rsidRPr="006B2B25">
              <w:rPr>
                <w:color w:val="000000"/>
                <w:szCs w:val="22"/>
                <w:vertAlign w:val="superscript"/>
                <w:lang w:val="da-DK"/>
              </w:rPr>
              <w:t>2</w:t>
            </w:r>
            <w:r w:rsidRPr="006B2B25">
              <w:rPr>
                <w:color w:val="000000"/>
                <w:szCs w:val="22"/>
                <w:lang w:val="da-DK"/>
              </w:rPr>
              <w:t xml:space="preserve"> IV eller PO q6t x 6 doser)iii: dag 2 og 3</w:t>
            </w:r>
          </w:p>
          <w:p w14:paraId="19D14675"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Trippel IT-behandling (aldersjustert): dag 1, 29</w:t>
            </w:r>
          </w:p>
          <w:p w14:paraId="0C88C243"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VCR (1,5 mg/m</w:t>
            </w:r>
            <w:r w:rsidRPr="006B2B25">
              <w:rPr>
                <w:color w:val="000000"/>
                <w:szCs w:val="22"/>
                <w:vertAlign w:val="superscript"/>
                <w:lang w:val="da-DK"/>
              </w:rPr>
              <w:t>2</w:t>
            </w:r>
            <w:r w:rsidRPr="006B2B25">
              <w:rPr>
                <w:color w:val="000000"/>
                <w:szCs w:val="22"/>
                <w:lang w:val="da-DK"/>
              </w:rPr>
              <w:t>, IV): dag 1, 29</w:t>
            </w:r>
          </w:p>
          <w:p w14:paraId="759129F3"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DEX (6 mg/m</w:t>
            </w:r>
            <w:r w:rsidRPr="006B2B25">
              <w:rPr>
                <w:color w:val="000000"/>
                <w:szCs w:val="22"/>
                <w:vertAlign w:val="superscript"/>
                <w:lang w:val="da-DK"/>
              </w:rPr>
              <w:t>2</w:t>
            </w:r>
            <w:r w:rsidRPr="006B2B25">
              <w:rPr>
                <w:color w:val="000000"/>
                <w:szCs w:val="22"/>
                <w:lang w:val="da-DK"/>
              </w:rPr>
              <w:t>/dag PO): dag 1</w:t>
            </w:r>
            <w:r w:rsidRPr="006B2B25">
              <w:rPr>
                <w:color w:val="000000"/>
                <w:szCs w:val="22"/>
                <w:lang w:val="da-DK"/>
              </w:rPr>
              <w:noBreakHyphen/>
              <w:t>5; 29</w:t>
            </w:r>
            <w:r w:rsidRPr="006B2B25">
              <w:rPr>
                <w:color w:val="000000"/>
                <w:szCs w:val="22"/>
                <w:lang w:val="da-DK"/>
              </w:rPr>
              <w:noBreakHyphen/>
              <w:t>33</w:t>
            </w:r>
          </w:p>
          <w:p w14:paraId="5D035685" w14:textId="77777777" w:rsidR="007B07EE" w:rsidRPr="006B2B25" w:rsidRDefault="007B07EE" w:rsidP="007B07EE">
            <w:pPr>
              <w:pStyle w:val="EndnoteText"/>
              <w:tabs>
                <w:tab w:val="clear" w:pos="567"/>
              </w:tabs>
              <w:rPr>
                <w:color w:val="000000"/>
                <w:szCs w:val="22"/>
                <w:lang w:val="da-DK"/>
              </w:rPr>
            </w:pPr>
            <w:r w:rsidRPr="006B2B25">
              <w:rPr>
                <w:color w:val="000000"/>
                <w:szCs w:val="22"/>
                <w:lang w:val="da-DK"/>
              </w:rPr>
              <w:t>6-MP (75 mg/m</w:t>
            </w:r>
            <w:r w:rsidRPr="006B2B25">
              <w:rPr>
                <w:color w:val="000000"/>
                <w:szCs w:val="22"/>
                <w:vertAlign w:val="superscript"/>
                <w:lang w:val="da-DK"/>
              </w:rPr>
              <w:t>2</w:t>
            </w:r>
            <w:r w:rsidRPr="006B2B25">
              <w:rPr>
                <w:color w:val="000000"/>
                <w:szCs w:val="22"/>
                <w:lang w:val="da-DK"/>
              </w:rPr>
              <w:t>/dag, PO): dag 8-28</w:t>
            </w:r>
          </w:p>
          <w:p w14:paraId="641B2746" w14:textId="77777777" w:rsidR="007B07EE" w:rsidRPr="007B07EE" w:rsidRDefault="007B07EE" w:rsidP="007B07EE">
            <w:pPr>
              <w:pStyle w:val="EndnoteText"/>
              <w:tabs>
                <w:tab w:val="clear" w:pos="567"/>
              </w:tabs>
              <w:rPr>
                <w:color w:val="000000"/>
                <w:szCs w:val="22"/>
              </w:rPr>
            </w:pPr>
            <w:r w:rsidRPr="007B07EE">
              <w:rPr>
                <w:color w:val="000000"/>
                <w:szCs w:val="22"/>
              </w:rPr>
              <w:t>Metotreksat (20 mg/m</w:t>
            </w:r>
            <w:r w:rsidRPr="007B07EE">
              <w:rPr>
                <w:color w:val="000000"/>
                <w:szCs w:val="22"/>
                <w:vertAlign w:val="superscript"/>
              </w:rPr>
              <w:t>2</w:t>
            </w:r>
            <w:r w:rsidRPr="007B07EE">
              <w:rPr>
                <w:color w:val="000000"/>
                <w:szCs w:val="22"/>
              </w:rPr>
              <w:t>/uke, PO): dag 8, 15, 22</w:t>
            </w:r>
          </w:p>
          <w:p w14:paraId="00BE850C" w14:textId="77777777" w:rsidR="007B07EE" w:rsidRPr="007B07EE" w:rsidRDefault="007B07EE" w:rsidP="007B07EE">
            <w:pPr>
              <w:pStyle w:val="EndnoteText"/>
              <w:tabs>
                <w:tab w:val="clear" w:pos="567"/>
              </w:tabs>
              <w:rPr>
                <w:color w:val="000000"/>
                <w:szCs w:val="22"/>
              </w:rPr>
            </w:pPr>
            <w:r w:rsidRPr="007B07EE">
              <w:rPr>
                <w:color w:val="000000"/>
                <w:szCs w:val="22"/>
              </w:rPr>
              <w:t>VP-16 (100 mg/m</w:t>
            </w:r>
            <w:r w:rsidRPr="007B07EE">
              <w:rPr>
                <w:color w:val="000000"/>
                <w:szCs w:val="22"/>
                <w:vertAlign w:val="superscript"/>
              </w:rPr>
              <w:t>2</w:t>
            </w:r>
            <w:r w:rsidRPr="007B07EE">
              <w:rPr>
                <w:color w:val="000000"/>
                <w:szCs w:val="22"/>
              </w:rPr>
              <w:t>, IV): dag 29</w:t>
            </w:r>
            <w:r w:rsidRPr="007B07EE">
              <w:rPr>
                <w:color w:val="000000"/>
                <w:szCs w:val="22"/>
              </w:rPr>
              <w:noBreakHyphen/>
              <w:t>33</w:t>
            </w:r>
          </w:p>
          <w:p w14:paraId="2802BDF4" w14:textId="77777777" w:rsidR="007B07EE" w:rsidRPr="007B07EE" w:rsidRDefault="007B07EE" w:rsidP="007B07EE">
            <w:pPr>
              <w:pStyle w:val="EndnoteText"/>
              <w:tabs>
                <w:tab w:val="clear" w:pos="567"/>
              </w:tabs>
              <w:rPr>
                <w:color w:val="000000"/>
                <w:szCs w:val="22"/>
              </w:rPr>
            </w:pPr>
            <w:r w:rsidRPr="007B07EE">
              <w:rPr>
                <w:color w:val="000000"/>
                <w:szCs w:val="22"/>
              </w:rPr>
              <w:t>CPM (300 mg/m</w:t>
            </w:r>
            <w:r w:rsidRPr="007B07EE">
              <w:rPr>
                <w:color w:val="000000"/>
                <w:szCs w:val="22"/>
                <w:vertAlign w:val="superscript"/>
              </w:rPr>
              <w:t>2</w:t>
            </w:r>
            <w:r w:rsidRPr="007B07EE">
              <w:rPr>
                <w:color w:val="000000"/>
                <w:szCs w:val="22"/>
              </w:rPr>
              <w:t>, IV): dag 29</w:t>
            </w:r>
            <w:r w:rsidRPr="007B07EE">
              <w:rPr>
                <w:color w:val="000000"/>
                <w:szCs w:val="22"/>
              </w:rPr>
              <w:noBreakHyphen/>
              <w:t>33</w:t>
            </w:r>
          </w:p>
          <w:p w14:paraId="0C3E1402" w14:textId="77777777" w:rsidR="007B07EE" w:rsidRPr="00DC2A2D" w:rsidRDefault="007B07EE" w:rsidP="007B07EE">
            <w:pPr>
              <w:pStyle w:val="EndnoteText"/>
              <w:tabs>
                <w:tab w:val="clear" w:pos="567"/>
              </w:tabs>
              <w:rPr>
                <w:color w:val="000000"/>
                <w:szCs w:val="22"/>
                <w:lang w:val="sv-SE"/>
              </w:rPr>
            </w:pPr>
            <w:r w:rsidRPr="00DC2A2D">
              <w:rPr>
                <w:color w:val="000000"/>
                <w:szCs w:val="22"/>
                <w:lang w:val="sv-SE"/>
              </w:rPr>
              <w:t>MESNA IV dag 29</w:t>
            </w:r>
            <w:r w:rsidRPr="00DC2A2D">
              <w:rPr>
                <w:color w:val="000000"/>
                <w:szCs w:val="22"/>
                <w:lang w:val="sv-SE"/>
              </w:rPr>
              <w:noBreakHyphen/>
              <w:t>33</w:t>
            </w:r>
          </w:p>
          <w:p w14:paraId="449251F4" w14:textId="77777777" w:rsidR="007B07EE" w:rsidRPr="00DC2A2D" w:rsidRDefault="007B07EE" w:rsidP="007B07EE">
            <w:pPr>
              <w:pStyle w:val="EndnoteText"/>
              <w:tabs>
                <w:tab w:val="clear" w:pos="567"/>
              </w:tabs>
              <w:rPr>
                <w:color w:val="000000"/>
                <w:szCs w:val="22"/>
                <w:lang w:val="sv-SE"/>
              </w:rPr>
            </w:pPr>
            <w:r w:rsidRPr="00DC2A2D">
              <w:rPr>
                <w:color w:val="000000"/>
                <w:szCs w:val="22"/>
                <w:lang w:val="sv-SE"/>
              </w:rPr>
              <w:t>G-CSF (5 </w:t>
            </w:r>
            <w:r w:rsidRPr="007B07EE">
              <w:rPr>
                <w:color w:val="000000"/>
                <w:szCs w:val="22"/>
              </w:rPr>
              <w:t>μ</w:t>
            </w:r>
            <w:r w:rsidRPr="00DC2A2D">
              <w:rPr>
                <w:color w:val="000000"/>
                <w:szCs w:val="22"/>
                <w:lang w:val="sv-SE"/>
              </w:rPr>
              <w:t>g/kg, SC): dag 34</w:t>
            </w:r>
            <w:r w:rsidRPr="00DC2A2D">
              <w:rPr>
                <w:color w:val="000000"/>
                <w:szCs w:val="22"/>
                <w:lang w:val="sv-SE"/>
              </w:rPr>
              <w:noBreakHyphen/>
              <w:t>43</w:t>
            </w:r>
          </w:p>
        </w:tc>
      </w:tr>
      <w:tr w:rsidR="007B07EE" w:rsidRPr="007B07EE" w14:paraId="2FE94629" w14:textId="77777777" w:rsidTr="00A13F2B">
        <w:tc>
          <w:tcPr>
            <w:tcW w:w="2358" w:type="dxa"/>
            <w:shd w:val="clear" w:color="auto" w:fill="auto"/>
          </w:tcPr>
          <w:p w14:paraId="1B4B649B" w14:textId="77777777" w:rsidR="007B07EE" w:rsidRPr="007B07EE" w:rsidRDefault="007B07EE" w:rsidP="007B07EE">
            <w:pPr>
              <w:pStyle w:val="EndnoteText"/>
              <w:tabs>
                <w:tab w:val="clear" w:pos="567"/>
              </w:tabs>
              <w:rPr>
                <w:color w:val="000000"/>
                <w:szCs w:val="22"/>
              </w:rPr>
            </w:pPr>
            <w:r w:rsidRPr="007B07EE">
              <w:rPr>
                <w:color w:val="000000"/>
                <w:szCs w:val="22"/>
              </w:rPr>
              <w:t>Vedlikehold</w:t>
            </w:r>
          </w:p>
          <w:p w14:paraId="365F3DE4" w14:textId="77777777" w:rsidR="007B07EE" w:rsidRPr="007B07EE" w:rsidRDefault="007B07EE" w:rsidP="007B07EE">
            <w:pPr>
              <w:pStyle w:val="EndnoteText"/>
              <w:tabs>
                <w:tab w:val="clear" w:pos="567"/>
              </w:tabs>
              <w:rPr>
                <w:color w:val="000000"/>
                <w:szCs w:val="22"/>
              </w:rPr>
            </w:pPr>
            <w:r w:rsidRPr="007B07EE">
              <w:rPr>
                <w:color w:val="000000"/>
                <w:szCs w:val="22"/>
              </w:rPr>
              <w:t>(8-ukers syklus)</w:t>
            </w:r>
          </w:p>
          <w:p w14:paraId="7ED6146A" w14:textId="77777777" w:rsidR="007B07EE" w:rsidRPr="007B07EE" w:rsidRDefault="007B07EE" w:rsidP="007B07EE">
            <w:pPr>
              <w:pStyle w:val="EndnoteText"/>
              <w:tabs>
                <w:tab w:val="clear" w:pos="567"/>
              </w:tabs>
              <w:rPr>
                <w:color w:val="000000"/>
                <w:szCs w:val="22"/>
              </w:rPr>
            </w:pPr>
            <w:r w:rsidRPr="007B07EE">
              <w:rPr>
                <w:color w:val="000000"/>
                <w:szCs w:val="22"/>
              </w:rPr>
              <w:t>Syklus 5</w:t>
            </w:r>
          </w:p>
        </w:tc>
        <w:tc>
          <w:tcPr>
            <w:tcW w:w="6929" w:type="dxa"/>
            <w:shd w:val="clear" w:color="auto" w:fill="auto"/>
          </w:tcPr>
          <w:p w14:paraId="75DA165F" w14:textId="77777777" w:rsidR="007B07EE" w:rsidRPr="007B07EE" w:rsidRDefault="007B07EE" w:rsidP="007B07EE">
            <w:pPr>
              <w:pStyle w:val="EndnoteText"/>
              <w:tabs>
                <w:tab w:val="clear" w:pos="567"/>
              </w:tabs>
              <w:rPr>
                <w:color w:val="000000"/>
                <w:szCs w:val="22"/>
              </w:rPr>
            </w:pPr>
            <w:r w:rsidRPr="007B07EE">
              <w:rPr>
                <w:color w:val="000000"/>
                <w:szCs w:val="22"/>
              </w:rPr>
              <w:t>Kranial bestråling (kun blokk 5)</w:t>
            </w:r>
          </w:p>
          <w:p w14:paraId="4A99420F" w14:textId="77777777" w:rsidR="007B07EE" w:rsidRPr="007B07EE" w:rsidRDefault="007B07EE" w:rsidP="007B07EE">
            <w:pPr>
              <w:pStyle w:val="EndnoteText"/>
              <w:tabs>
                <w:tab w:val="clear" w:pos="567"/>
              </w:tabs>
              <w:rPr>
                <w:color w:val="000000"/>
                <w:szCs w:val="22"/>
              </w:rPr>
            </w:pPr>
            <w:r w:rsidRPr="007B07EE">
              <w:rPr>
                <w:color w:val="000000"/>
                <w:szCs w:val="22"/>
              </w:rPr>
              <w:t>12 Gy i 8 fraksjoner for alle pasienter som er CNS1 og CNS2 ved diagnose</w:t>
            </w:r>
          </w:p>
          <w:p w14:paraId="7488038D" w14:textId="77777777" w:rsidR="007B07EE" w:rsidRPr="007B07EE" w:rsidRDefault="007B07EE" w:rsidP="007B07EE">
            <w:pPr>
              <w:pStyle w:val="EndnoteText"/>
              <w:tabs>
                <w:tab w:val="clear" w:pos="567"/>
              </w:tabs>
              <w:rPr>
                <w:color w:val="000000"/>
                <w:szCs w:val="22"/>
              </w:rPr>
            </w:pPr>
            <w:r w:rsidRPr="007B07EE">
              <w:rPr>
                <w:color w:val="000000"/>
                <w:szCs w:val="22"/>
              </w:rPr>
              <w:t>18 Gy i 10 fraksjoner for pasienter som er CNS3 ved diagnose</w:t>
            </w:r>
          </w:p>
          <w:p w14:paraId="20FD2AB7" w14:textId="77777777" w:rsidR="007B07EE" w:rsidRPr="007B07EE" w:rsidRDefault="007B07EE" w:rsidP="007B07EE">
            <w:pPr>
              <w:pStyle w:val="EndnoteText"/>
              <w:tabs>
                <w:tab w:val="clear" w:pos="567"/>
              </w:tabs>
              <w:rPr>
                <w:color w:val="000000"/>
                <w:szCs w:val="22"/>
              </w:rPr>
            </w:pPr>
            <w:r w:rsidRPr="007B07EE">
              <w:rPr>
                <w:color w:val="000000"/>
                <w:szCs w:val="22"/>
              </w:rPr>
              <w:t>VCR (1,5 mg/m</w:t>
            </w:r>
            <w:r w:rsidRPr="007B07EE">
              <w:rPr>
                <w:color w:val="000000"/>
                <w:szCs w:val="22"/>
                <w:vertAlign w:val="superscript"/>
              </w:rPr>
              <w:t>2</w:t>
            </w:r>
            <w:r w:rsidRPr="007B07EE">
              <w:rPr>
                <w:color w:val="000000"/>
                <w:szCs w:val="22"/>
              </w:rPr>
              <w:t>/dag, IV): dag 1, 29</w:t>
            </w:r>
          </w:p>
          <w:p w14:paraId="2B5C76F0" w14:textId="77777777" w:rsidR="007B07EE" w:rsidRPr="007B07EE" w:rsidRDefault="007B07EE" w:rsidP="007B07EE">
            <w:pPr>
              <w:pStyle w:val="EndnoteText"/>
              <w:tabs>
                <w:tab w:val="clear" w:pos="567"/>
              </w:tabs>
              <w:rPr>
                <w:color w:val="000000"/>
                <w:szCs w:val="22"/>
              </w:rPr>
            </w:pPr>
            <w:r w:rsidRPr="007B07EE">
              <w:rPr>
                <w:color w:val="000000"/>
                <w:szCs w:val="22"/>
              </w:rPr>
              <w:t>DEX (6 mg/m</w:t>
            </w:r>
            <w:r w:rsidRPr="007B07EE">
              <w:rPr>
                <w:color w:val="000000"/>
                <w:szCs w:val="22"/>
                <w:vertAlign w:val="superscript"/>
              </w:rPr>
              <w:t>2</w:t>
            </w:r>
            <w:r w:rsidRPr="007B07EE">
              <w:rPr>
                <w:color w:val="000000"/>
                <w:szCs w:val="22"/>
              </w:rPr>
              <w:t>/dag, PO): dag 1</w:t>
            </w:r>
            <w:r w:rsidRPr="007B07EE">
              <w:rPr>
                <w:color w:val="000000"/>
                <w:szCs w:val="22"/>
              </w:rPr>
              <w:noBreakHyphen/>
              <w:t>5; 29</w:t>
            </w:r>
            <w:r w:rsidRPr="007B07EE">
              <w:rPr>
                <w:color w:val="000000"/>
                <w:szCs w:val="22"/>
              </w:rPr>
              <w:noBreakHyphen/>
              <w:t>33</w:t>
            </w:r>
          </w:p>
          <w:p w14:paraId="154BA178" w14:textId="77777777" w:rsidR="007B07EE" w:rsidRPr="007B07EE" w:rsidRDefault="007B07EE" w:rsidP="007B07EE">
            <w:pPr>
              <w:pStyle w:val="EndnoteText"/>
              <w:tabs>
                <w:tab w:val="clear" w:pos="567"/>
              </w:tabs>
              <w:rPr>
                <w:color w:val="000000"/>
                <w:szCs w:val="22"/>
              </w:rPr>
            </w:pPr>
            <w:r w:rsidRPr="007B07EE">
              <w:rPr>
                <w:color w:val="000000"/>
                <w:szCs w:val="22"/>
              </w:rPr>
              <w:t>6-MP (75 mg/m</w:t>
            </w:r>
            <w:r w:rsidRPr="007B07EE">
              <w:rPr>
                <w:color w:val="000000"/>
                <w:szCs w:val="22"/>
                <w:vertAlign w:val="superscript"/>
              </w:rPr>
              <w:t>2</w:t>
            </w:r>
            <w:r w:rsidRPr="007B07EE">
              <w:rPr>
                <w:color w:val="000000"/>
                <w:szCs w:val="22"/>
              </w:rPr>
              <w:t>/dag, PO): dag 11</w:t>
            </w:r>
            <w:r w:rsidRPr="007B07EE">
              <w:rPr>
                <w:color w:val="000000"/>
                <w:szCs w:val="22"/>
              </w:rPr>
              <w:noBreakHyphen/>
              <w:t>56 (Tilbakehold av 6-MP i løpet av de  6</w:t>
            </w:r>
            <w:r w:rsidRPr="007B07EE">
              <w:rPr>
                <w:color w:val="000000"/>
                <w:szCs w:val="22"/>
              </w:rPr>
              <w:noBreakHyphen/>
              <w:t>10 dagene med kranial bestråling fra dag 1 av Syklus 5. Oppstart av 6-MP 1. dag etter kranial bestråling var avsluttet.)</w:t>
            </w:r>
          </w:p>
          <w:p w14:paraId="117E28A0" w14:textId="77777777" w:rsidR="007B07EE" w:rsidRPr="007B07EE" w:rsidRDefault="007B07EE" w:rsidP="007B07EE">
            <w:pPr>
              <w:pStyle w:val="EndnoteText"/>
              <w:tabs>
                <w:tab w:val="clear" w:pos="567"/>
              </w:tabs>
              <w:rPr>
                <w:color w:val="000000"/>
                <w:szCs w:val="22"/>
              </w:rPr>
            </w:pPr>
            <w:r w:rsidRPr="007B07EE">
              <w:rPr>
                <w:color w:val="000000"/>
                <w:szCs w:val="22"/>
              </w:rPr>
              <w:t>Metotreksat (20 mg/m</w:t>
            </w:r>
            <w:r w:rsidRPr="007B07EE">
              <w:rPr>
                <w:color w:val="000000"/>
                <w:szCs w:val="22"/>
                <w:vertAlign w:val="superscript"/>
              </w:rPr>
              <w:t>2</w:t>
            </w:r>
            <w:r w:rsidRPr="007B07EE">
              <w:rPr>
                <w:color w:val="000000"/>
                <w:szCs w:val="22"/>
              </w:rPr>
              <w:t>/uke, PO): dag 8, 15, 22, 29, 36, 43, 50</w:t>
            </w:r>
          </w:p>
        </w:tc>
      </w:tr>
      <w:tr w:rsidR="007B07EE" w:rsidRPr="007B07EE" w14:paraId="25ABCB99" w14:textId="77777777" w:rsidTr="00A13F2B">
        <w:tc>
          <w:tcPr>
            <w:tcW w:w="2358" w:type="dxa"/>
            <w:shd w:val="clear" w:color="auto" w:fill="auto"/>
          </w:tcPr>
          <w:p w14:paraId="23356A0A" w14:textId="77777777" w:rsidR="007B07EE" w:rsidRPr="007B07EE" w:rsidRDefault="007B07EE" w:rsidP="007B07EE">
            <w:pPr>
              <w:pStyle w:val="EndnoteText"/>
              <w:tabs>
                <w:tab w:val="clear" w:pos="567"/>
              </w:tabs>
              <w:rPr>
                <w:color w:val="000000"/>
                <w:szCs w:val="22"/>
              </w:rPr>
            </w:pPr>
            <w:r w:rsidRPr="007B07EE">
              <w:rPr>
                <w:color w:val="000000"/>
                <w:szCs w:val="22"/>
              </w:rPr>
              <w:t>Vedlikehold</w:t>
            </w:r>
          </w:p>
          <w:p w14:paraId="5331BEA0" w14:textId="77777777" w:rsidR="007B07EE" w:rsidRPr="007B07EE" w:rsidRDefault="007B07EE" w:rsidP="007B07EE">
            <w:pPr>
              <w:pStyle w:val="EndnoteText"/>
              <w:tabs>
                <w:tab w:val="clear" w:pos="567"/>
              </w:tabs>
              <w:rPr>
                <w:color w:val="000000"/>
                <w:szCs w:val="22"/>
              </w:rPr>
            </w:pPr>
            <w:r w:rsidRPr="007B07EE">
              <w:rPr>
                <w:color w:val="000000"/>
                <w:szCs w:val="22"/>
              </w:rPr>
              <w:t>(8-ukers syklus)</w:t>
            </w:r>
          </w:p>
          <w:p w14:paraId="366AD46C" w14:textId="77777777" w:rsidR="007B07EE" w:rsidRPr="007B07EE" w:rsidRDefault="007B07EE" w:rsidP="007B07EE">
            <w:pPr>
              <w:pStyle w:val="EndnoteText"/>
              <w:tabs>
                <w:tab w:val="clear" w:pos="567"/>
              </w:tabs>
              <w:rPr>
                <w:color w:val="000000"/>
                <w:szCs w:val="22"/>
              </w:rPr>
            </w:pPr>
            <w:r w:rsidRPr="007B07EE">
              <w:rPr>
                <w:color w:val="000000"/>
                <w:szCs w:val="22"/>
              </w:rPr>
              <w:t>Syklus 6</w:t>
            </w:r>
            <w:r w:rsidRPr="007B07EE">
              <w:rPr>
                <w:color w:val="000000"/>
                <w:szCs w:val="22"/>
              </w:rPr>
              <w:noBreakHyphen/>
              <w:t>12</w:t>
            </w:r>
          </w:p>
        </w:tc>
        <w:tc>
          <w:tcPr>
            <w:tcW w:w="6929" w:type="dxa"/>
            <w:shd w:val="clear" w:color="auto" w:fill="auto"/>
          </w:tcPr>
          <w:p w14:paraId="3B63F3F9" w14:textId="77777777" w:rsidR="007B07EE" w:rsidRPr="007B07EE" w:rsidRDefault="007B07EE" w:rsidP="007B07EE">
            <w:pPr>
              <w:pStyle w:val="EndnoteText"/>
              <w:tabs>
                <w:tab w:val="clear" w:pos="567"/>
              </w:tabs>
              <w:rPr>
                <w:color w:val="000000"/>
                <w:szCs w:val="22"/>
              </w:rPr>
            </w:pPr>
            <w:r w:rsidRPr="007B07EE">
              <w:rPr>
                <w:color w:val="000000"/>
                <w:szCs w:val="22"/>
              </w:rPr>
              <w:t>VCR (1,5 mg/m</w:t>
            </w:r>
            <w:r w:rsidRPr="007B07EE">
              <w:rPr>
                <w:color w:val="000000"/>
                <w:szCs w:val="22"/>
                <w:vertAlign w:val="superscript"/>
              </w:rPr>
              <w:t>2</w:t>
            </w:r>
            <w:r w:rsidRPr="007B07EE">
              <w:rPr>
                <w:color w:val="000000"/>
                <w:szCs w:val="22"/>
              </w:rPr>
              <w:t>/dag, IV): dag 1, 29</w:t>
            </w:r>
          </w:p>
          <w:p w14:paraId="04936EE7" w14:textId="77777777" w:rsidR="007B07EE" w:rsidRPr="007B07EE" w:rsidRDefault="007B07EE" w:rsidP="007B07EE">
            <w:pPr>
              <w:pStyle w:val="EndnoteText"/>
              <w:tabs>
                <w:tab w:val="clear" w:pos="567"/>
              </w:tabs>
              <w:rPr>
                <w:color w:val="000000"/>
                <w:szCs w:val="22"/>
              </w:rPr>
            </w:pPr>
            <w:r w:rsidRPr="007B07EE">
              <w:rPr>
                <w:color w:val="000000"/>
                <w:szCs w:val="22"/>
              </w:rPr>
              <w:t>DEX (6 mg/m</w:t>
            </w:r>
            <w:r w:rsidRPr="007B07EE">
              <w:rPr>
                <w:color w:val="000000"/>
                <w:szCs w:val="22"/>
                <w:vertAlign w:val="superscript"/>
              </w:rPr>
              <w:t>2</w:t>
            </w:r>
            <w:r w:rsidRPr="007B07EE">
              <w:rPr>
                <w:color w:val="000000"/>
                <w:szCs w:val="22"/>
              </w:rPr>
              <w:t>/dag, PO): dag 1</w:t>
            </w:r>
            <w:r w:rsidRPr="007B07EE">
              <w:rPr>
                <w:color w:val="000000"/>
                <w:szCs w:val="22"/>
              </w:rPr>
              <w:noBreakHyphen/>
              <w:t>5; 29</w:t>
            </w:r>
            <w:r w:rsidRPr="007B07EE">
              <w:rPr>
                <w:color w:val="000000"/>
                <w:szCs w:val="22"/>
              </w:rPr>
              <w:noBreakHyphen/>
              <w:t>33</w:t>
            </w:r>
          </w:p>
          <w:p w14:paraId="2712466C" w14:textId="77777777" w:rsidR="007B07EE" w:rsidRPr="007B07EE" w:rsidRDefault="007B07EE" w:rsidP="007B07EE">
            <w:pPr>
              <w:pStyle w:val="EndnoteText"/>
              <w:tabs>
                <w:tab w:val="clear" w:pos="567"/>
              </w:tabs>
              <w:rPr>
                <w:color w:val="000000"/>
                <w:szCs w:val="22"/>
              </w:rPr>
            </w:pPr>
            <w:r w:rsidRPr="007B07EE">
              <w:rPr>
                <w:color w:val="000000"/>
                <w:szCs w:val="22"/>
              </w:rPr>
              <w:t>6-MP (75 mg/m</w:t>
            </w:r>
            <w:r w:rsidRPr="007B07EE">
              <w:rPr>
                <w:color w:val="000000"/>
                <w:szCs w:val="22"/>
                <w:vertAlign w:val="superscript"/>
              </w:rPr>
              <w:t>2</w:t>
            </w:r>
            <w:r w:rsidRPr="007B07EE">
              <w:rPr>
                <w:color w:val="000000"/>
                <w:szCs w:val="22"/>
              </w:rPr>
              <w:t>/dag, PO): dag 1</w:t>
            </w:r>
            <w:r w:rsidRPr="007B07EE">
              <w:rPr>
                <w:color w:val="000000"/>
                <w:szCs w:val="22"/>
              </w:rPr>
              <w:noBreakHyphen/>
              <w:t>56</w:t>
            </w:r>
          </w:p>
          <w:p w14:paraId="0324610C" w14:textId="77777777" w:rsidR="007B07EE" w:rsidRPr="007B07EE" w:rsidRDefault="007B07EE" w:rsidP="007B07EE">
            <w:pPr>
              <w:pStyle w:val="EndnoteText"/>
              <w:tabs>
                <w:tab w:val="clear" w:pos="567"/>
              </w:tabs>
              <w:rPr>
                <w:color w:val="000000"/>
                <w:szCs w:val="22"/>
              </w:rPr>
            </w:pPr>
            <w:r w:rsidRPr="007B07EE">
              <w:rPr>
                <w:color w:val="000000"/>
                <w:szCs w:val="22"/>
              </w:rPr>
              <w:t>Metotreksat (20 mg/m</w:t>
            </w:r>
            <w:r w:rsidRPr="007B07EE">
              <w:rPr>
                <w:color w:val="000000"/>
                <w:szCs w:val="22"/>
                <w:vertAlign w:val="superscript"/>
              </w:rPr>
              <w:t>2</w:t>
            </w:r>
            <w:r w:rsidRPr="007B07EE">
              <w:rPr>
                <w:color w:val="000000"/>
                <w:szCs w:val="22"/>
              </w:rPr>
              <w:t>/uke, PO): dag 1, 8, 15, 22, 29, 36, 43, 50</w:t>
            </w:r>
          </w:p>
        </w:tc>
      </w:tr>
    </w:tbl>
    <w:p w14:paraId="4AAE75F0" w14:textId="77777777" w:rsidR="007B07EE" w:rsidRPr="007B07EE" w:rsidRDefault="007B07EE" w:rsidP="007B07EE">
      <w:pPr>
        <w:pStyle w:val="EndnoteText"/>
        <w:widowControl w:val="0"/>
        <w:rPr>
          <w:color w:val="000000"/>
          <w:szCs w:val="22"/>
        </w:rPr>
      </w:pPr>
      <w:r w:rsidRPr="007B07EE">
        <w:rPr>
          <w:color w:val="000000"/>
          <w:szCs w:val="22"/>
        </w:rPr>
        <w:t>G-CSF = granulocytt kolonistimulerende faktor, VP-16 = etoposid, MTX = metotreksat, IV = intravenøs, SC = subkutan, IT = intratekal, PO = peroral, IM = intramuskulær, ARA-C = cytarabin, CPM = cyklofosfamid, VCR = vinkristin, DEX = deksametason, DAUN = daunorubicin, 6-MP = 6-merkaptopurin, E.Coli L-ASP = L-asparaginase, PEG-ASP = PEG asparaginase, MESNA= 2-merkaptoetansulfonatnatrium iii= eller inntil MTX-nivå er &lt;</w:t>
      </w:r>
      <w:r w:rsidR="0061684B">
        <w:rPr>
          <w:color w:val="000000"/>
          <w:szCs w:val="22"/>
        </w:rPr>
        <w:t> </w:t>
      </w:r>
      <w:r w:rsidRPr="007B07EE">
        <w:rPr>
          <w:color w:val="000000"/>
          <w:szCs w:val="22"/>
        </w:rPr>
        <w:t>0,1 µM, q6t = hver 6. time, Gy= Gray</w:t>
      </w:r>
    </w:p>
    <w:p w14:paraId="21EF625D" w14:textId="77777777" w:rsidR="007B07EE" w:rsidRPr="007B07EE" w:rsidRDefault="007B07EE" w:rsidP="007B07EE">
      <w:pPr>
        <w:pStyle w:val="EndnoteText"/>
        <w:widowControl w:val="0"/>
        <w:rPr>
          <w:color w:val="000000"/>
          <w:szCs w:val="22"/>
        </w:rPr>
      </w:pPr>
    </w:p>
    <w:p w14:paraId="779D4C05" w14:textId="77777777" w:rsidR="007B07EE" w:rsidRPr="007B07EE" w:rsidRDefault="007B07EE" w:rsidP="007B07EE">
      <w:pPr>
        <w:pStyle w:val="EndnoteText"/>
        <w:rPr>
          <w:color w:val="000000"/>
          <w:szCs w:val="22"/>
        </w:rPr>
      </w:pPr>
      <w:r w:rsidRPr="007B07EE">
        <w:rPr>
          <w:color w:val="000000"/>
          <w:szCs w:val="22"/>
        </w:rPr>
        <w:t>Study AIT07 var en multisenter, åpen, randomisert fase II/III studie som inkluderte 128 pasienter (1 til &lt;</w:t>
      </w:r>
      <w:r w:rsidR="0061684B">
        <w:rPr>
          <w:color w:val="000000"/>
          <w:szCs w:val="22"/>
        </w:rPr>
        <w:t> </w:t>
      </w:r>
      <w:r w:rsidRPr="007B07EE">
        <w:rPr>
          <w:color w:val="000000"/>
          <w:szCs w:val="22"/>
        </w:rPr>
        <w:t>18 år) behandlet med imatinib i kombinasjon med kjemoterapi. Sikkerhetsdata fra denne studien ser ut til å være tilsvarende imatinibs sikkerhetsprofil hos pasienter med Ph+ ALL.</w:t>
      </w:r>
    </w:p>
    <w:p w14:paraId="687A4B88" w14:textId="77777777" w:rsidR="007B07EE" w:rsidRPr="00A218B1" w:rsidRDefault="007B07EE" w:rsidP="001E0558">
      <w:pPr>
        <w:pStyle w:val="EndnoteText"/>
        <w:widowControl w:val="0"/>
        <w:tabs>
          <w:tab w:val="clear" w:pos="567"/>
        </w:tabs>
        <w:rPr>
          <w:color w:val="000000"/>
          <w:szCs w:val="22"/>
        </w:rPr>
      </w:pPr>
    </w:p>
    <w:p w14:paraId="36B09A04" w14:textId="77777777" w:rsidR="001E0558" w:rsidRPr="00A218B1" w:rsidRDefault="001E0558" w:rsidP="001E0558">
      <w:pPr>
        <w:pStyle w:val="EndnoteText"/>
        <w:widowControl w:val="0"/>
        <w:tabs>
          <w:tab w:val="clear" w:pos="567"/>
        </w:tabs>
        <w:rPr>
          <w:color w:val="000000"/>
          <w:szCs w:val="22"/>
        </w:rPr>
      </w:pPr>
      <w:r w:rsidRPr="00A218B1">
        <w:rPr>
          <w:i/>
          <w:color w:val="000000"/>
          <w:szCs w:val="22"/>
        </w:rPr>
        <w:t xml:space="preserve">Tilbakevendende/refraktær Ph+ </w:t>
      </w:r>
      <w:smartTag w:uri="urn:schemas-microsoft-com:office:smarttags" w:element="stockticker">
        <w:r w:rsidRPr="00A218B1">
          <w:rPr>
            <w:i/>
            <w:color w:val="000000"/>
            <w:szCs w:val="22"/>
          </w:rPr>
          <w:t>ALL</w:t>
        </w:r>
      </w:smartTag>
      <w:r w:rsidRPr="00A218B1">
        <w:rPr>
          <w:i/>
          <w:color w:val="000000"/>
          <w:szCs w:val="22"/>
        </w:rPr>
        <w:t>:</w:t>
      </w:r>
      <w:r w:rsidRPr="00A218B1">
        <w:rPr>
          <w:color w:val="000000"/>
          <w:szCs w:val="22"/>
        </w:rPr>
        <w:t xml:space="preserve"> Imatinib brukt som eneste behandling hos pasienter med tilbakevendende/refraktær Ph+ </w:t>
      </w:r>
      <w:smartTag w:uri="urn:schemas-microsoft-com:office:smarttags" w:element="stockticker">
        <w:r w:rsidRPr="00A218B1">
          <w:rPr>
            <w:color w:val="000000"/>
            <w:szCs w:val="22"/>
          </w:rPr>
          <w:t>ALL</w:t>
        </w:r>
      </w:smartTag>
      <w:r w:rsidRPr="00A218B1">
        <w:rPr>
          <w:color w:val="000000"/>
          <w:szCs w:val="22"/>
        </w:rPr>
        <w:t xml:space="preserve"> ga en hematologisk responsrate på 30</w:t>
      </w:r>
      <w:r w:rsidR="009B44B4" w:rsidRPr="00A218B1">
        <w:rPr>
          <w:color w:val="000000"/>
          <w:szCs w:val="22"/>
        </w:rPr>
        <w:t> %</w:t>
      </w:r>
      <w:r w:rsidRPr="00A218B1">
        <w:rPr>
          <w:color w:val="000000"/>
          <w:szCs w:val="22"/>
        </w:rPr>
        <w:t xml:space="preserve"> (9</w:t>
      </w:r>
      <w:r w:rsidR="009B44B4" w:rsidRPr="00A218B1">
        <w:rPr>
          <w:color w:val="000000"/>
          <w:szCs w:val="22"/>
        </w:rPr>
        <w:t> %</w:t>
      </w:r>
      <w:r w:rsidRPr="00A218B1">
        <w:rPr>
          <w:color w:val="000000"/>
          <w:szCs w:val="22"/>
        </w:rPr>
        <w:t xml:space="preserve"> komplett) og en </w:t>
      </w:r>
      <w:r w:rsidR="0018143F" w:rsidRPr="00A218B1">
        <w:rPr>
          <w:color w:val="000000"/>
          <w:szCs w:val="22"/>
        </w:rPr>
        <w:t>major</w:t>
      </w:r>
      <w:r w:rsidRPr="00A218B1">
        <w:rPr>
          <w:color w:val="000000"/>
          <w:szCs w:val="22"/>
        </w:rPr>
        <w:t xml:space="preserve"> cytogenetisk responsrate på 23</w:t>
      </w:r>
      <w:r w:rsidR="009B44B4" w:rsidRPr="00A218B1">
        <w:rPr>
          <w:color w:val="000000"/>
          <w:szCs w:val="22"/>
        </w:rPr>
        <w:t> %</w:t>
      </w:r>
      <w:r w:rsidRPr="00A218B1">
        <w:rPr>
          <w:color w:val="000000"/>
          <w:szCs w:val="22"/>
        </w:rPr>
        <w:t xml:space="preserve"> hos 53 av 411 pasienter hvor responsen kunne evalueres. (Merk at 353 av de 411 pasientene ble behandlet i et ”extended access program” uten innsamling av primære responsdata). Median tid til progresjon hos den totale populasjonen på 411 pasienter med tilbakevendende/refraktær Ph+ </w:t>
      </w:r>
      <w:smartTag w:uri="urn:schemas-microsoft-com:office:smarttags" w:element="stockticker">
        <w:r w:rsidRPr="00A218B1">
          <w:rPr>
            <w:color w:val="000000"/>
            <w:szCs w:val="22"/>
          </w:rPr>
          <w:t>ALL</w:t>
        </w:r>
      </w:smartTag>
      <w:r w:rsidRPr="00A218B1">
        <w:rPr>
          <w:color w:val="000000"/>
          <w:szCs w:val="22"/>
        </w:rPr>
        <w:t xml:space="preserve"> varierte fra 2,6 til 3,1 måneder, og median overlevelse hos de 401 evaluerbare pasientene varierte fra 4,9 til 9 måneder. En re-analyse hvor kun pasienter fra 55 år og eldre ble inkludert viste tilsvarende resultat.</w:t>
      </w:r>
    </w:p>
    <w:p w14:paraId="30115DBA" w14:textId="77777777" w:rsidR="001E0558" w:rsidRPr="00A218B1" w:rsidRDefault="001E0558" w:rsidP="001E0558">
      <w:pPr>
        <w:pStyle w:val="EndnoteText"/>
        <w:widowControl w:val="0"/>
        <w:tabs>
          <w:tab w:val="clear" w:pos="567"/>
        </w:tabs>
        <w:rPr>
          <w:color w:val="000000"/>
          <w:szCs w:val="22"/>
        </w:rPr>
      </w:pPr>
    </w:p>
    <w:p w14:paraId="25456CFB" w14:textId="77777777" w:rsidR="009341D4" w:rsidRPr="00A218B1" w:rsidRDefault="009341D4" w:rsidP="001E0558">
      <w:pPr>
        <w:pStyle w:val="EndnoteText"/>
        <w:widowControl w:val="0"/>
        <w:tabs>
          <w:tab w:val="clear" w:pos="567"/>
        </w:tabs>
        <w:rPr>
          <w:color w:val="000000"/>
          <w:szCs w:val="22"/>
          <w:u w:val="single"/>
        </w:rPr>
      </w:pPr>
      <w:r w:rsidRPr="00A218B1">
        <w:rPr>
          <w:color w:val="000000"/>
          <w:szCs w:val="22"/>
          <w:u w:val="single"/>
        </w:rPr>
        <w:t xml:space="preserve">Kliniske studier på </w:t>
      </w:r>
      <w:smartTag w:uri="urn:schemas-microsoft-com:office:smarttags" w:element="stockticker">
        <w:r w:rsidRPr="00A218B1">
          <w:rPr>
            <w:color w:val="000000"/>
            <w:szCs w:val="22"/>
            <w:u w:val="single"/>
          </w:rPr>
          <w:t>MDS</w:t>
        </w:r>
      </w:smartTag>
      <w:r w:rsidRPr="00A218B1">
        <w:rPr>
          <w:color w:val="000000"/>
          <w:szCs w:val="22"/>
          <w:u w:val="single"/>
        </w:rPr>
        <w:t>/MPD</w:t>
      </w:r>
    </w:p>
    <w:p w14:paraId="7372ACCD" w14:textId="77777777" w:rsidR="00A16C6E" w:rsidRDefault="009341D4" w:rsidP="001E0558">
      <w:pPr>
        <w:pStyle w:val="EndnoteText"/>
        <w:widowControl w:val="0"/>
        <w:tabs>
          <w:tab w:val="clear" w:pos="567"/>
        </w:tabs>
        <w:rPr>
          <w:color w:val="000000"/>
          <w:szCs w:val="22"/>
        </w:rPr>
      </w:pPr>
      <w:r w:rsidRPr="00A218B1">
        <w:rPr>
          <w:color w:val="000000"/>
          <w:szCs w:val="22"/>
        </w:rPr>
        <w:t xml:space="preserve">Erfaring med </w:t>
      </w:r>
      <w:r w:rsidR="007212CA" w:rsidRPr="004F34EF">
        <w:rPr>
          <w:szCs w:val="22"/>
        </w:rPr>
        <w:t>imatinib</w:t>
      </w:r>
      <w:r w:rsidRPr="00A218B1">
        <w:rPr>
          <w:color w:val="000000"/>
          <w:szCs w:val="22"/>
        </w:rPr>
        <w:t xml:space="preserve"> ved denne indikasjonen er svært begrenset og er basert på hematologisk</w:t>
      </w:r>
      <w:r w:rsidR="0043130A" w:rsidRPr="00A218B1">
        <w:rPr>
          <w:color w:val="000000"/>
          <w:szCs w:val="22"/>
        </w:rPr>
        <w:t>e</w:t>
      </w:r>
      <w:r w:rsidRPr="00A218B1">
        <w:rPr>
          <w:color w:val="000000"/>
          <w:szCs w:val="22"/>
        </w:rPr>
        <w:t xml:space="preserve"> og cytogenetisk</w:t>
      </w:r>
      <w:r w:rsidR="0043130A" w:rsidRPr="00A218B1">
        <w:rPr>
          <w:color w:val="000000"/>
          <w:szCs w:val="22"/>
        </w:rPr>
        <w:t xml:space="preserve">e </w:t>
      </w:r>
      <w:r w:rsidRPr="00A218B1">
        <w:rPr>
          <w:color w:val="000000"/>
          <w:szCs w:val="22"/>
        </w:rPr>
        <w:t xml:space="preserve">responsrater. Det foreligger ingen kontrollerte kliniske studier som viser </w:t>
      </w:r>
      <w:r w:rsidR="0043130A" w:rsidRPr="00A218B1">
        <w:rPr>
          <w:color w:val="000000"/>
          <w:szCs w:val="22"/>
        </w:rPr>
        <w:t xml:space="preserve">et </w:t>
      </w:r>
      <w:r w:rsidRPr="00A218B1">
        <w:rPr>
          <w:color w:val="000000"/>
          <w:szCs w:val="22"/>
        </w:rPr>
        <w:t xml:space="preserve">klinisk </w:t>
      </w:r>
      <w:r w:rsidR="0043130A" w:rsidRPr="00A218B1">
        <w:rPr>
          <w:color w:val="000000"/>
          <w:szCs w:val="22"/>
        </w:rPr>
        <w:t>fortrinn</w:t>
      </w:r>
      <w:r w:rsidRPr="00A218B1">
        <w:rPr>
          <w:color w:val="000000"/>
          <w:szCs w:val="22"/>
        </w:rPr>
        <w:t xml:space="preserve"> eller økt overlevelse. En åpen, multisenter, fase II klinisk studie (studie B2225) ble </w:t>
      </w:r>
      <w:r w:rsidR="0043130A" w:rsidRPr="00A218B1">
        <w:rPr>
          <w:color w:val="000000"/>
          <w:szCs w:val="22"/>
        </w:rPr>
        <w:t>utf</w:t>
      </w:r>
      <w:r w:rsidRPr="00A218B1">
        <w:rPr>
          <w:color w:val="000000"/>
          <w:szCs w:val="22"/>
        </w:rPr>
        <w:t xml:space="preserve">ørt </w:t>
      </w:r>
      <w:r w:rsidR="0043130A" w:rsidRPr="00A218B1">
        <w:rPr>
          <w:color w:val="000000"/>
          <w:szCs w:val="22"/>
        </w:rPr>
        <w:t>for</w:t>
      </w:r>
      <w:r w:rsidRPr="00A218B1">
        <w:rPr>
          <w:color w:val="000000"/>
          <w:szCs w:val="22"/>
        </w:rPr>
        <w:t xml:space="preserve"> å </w:t>
      </w:r>
      <w:r w:rsidR="00834AF9" w:rsidRPr="00A218B1">
        <w:rPr>
          <w:color w:val="000000"/>
          <w:szCs w:val="22"/>
        </w:rPr>
        <w:t>undersøke</w:t>
      </w:r>
      <w:r w:rsidRPr="00A218B1">
        <w:rPr>
          <w:color w:val="000000"/>
          <w:szCs w:val="22"/>
        </w:rPr>
        <w:t xml:space="preserve"> </w:t>
      </w:r>
      <w:r w:rsidR="007212CA" w:rsidRPr="004F34EF">
        <w:rPr>
          <w:szCs w:val="22"/>
        </w:rPr>
        <w:t>imatinib</w:t>
      </w:r>
      <w:r w:rsidRPr="00A218B1">
        <w:rPr>
          <w:color w:val="000000"/>
          <w:szCs w:val="22"/>
        </w:rPr>
        <w:t xml:space="preserve"> </w:t>
      </w:r>
      <w:r w:rsidR="0043130A" w:rsidRPr="00A218B1">
        <w:rPr>
          <w:color w:val="000000"/>
          <w:szCs w:val="22"/>
        </w:rPr>
        <w:t>hos</w:t>
      </w:r>
      <w:r w:rsidRPr="00A218B1">
        <w:rPr>
          <w:color w:val="000000"/>
          <w:szCs w:val="22"/>
        </w:rPr>
        <w:t xml:space="preserve"> ulike pasientpopulasjoner </w:t>
      </w:r>
      <w:r w:rsidR="0043130A" w:rsidRPr="00A218B1">
        <w:rPr>
          <w:color w:val="000000"/>
          <w:szCs w:val="22"/>
        </w:rPr>
        <w:t>med</w:t>
      </w:r>
      <w:r w:rsidRPr="00A218B1">
        <w:rPr>
          <w:color w:val="000000"/>
          <w:szCs w:val="22"/>
        </w:rPr>
        <w:t xml:space="preserve"> livstruende sykdom</w:t>
      </w:r>
      <w:r w:rsidR="0043130A" w:rsidRPr="00A218B1">
        <w:rPr>
          <w:color w:val="000000"/>
          <w:szCs w:val="22"/>
        </w:rPr>
        <w:t>mer</w:t>
      </w:r>
      <w:r w:rsidRPr="00A218B1">
        <w:rPr>
          <w:color w:val="000000"/>
          <w:szCs w:val="22"/>
        </w:rPr>
        <w:t xml:space="preserve"> assosiert med Abl, Kit eller PDGFR protein</w:t>
      </w:r>
      <w:r w:rsidR="0043130A" w:rsidRPr="00A218B1">
        <w:rPr>
          <w:color w:val="000000"/>
          <w:szCs w:val="22"/>
        </w:rPr>
        <w:t xml:space="preserve"> </w:t>
      </w:r>
      <w:r w:rsidRPr="00A218B1">
        <w:rPr>
          <w:color w:val="000000"/>
          <w:szCs w:val="22"/>
        </w:rPr>
        <w:t>tyrosinkinase</w:t>
      </w:r>
      <w:r w:rsidR="00834AF9" w:rsidRPr="00A218B1">
        <w:rPr>
          <w:color w:val="000000"/>
          <w:szCs w:val="22"/>
        </w:rPr>
        <w:t>r</w:t>
      </w:r>
      <w:r w:rsidRPr="00A218B1">
        <w:rPr>
          <w:color w:val="000000"/>
          <w:szCs w:val="22"/>
        </w:rPr>
        <w:t xml:space="preserve">. </w:t>
      </w:r>
      <w:r w:rsidR="0043130A" w:rsidRPr="00A218B1">
        <w:rPr>
          <w:color w:val="000000"/>
          <w:szCs w:val="22"/>
        </w:rPr>
        <w:t>Denne s</w:t>
      </w:r>
      <w:r w:rsidRPr="00A218B1">
        <w:rPr>
          <w:color w:val="000000"/>
          <w:szCs w:val="22"/>
        </w:rPr>
        <w:t xml:space="preserve">tudien inkluderte </w:t>
      </w:r>
      <w:r w:rsidR="00D70D9D" w:rsidRPr="00A218B1">
        <w:rPr>
          <w:color w:val="000000"/>
          <w:szCs w:val="22"/>
        </w:rPr>
        <w:t>sju</w:t>
      </w:r>
      <w:r w:rsidRPr="00A218B1">
        <w:rPr>
          <w:color w:val="000000"/>
          <w:szCs w:val="22"/>
        </w:rPr>
        <w:t xml:space="preserve"> pasienter med </w:t>
      </w:r>
      <w:smartTag w:uri="urn:schemas-microsoft-com:office:smarttags" w:element="stockticker">
        <w:r w:rsidRPr="00A218B1">
          <w:rPr>
            <w:color w:val="000000"/>
            <w:szCs w:val="22"/>
          </w:rPr>
          <w:t>MDS</w:t>
        </w:r>
      </w:smartTag>
      <w:r w:rsidRPr="00A218B1">
        <w:rPr>
          <w:color w:val="000000"/>
          <w:szCs w:val="22"/>
        </w:rPr>
        <w:t xml:space="preserve">/MPD som ble behandlet med </w:t>
      </w:r>
      <w:r w:rsidR="007212CA" w:rsidRPr="004F34EF">
        <w:rPr>
          <w:szCs w:val="22"/>
        </w:rPr>
        <w:t>imatinib</w:t>
      </w:r>
      <w:r w:rsidRPr="00A218B1">
        <w:rPr>
          <w:color w:val="000000"/>
          <w:szCs w:val="22"/>
        </w:rPr>
        <w:t xml:space="preserve"> 400</w:t>
      </w:r>
      <w:r w:rsidR="005551F5" w:rsidRPr="00A218B1">
        <w:rPr>
          <w:color w:val="000000"/>
          <w:szCs w:val="22"/>
        </w:rPr>
        <w:t> </w:t>
      </w:r>
      <w:r w:rsidRPr="00A218B1">
        <w:rPr>
          <w:color w:val="000000"/>
          <w:szCs w:val="22"/>
        </w:rPr>
        <w:t xml:space="preserve">mg daglig. Tre pasienter </w:t>
      </w:r>
      <w:r w:rsidR="00D70D9D" w:rsidRPr="00A218B1">
        <w:rPr>
          <w:color w:val="000000"/>
          <w:szCs w:val="22"/>
        </w:rPr>
        <w:t>oppnådde</w:t>
      </w:r>
      <w:r w:rsidRPr="00A218B1">
        <w:rPr>
          <w:color w:val="000000"/>
          <w:szCs w:val="22"/>
        </w:rPr>
        <w:t xml:space="preserve"> en komplett hematologisk respons (</w:t>
      </w:r>
      <w:smartTag w:uri="urn:schemas-microsoft-com:office:smarttags" w:element="stockticker">
        <w:r w:rsidRPr="00A218B1">
          <w:rPr>
            <w:color w:val="000000"/>
            <w:szCs w:val="22"/>
          </w:rPr>
          <w:t>CHR</w:t>
        </w:r>
      </w:smartTag>
      <w:r w:rsidRPr="00A218B1">
        <w:rPr>
          <w:color w:val="000000"/>
          <w:szCs w:val="22"/>
        </w:rPr>
        <w:t>) og en pasient oppnådde en partiell hematologisk respons (</w:t>
      </w:r>
      <w:smartTag w:uri="urn:schemas-microsoft-com:office:smarttags" w:element="stockticker">
        <w:r w:rsidRPr="00A218B1">
          <w:rPr>
            <w:color w:val="000000"/>
            <w:szCs w:val="22"/>
          </w:rPr>
          <w:t>PHR</w:t>
        </w:r>
      </w:smartTag>
      <w:r w:rsidRPr="00A218B1">
        <w:rPr>
          <w:color w:val="000000"/>
          <w:szCs w:val="22"/>
        </w:rPr>
        <w:t xml:space="preserve">). </w:t>
      </w:r>
      <w:r w:rsidR="00AB1ECD" w:rsidRPr="00A218B1">
        <w:rPr>
          <w:color w:val="000000"/>
          <w:szCs w:val="22"/>
        </w:rPr>
        <w:t>Ved tidspunktet for opprinnelig analyse utviklet tre</w:t>
      </w:r>
      <w:r w:rsidR="00DA5B0B" w:rsidRPr="00A218B1">
        <w:rPr>
          <w:color w:val="000000"/>
          <w:szCs w:val="22"/>
        </w:rPr>
        <w:t>,</w:t>
      </w:r>
      <w:r w:rsidR="00AB1ECD" w:rsidRPr="00A218B1">
        <w:rPr>
          <w:color w:val="000000"/>
          <w:szCs w:val="22"/>
        </w:rPr>
        <w:t xml:space="preserve"> av de fire pasientene </w:t>
      </w:r>
      <w:r w:rsidR="00D70D9D" w:rsidRPr="00A218B1">
        <w:rPr>
          <w:color w:val="000000"/>
          <w:szCs w:val="22"/>
        </w:rPr>
        <w:t>som hadde påvist</w:t>
      </w:r>
      <w:r w:rsidR="00AB1ECD" w:rsidRPr="00A218B1">
        <w:rPr>
          <w:color w:val="000000"/>
          <w:szCs w:val="22"/>
        </w:rPr>
        <w:t xml:space="preserve"> PDGFR gen-rearrangering</w:t>
      </w:r>
      <w:r w:rsidR="00DA5B0B" w:rsidRPr="00A218B1">
        <w:rPr>
          <w:color w:val="000000"/>
          <w:szCs w:val="22"/>
        </w:rPr>
        <w:t>,</w:t>
      </w:r>
      <w:r w:rsidR="00AB1ECD" w:rsidRPr="00A218B1">
        <w:rPr>
          <w:color w:val="000000"/>
          <w:szCs w:val="22"/>
        </w:rPr>
        <w:t xml:space="preserve"> hematolog</w:t>
      </w:r>
      <w:r w:rsidR="00D70D9D" w:rsidRPr="00A218B1">
        <w:rPr>
          <w:color w:val="000000"/>
          <w:szCs w:val="22"/>
        </w:rPr>
        <w:t>i</w:t>
      </w:r>
      <w:r w:rsidR="00AB1ECD" w:rsidRPr="00A218B1">
        <w:rPr>
          <w:color w:val="000000"/>
          <w:szCs w:val="22"/>
        </w:rPr>
        <w:t>sk respons (</w:t>
      </w:r>
      <w:r w:rsidR="00D70D9D" w:rsidRPr="00A218B1">
        <w:rPr>
          <w:color w:val="000000"/>
          <w:szCs w:val="22"/>
        </w:rPr>
        <w:t>to</w:t>
      </w:r>
      <w:r w:rsidR="00AB1ECD" w:rsidRPr="00A218B1">
        <w:rPr>
          <w:color w:val="000000"/>
          <w:szCs w:val="22"/>
        </w:rPr>
        <w:t xml:space="preserve"> </w:t>
      </w:r>
      <w:smartTag w:uri="urn:schemas-microsoft-com:office:smarttags" w:element="stockticker">
        <w:r w:rsidR="00AB1ECD" w:rsidRPr="00A218B1">
          <w:rPr>
            <w:color w:val="000000"/>
            <w:szCs w:val="22"/>
          </w:rPr>
          <w:t>CHR</w:t>
        </w:r>
      </w:smartTag>
      <w:r w:rsidR="00AB1ECD" w:rsidRPr="00A218B1">
        <w:rPr>
          <w:color w:val="000000"/>
          <w:szCs w:val="22"/>
        </w:rPr>
        <w:t xml:space="preserve"> og </w:t>
      </w:r>
      <w:r w:rsidR="00D70D9D" w:rsidRPr="00A218B1">
        <w:rPr>
          <w:color w:val="000000"/>
          <w:szCs w:val="22"/>
        </w:rPr>
        <w:t>en</w:t>
      </w:r>
      <w:r w:rsidR="00AB1ECD" w:rsidRPr="00A218B1">
        <w:rPr>
          <w:color w:val="000000"/>
          <w:szCs w:val="22"/>
        </w:rPr>
        <w:t xml:space="preserve"> </w:t>
      </w:r>
      <w:smartTag w:uri="urn:schemas-microsoft-com:office:smarttags" w:element="stockticker">
        <w:r w:rsidR="00AB1ECD" w:rsidRPr="00A218B1">
          <w:rPr>
            <w:color w:val="000000"/>
            <w:szCs w:val="22"/>
          </w:rPr>
          <w:t>PHR</w:t>
        </w:r>
      </w:smartTag>
      <w:r w:rsidR="00AB1ECD" w:rsidRPr="00A218B1">
        <w:rPr>
          <w:color w:val="000000"/>
          <w:szCs w:val="22"/>
        </w:rPr>
        <w:t xml:space="preserve">). </w:t>
      </w:r>
      <w:r w:rsidR="00D70D9D" w:rsidRPr="00A218B1">
        <w:rPr>
          <w:color w:val="000000"/>
          <w:szCs w:val="22"/>
        </w:rPr>
        <w:t>Disse p</w:t>
      </w:r>
      <w:r w:rsidR="00AB1ECD" w:rsidRPr="00A218B1">
        <w:rPr>
          <w:color w:val="000000"/>
          <w:szCs w:val="22"/>
        </w:rPr>
        <w:t>asientenes alder varierte fra 20 til 72</w:t>
      </w:r>
      <w:r w:rsidR="005551F5" w:rsidRPr="00A218B1">
        <w:rPr>
          <w:color w:val="000000"/>
          <w:szCs w:val="22"/>
        </w:rPr>
        <w:t> </w:t>
      </w:r>
      <w:r w:rsidR="00AB1ECD" w:rsidRPr="00A218B1">
        <w:rPr>
          <w:color w:val="000000"/>
          <w:szCs w:val="22"/>
        </w:rPr>
        <w:t xml:space="preserve">år. </w:t>
      </w:r>
    </w:p>
    <w:p w14:paraId="115C2997" w14:textId="77777777" w:rsidR="00A16C6E" w:rsidRDefault="00A16C6E" w:rsidP="001E0558">
      <w:pPr>
        <w:pStyle w:val="EndnoteText"/>
        <w:widowControl w:val="0"/>
        <w:tabs>
          <w:tab w:val="clear" w:pos="567"/>
        </w:tabs>
        <w:rPr>
          <w:color w:val="000000"/>
          <w:szCs w:val="22"/>
        </w:rPr>
      </w:pPr>
    </w:p>
    <w:p w14:paraId="17B435BD" w14:textId="77777777" w:rsidR="00A16C6E" w:rsidRDefault="00A16C6E" w:rsidP="001E0558">
      <w:pPr>
        <w:pStyle w:val="EndnoteText"/>
        <w:widowControl w:val="0"/>
        <w:tabs>
          <w:tab w:val="clear" w:pos="567"/>
        </w:tabs>
        <w:rPr>
          <w:color w:val="000000"/>
          <w:szCs w:val="22"/>
        </w:rPr>
      </w:pPr>
      <w:r w:rsidRPr="00A16C6E">
        <w:rPr>
          <w:color w:val="000000"/>
          <w:szCs w:val="22"/>
        </w:rPr>
        <w:t xml:space="preserve">Et observasjonsregister (studie L2401) ble utført for å samle inn langtids sikkerhet- og effektdata hos </w:t>
      </w:r>
      <w:r w:rsidRPr="00A16C6E">
        <w:rPr>
          <w:color w:val="000000"/>
          <w:szCs w:val="22"/>
        </w:rPr>
        <w:lastRenderedPageBreak/>
        <w:t>pasienter som lider av myeloproliferative neoplasmer med PDGFR-</w:t>
      </w:r>
      <w:r w:rsidRPr="00A16C6E">
        <w:rPr>
          <w:color w:val="000000"/>
          <w:szCs w:val="22"/>
          <w:lang w:val="en-US"/>
        </w:rPr>
        <w:t>β</w:t>
      </w:r>
      <w:r w:rsidRPr="00A16C6E">
        <w:rPr>
          <w:color w:val="000000"/>
          <w:szCs w:val="22"/>
        </w:rPr>
        <w:t xml:space="preserve"> rearrangering og som ble behandlet med </w:t>
      </w:r>
      <w:r w:rsidRPr="004F34EF">
        <w:rPr>
          <w:szCs w:val="22"/>
        </w:rPr>
        <w:t>imatinib</w:t>
      </w:r>
      <w:r w:rsidRPr="00A16C6E">
        <w:rPr>
          <w:color w:val="000000"/>
          <w:szCs w:val="22"/>
        </w:rPr>
        <w:t xml:space="preserve">. De 23 pasientene som ble inkludert i dette registeret fikk en median daglig dose med </w:t>
      </w:r>
      <w:r w:rsidRPr="004F34EF">
        <w:rPr>
          <w:szCs w:val="22"/>
        </w:rPr>
        <w:t>imatinib</w:t>
      </w:r>
      <w:r w:rsidRPr="00A16C6E">
        <w:rPr>
          <w:color w:val="000000"/>
          <w:szCs w:val="22"/>
        </w:rPr>
        <w:t xml:space="preserve"> på 264 mg (100 til 400 mg) i en median varighet på 7,2 år (0,1 til 12,7 år). Siden dette er et observasjonsregister var hematologiske, cytogenetiske og molekylære data tilgjengelige for vurdering for henholdsvis 22, 9 og 17 av de 23 inkluderte pasientene. Ved bruk av en konservativ tilnærming hvor det antas at pasienter med manglende data er non-respondere, var CHR observert hos 20/23 (87 %) pasienter, CCyR hos 9/23 (39,1 %) pasienter og MR hos 11/23 (47,8 %) pasienter. Når responsraten kalkuleres ut i fra pasienter med minst en gyldig vurdering var responsraten for CHR, CCyR og MR henholdsvis 20/22 (90,9 %), 9/9 (100 %) og 11/17 (64,7 %).</w:t>
      </w:r>
    </w:p>
    <w:p w14:paraId="777E49C1" w14:textId="77777777" w:rsidR="00A16C6E" w:rsidRDefault="00A16C6E" w:rsidP="001E0558">
      <w:pPr>
        <w:pStyle w:val="EndnoteText"/>
        <w:widowControl w:val="0"/>
        <w:tabs>
          <w:tab w:val="clear" w:pos="567"/>
        </w:tabs>
        <w:rPr>
          <w:color w:val="000000"/>
          <w:szCs w:val="22"/>
        </w:rPr>
      </w:pPr>
    </w:p>
    <w:p w14:paraId="42E076DC" w14:textId="77777777" w:rsidR="009341D4" w:rsidRPr="00A218B1" w:rsidRDefault="00AB1ECD" w:rsidP="001E0558">
      <w:pPr>
        <w:pStyle w:val="EndnoteText"/>
        <w:widowControl w:val="0"/>
        <w:tabs>
          <w:tab w:val="clear" w:pos="567"/>
        </w:tabs>
        <w:rPr>
          <w:color w:val="000000"/>
          <w:szCs w:val="22"/>
        </w:rPr>
      </w:pPr>
      <w:r w:rsidRPr="00A218B1">
        <w:rPr>
          <w:color w:val="000000"/>
          <w:szCs w:val="22"/>
        </w:rPr>
        <w:t>I tillegg ble det rapportert</w:t>
      </w:r>
      <w:r w:rsidR="00D70D9D" w:rsidRPr="00A218B1">
        <w:rPr>
          <w:color w:val="000000"/>
          <w:szCs w:val="22"/>
        </w:rPr>
        <w:t xml:space="preserve"> om</w:t>
      </w:r>
      <w:r w:rsidRPr="00A218B1">
        <w:rPr>
          <w:color w:val="000000"/>
          <w:szCs w:val="22"/>
        </w:rPr>
        <w:t xml:space="preserve"> 24</w:t>
      </w:r>
      <w:r w:rsidR="005551F5" w:rsidRPr="00A218B1">
        <w:rPr>
          <w:color w:val="000000"/>
          <w:szCs w:val="22"/>
        </w:rPr>
        <w:t> </w:t>
      </w:r>
      <w:r w:rsidRPr="00A218B1">
        <w:rPr>
          <w:color w:val="000000"/>
          <w:szCs w:val="22"/>
        </w:rPr>
        <w:t xml:space="preserve">pasienter med </w:t>
      </w:r>
      <w:smartTag w:uri="urn:schemas-microsoft-com:office:smarttags" w:element="stockticker">
        <w:r w:rsidRPr="00A218B1">
          <w:rPr>
            <w:color w:val="000000"/>
            <w:szCs w:val="22"/>
          </w:rPr>
          <w:t>MDS</w:t>
        </w:r>
      </w:smartTag>
      <w:r w:rsidRPr="00A218B1">
        <w:rPr>
          <w:color w:val="000000"/>
          <w:szCs w:val="22"/>
        </w:rPr>
        <w:t>/MPD</w:t>
      </w:r>
      <w:r w:rsidR="009341D4" w:rsidRPr="00A218B1">
        <w:rPr>
          <w:color w:val="000000"/>
          <w:szCs w:val="22"/>
        </w:rPr>
        <w:t xml:space="preserve"> </w:t>
      </w:r>
      <w:r w:rsidRPr="00A218B1">
        <w:rPr>
          <w:color w:val="000000"/>
          <w:szCs w:val="22"/>
        </w:rPr>
        <w:t>i 13</w:t>
      </w:r>
      <w:r w:rsidR="005551F5" w:rsidRPr="00A218B1">
        <w:rPr>
          <w:color w:val="000000"/>
          <w:szCs w:val="22"/>
        </w:rPr>
        <w:t> </w:t>
      </w:r>
      <w:r w:rsidRPr="00A218B1">
        <w:rPr>
          <w:color w:val="000000"/>
          <w:szCs w:val="22"/>
        </w:rPr>
        <w:t>publikasjoner. 21</w:t>
      </w:r>
      <w:r w:rsidR="005551F5" w:rsidRPr="00A218B1">
        <w:rPr>
          <w:color w:val="000000"/>
          <w:szCs w:val="22"/>
        </w:rPr>
        <w:t> </w:t>
      </w:r>
      <w:r w:rsidRPr="00A218B1">
        <w:rPr>
          <w:color w:val="000000"/>
          <w:szCs w:val="22"/>
        </w:rPr>
        <w:t xml:space="preserve">pasienter ble behandlet med </w:t>
      </w:r>
      <w:r w:rsidR="007212CA" w:rsidRPr="004F34EF">
        <w:rPr>
          <w:szCs w:val="22"/>
        </w:rPr>
        <w:t>imatinib</w:t>
      </w:r>
      <w:r w:rsidRPr="00A218B1">
        <w:rPr>
          <w:color w:val="000000"/>
          <w:szCs w:val="22"/>
        </w:rPr>
        <w:t xml:space="preserve"> 400</w:t>
      </w:r>
      <w:r w:rsidR="005551F5" w:rsidRPr="00A218B1">
        <w:rPr>
          <w:color w:val="000000"/>
          <w:szCs w:val="22"/>
        </w:rPr>
        <w:t> </w:t>
      </w:r>
      <w:r w:rsidRPr="00A218B1">
        <w:rPr>
          <w:color w:val="000000"/>
          <w:szCs w:val="22"/>
        </w:rPr>
        <w:t>mg daglig, mens de andre tre pasientene fikk lavere doser. Hos 11</w:t>
      </w:r>
      <w:r w:rsidR="005551F5" w:rsidRPr="00A218B1">
        <w:rPr>
          <w:color w:val="000000"/>
          <w:szCs w:val="22"/>
        </w:rPr>
        <w:t> </w:t>
      </w:r>
      <w:r w:rsidRPr="00A218B1">
        <w:rPr>
          <w:color w:val="000000"/>
          <w:szCs w:val="22"/>
        </w:rPr>
        <w:t>pasienter ble PDGFR gen-rearrangering oppdaget</w:t>
      </w:r>
      <w:r w:rsidR="00D70D9D" w:rsidRPr="00A218B1">
        <w:rPr>
          <w:color w:val="000000"/>
          <w:szCs w:val="22"/>
        </w:rPr>
        <w:t>.</w:t>
      </w:r>
      <w:r w:rsidRPr="00A218B1">
        <w:rPr>
          <w:color w:val="000000"/>
          <w:szCs w:val="22"/>
        </w:rPr>
        <w:t xml:space="preserve"> </w:t>
      </w:r>
      <w:r w:rsidR="00D70D9D" w:rsidRPr="00A218B1">
        <w:rPr>
          <w:color w:val="000000"/>
          <w:szCs w:val="22"/>
        </w:rPr>
        <w:t>A</w:t>
      </w:r>
      <w:r w:rsidRPr="00A218B1">
        <w:rPr>
          <w:color w:val="000000"/>
          <w:szCs w:val="22"/>
        </w:rPr>
        <w:t>v disse oppnådde</w:t>
      </w:r>
      <w:r w:rsidR="00D70D9D" w:rsidRPr="00A218B1">
        <w:rPr>
          <w:color w:val="000000"/>
          <w:szCs w:val="22"/>
        </w:rPr>
        <w:t xml:space="preserve"> ni</w:t>
      </w:r>
      <w:r w:rsidRPr="00A218B1">
        <w:rPr>
          <w:color w:val="000000"/>
          <w:szCs w:val="22"/>
        </w:rPr>
        <w:t xml:space="preserve"> </w:t>
      </w:r>
      <w:smartTag w:uri="urn:schemas-microsoft-com:office:smarttags" w:element="stockticker">
        <w:r w:rsidRPr="00A218B1">
          <w:rPr>
            <w:color w:val="000000"/>
            <w:szCs w:val="22"/>
          </w:rPr>
          <w:t>CHR</w:t>
        </w:r>
      </w:smartTag>
      <w:r w:rsidRPr="00A218B1">
        <w:rPr>
          <w:color w:val="000000"/>
          <w:szCs w:val="22"/>
        </w:rPr>
        <w:t xml:space="preserve"> og </w:t>
      </w:r>
      <w:r w:rsidR="00D70D9D" w:rsidRPr="00A218B1">
        <w:rPr>
          <w:color w:val="000000"/>
          <w:szCs w:val="22"/>
        </w:rPr>
        <w:t>en</w:t>
      </w:r>
      <w:r w:rsidRPr="00A218B1">
        <w:rPr>
          <w:color w:val="000000"/>
          <w:szCs w:val="22"/>
        </w:rPr>
        <w:t xml:space="preserve"> </w:t>
      </w:r>
      <w:smartTag w:uri="urn:schemas-microsoft-com:office:smarttags" w:element="stockticker">
        <w:r w:rsidRPr="00A218B1">
          <w:rPr>
            <w:color w:val="000000"/>
            <w:szCs w:val="22"/>
          </w:rPr>
          <w:t>PHR</w:t>
        </w:r>
      </w:smartTag>
      <w:r w:rsidRPr="00A218B1">
        <w:rPr>
          <w:color w:val="000000"/>
          <w:szCs w:val="22"/>
        </w:rPr>
        <w:t>. Pasientenes alder varierte fra 2 til 79</w:t>
      </w:r>
      <w:r w:rsidR="005551F5" w:rsidRPr="00A218B1">
        <w:rPr>
          <w:color w:val="000000"/>
          <w:szCs w:val="22"/>
        </w:rPr>
        <w:t> </w:t>
      </w:r>
      <w:r w:rsidRPr="00A218B1">
        <w:rPr>
          <w:color w:val="000000"/>
          <w:szCs w:val="22"/>
        </w:rPr>
        <w:t xml:space="preserve">år. </w:t>
      </w:r>
      <w:r w:rsidR="00D70D9D" w:rsidRPr="00A218B1">
        <w:rPr>
          <w:color w:val="000000"/>
          <w:szCs w:val="22"/>
        </w:rPr>
        <w:t>I</w:t>
      </w:r>
      <w:r w:rsidRPr="00A218B1">
        <w:rPr>
          <w:color w:val="000000"/>
          <w:szCs w:val="22"/>
        </w:rPr>
        <w:t xml:space="preserve"> en nylig publikasjon forelå det oppdatert informasjon om at 6 av de 11</w:t>
      </w:r>
      <w:r w:rsidR="005551F5" w:rsidRPr="00A218B1">
        <w:rPr>
          <w:color w:val="000000"/>
          <w:szCs w:val="22"/>
        </w:rPr>
        <w:t> </w:t>
      </w:r>
      <w:r w:rsidRPr="00A218B1">
        <w:rPr>
          <w:color w:val="000000"/>
          <w:szCs w:val="22"/>
        </w:rPr>
        <w:t xml:space="preserve">pasientene fortsatt var i </w:t>
      </w:r>
      <w:r w:rsidR="00D70D9D" w:rsidRPr="00A218B1">
        <w:rPr>
          <w:color w:val="000000"/>
          <w:szCs w:val="22"/>
        </w:rPr>
        <w:t>c</w:t>
      </w:r>
      <w:r w:rsidRPr="00A218B1">
        <w:rPr>
          <w:color w:val="000000"/>
          <w:szCs w:val="22"/>
        </w:rPr>
        <w:t>ytogenetisk remisjon (32</w:t>
      </w:r>
      <w:r w:rsidR="005551F5" w:rsidRPr="00A218B1">
        <w:rPr>
          <w:color w:val="000000"/>
          <w:szCs w:val="22"/>
        </w:rPr>
        <w:noBreakHyphen/>
      </w:r>
      <w:r w:rsidRPr="00A218B1">
        <w:rPr>
          <w:color w:val="000000"/>
          <w:szCs w:val="22"/>
        </w:rPr>
        <w:t>38</w:t>
      </w:r>
      <w:r w:rsidR="005551F5" w:rsidRPr="00A218B1">
        <w:rPr>
          <w:color w:val="000000"/>
          <w:szCs w:val="22"/>
        </w:rPr>
        <w:t> </w:t>
      </w:r>
      <w:r w:rsidRPr="00A218B1">
        <w:rPr>
          <w:color w:val="000000"/>
          <w:szCs w:val="22"/>
        </w:rPr>
        <w:t>måneder). Den samme publikasjonen rapporterte om langtids oppfølgingsdata fra 12</w:t>
      </w:r>
      <w:r w:rsidR="005551F5" w:rsidRPr="00A218B1">
        <w:rPr>
          <w:color w:val="000000"/>
          <w:szCs w:val="22"/>
        </w:rPr>
        <w:t> </w:t>
      </w:r>
      <w:smartTag w:uri="urn:schemas-microsoft-com:office:smarttags" w:element="stockticker">
        <w:r w:rsidRPr="00A218B1">
          <w:rPr>
            <w:color w:val="000000"/>
            <w:szCs w:val="22"/>
          </w:rPr>
          <w:t>MDS</w:t>
        </w:r>
      </w:smartTag>
      <w:r w:rsidRPr="00A218B1">
        <w:rPr>
          <w:color w:val="000000"/>
          <w:szCs w:val="22"/>
        </w:rPr>
        <w:t>/MPD pasienter med PDG</w:t>
      </w:r>
      <w:r w:rsidR="00834AF9" w:rsidRPr="00A218B1">
        <w:rPr>
          <w:color w:val="000000"/>
          <w:szCs w:val="22"/>
        </w:rPr>
        <w:t>F</w:t>
      </w:r>
      <w:r w:rsidRPr="00A218B1">
        <w:rPr>
          <w:color w:val="000000"/>
          <w:szCs w:val="22"/>
        </w:rPr>
        <w:t>R gen-rearrangering (</w:t>
      </w:r>
      <w:r w:rsidR="00D70D9D" w:rsidRPr="00A218B1">
        <w:rPr>
          <w:color w:val="000000"/>
          <w:szCs w:val="22"/>
        </w:rPr>
        <w:t>fem</w:t>
      </w:r>
      <w:r w:rsidRPr="00A218B1">
        <w:rPr>
          <w:color w:val="000000"/>
          <w:szCs w:val="22"/>
        </w:rPr>
        <w:t xml:space="preserve"> pasienter fra studie B2225). Disse pasientene fikk </w:t>
      </w:r>
      <w:r w:rsidR="007212CA" w:rsidRPr="004F34EF">
        <w:rPr>
          <w:szCs w:val="22"/>
        </w:rPr>
        <w:t>imatinib</w:t>
      </w:r>
      <w:r w:rsidRPr="00A218B1">
        <w:rPr>
          <w:color w:val="000000"/>
          <w:szCs w:val="22"/>
        </w:rPr>
        <w:t xml:space="preserve"> i median 47</w:t>
      </w:r>
      <w:r w:rsidR="005551F5" w:rsidRPr="00A218B1">
        <w:rPr>
          <w:color w:val="000000"/>
          <w:szCs w:val="22"/>
        </w:rPr>
        <w:t> </w:t>
      </w:r>
      <w:r w:rsidRPr="00A218B1">
        <w:rPr>
          <w:color w:val="000000"/>
          <w:szCs w:val="22"/>
        </w:rPr>
        <w:t>måneder (24</w:t>
      </w:r>
      <w:r w:rsidR="005551F5" w:rsidRPr="00A218B1">
        <w:rPr>
          <w:color w:val="000000"/>
          <w:szCs w:val="22"/>
        </w:rPr>
        <w:t> </w:t>
      </w:r>
      <w:r w:rsidRPr="00A218B1">
        <w:rPr>
          <w:color w:val="000000"/>
          <w:szCs w:val="22"/>
        </w:rPr>
        <w:t>dager</w:t>
      </w:r>
      <w:r w:rsidR="005551F5" w:rsidRPr="00A218B1">
        <w:rPr>
          <w:color w:val="000000"/>
          <w:szCs w:val="22"/>
        </w:rPr>
        <w:t xml:space="preserve"> – </w:t>
      </w:r>
      <w:r w:rsidRPr="00A218B1">
        <w:rPr>
          <w:color w:val="000000"/>
          <w:szCs w:val="22"/>
        </w:rPr>
        <w:t>60</w:t>
      </w:r>
      <w:r w:rsidR="005551F5" w:rsidRPr="00A218B1">
        <w:rPr>
          <w:color w:val="000000"/>
          <w:szCs w:val="22"/>
        </w:rPr>
        <w:t> </w:t>
      </w:r>
      <w:r w:rsidRPr="00A218B1">
        <w:rPr>
          <w:color w:val="000000"/>
          <w:szCs w:val="22"/>
        </w:rPr>
        <w:t xml:space="preserve">måneder). For </w:t>
      </w:r>
      <w:r w:rsidR="00D70D9D" w:rsidRPr="00A218B1">
        <w:rPr>
          <w:color w:val="000000"/>
          <w:szCs w:val="22"/>
        </w:rPr>
        <w:t>seks</w:t>
      </w:r>
      <w:r w:rsidRPr="00A218B1">
        <w:rPr>
          <w:color w:val="000000"/>
          <w:szCs w:val="22"/>
        </w:rPr>
        <w:t xml:space="preserve"> av pasientene </w:t>
      </w:r>
      <w:r w:rsidR="00D70D9D" w:rsidRPr="00A218B1">
        <w:rPr>
          <w:color w:val="000000"/>
          <w:szCs w:val="22"/>
        </w:rPr>
        <w:t>h</w:t>
      </w:r>
      <w:r w:rsidRPr="00A218B1">
        <w:rPr>
          <w:color w:val="000000"/>
          <w:szCs w:val="22"/>
        </w:rPr>
        <w:t xml:space="preserve">ar oppfølgingen nå </w:t>
      </w:r>
      <w:r w:rsidR="00D70D9D" w:rsidRPr="00A218B1">
        <w:rPr>
          <w:color w:val="000000"/>
          <w:szCs w:val="22"/>
        </w:rPr>
        <w:t>på</w:t>
      </w:r>
      <w:r w:rsidRPr="00A218B1">
        <w:rPr>
          <w:color w:val="000000"/>
          <w:szCs w:val="22"/>
        </w:rPr>
        <w:t>gått</w:t>
      </w:r>
      <w:r w:rsidR="00D70D9D" w:rsidRPr="00A218B1">
        <w:rPr>
          <w:color w:val="000000"/>
          <w:szCs w:val="22"/>
        </w:rPr>
        <w:t xml:space="preserve"> i over</w:t>
      </w:r>
      <w:r w:rsidRPr="00A218B1">
        <w:rPr>
          <w:color w:val="000000"/>
          <w:szCs w:val="22"/>
        </w:rPr>
        <w:t xml:space="preserve"> 4</w:t>
      </w:r>
      <w:r w:rsidR="005551F5" w:rsidRPr="00A218B1">
        <w:rPr>
          <w:color w:val="000000"/>
          <w:szCs w:val="22"/>
        </w:rPr>
        <w:t> </w:t>
      </w:r>
      <w:r w:rsidRPr="00A218B1">
        <w:rPr>
          <w:color w:val="000000"/>
          <w:szCs w:val="22"/>
        </w:rPr>
        <w:t>år. 11</w:t>
      </w:r>
      <w:r w:rsidR="005551F5" w:rsidRPr="00A218B1">
        <w:rPr>
          <w:color w:val="000000"/>
          <w:szCs w:val="22"/>
        </w:rPr>
        <w:t> </w:t>
      </w:r>
      <w:r w:rsidRPr="00A218B1">
        <w:rPr>
          <w:color w:val="000000"/>
          <w:szCs w:val="22"/>
        </w:rPr>
        <w:t xml:space="preserve">pasienter oppnådde rask </w:t>
      </w:r>
      <w:smartTag w:uri="urn:schemas-microsoft-com:office:smarttags" w:element="stockticker">
        <w:r w:rsidRPr="00A218B1">
          <w:rPr>
            <w:color w:val="000000"/>
            <w:szCs w:val="22"/>
          </w:rPr>
          <w:t>CHR</w:t>
        </w:r>
      </w:smartTag>
      <w:r w:rsidRPr="00A218B1">
        <w:rPr>
          <w:color w:val="000000"/>
          <w:szCs w:val="22"/>
        </w:rPr>
        <w:t>; 10</w:t>
      </w:r>
      <w:r w:rsidR="005551F5" w:rsidRPr="00A218B1">
        <w:rPr>
          <w:color w:val="000000"/>
          <w:szCs w:val="22"/>
        </w:rPr>
        <w:t> </w:t>
      </w:r>
      <w:r w:rsidRPr="00A218B1">
        <w:rPr>
          <w:color w:val="000000"/>
          <w:szCs w:val="22"/>
        </w:rPr>
        <w:t xml:space="preserve">hadde </w:t>
      </w:r>
      <w:r w:rsidR="00834AF9" w:rsidRPr="00A218B1">
        <w:rPr>
          <w:color w:val="000000"/>
          <w:szCs w:val="22"/>
        </w:rPr>
        <w:t>fullstendig</w:t>
      </w:r>
      <w:r w:rsidRPr="00A218B1">
        <w:rPr>
          <w:color w:val="000000"/>
          <w:szCs w:val="22"/>
        </w:rPr>
        <w:t xml:space="preserve"> </w:t>
      </w:r>
      <w:r w:rsidR="00642168" w:rsidRPr="00A218B1">
        <w:rPr>
          <w:color w:val="000000"/>
          <w:szCs w:val="22"/>
        </w:rPr>
        <w:t>fravær</w:t>
      </w:r>
      <w:r w:rsidRPr="00A218B1">
        <w:rPr>
          <w:color w:val="000000"/>
          <w:szCs w:val="22"/>
        </w:rPr>
        <w:t xml:space="preserve"> av cytogenetiske abnormaliteter</w:t>
      </w:r>
      <w:r w:rsidR="006572B5" w:rsidRPr="00A218B1">
        <w:rPr>
          <w:color w:val="000000"/>
          <w:szCs w:val="22"/>
        </w:rPr>
        <w:t xml:space="preserve"> og en reduksjon eller </w:t>
      </w:r>
      <w:r w:rsidR="00834AF9" w:rsidRPr="00A218B1">
        <w:rPr>
          <w:color w:val="000000"/>
          <w:szCs w:val="22"/>
        </w:rPr>
        <w:t xml:space="preserve">fullstendig </w:t>
      </w:r>
      <w:r w:rsidR="00642168" w:rsidRPr="00A218B1">
        <w:rPr>
          <w:color w:val="000000"/>
          <w:szCs w:val="22"/>
        </w:rPr>
        <w:t>fravær</w:t>
      </w:r>
      <w:r w:rsidR="006572B5" w:rsidRPr="00A218B1">
        <w:rPr>
          <w:color w:val="000000"/>
          <w:szCs w:val="22"/>
        </w:rPr>
        <w:t xml:space="preserve"> av fusjontranskript</w:t>
      </w:r>
      <w:r w:rsidR="00D70D9D" w:rsidRPr="00A218B1">
        <w:rPr>
          <w:color w:val="000000"/>
          <w:szCs w:val="22"/>
        </w:rPr>
        <w:t>er</w:t>
      </w:r>
      <w:r w:rsidR="006572B5" w:rsidRPr="00A218B1">
        <w:rPr>
          <w:color w:val="000000"/>
          <w:szCs w:val="22"/>
        </w:rPr>
        <w:t xml:space="preserve"> målt med RT-</w:t>
      </w:r>
      <w:smartTag w:uri="urn:schemas-microsoft-com:office:smarttags" w:element="stockticker">
        <w:r w:rsidR="006572B5" w:rsidRPr="00A218B1">
          <w:rPr>
            <w:color w:val="000000"/>
            <w:szCs w:val="22"/>
          </w:rPr>
          <w:t>PCR</w:t>
        </w:r>
      </w:smartTag>
      <w:r w:rsidR="006572B5" w:rsidRPr="00A218B1">
        <w:rPr>
          <w:color w:val="000000"/>
          <w:szCs w:val="22"/>
        </w:rPr>
        <w:t>. Hematologisk og cytogenetisk respons har vært opprettholdt for</w:t>
      </w:r>
      <w:r w:rsidR="00D70D9D" w:rsidRPr="00A218B1">
        <w:rPr>
          <w:color w:val="000000"/>
          <w:szCs w:val="22"/>
        </w:rPr>
        <w:t xml:space="preserve"> henholdsvis</w:t>
      </w:r>
      <w:r w:rsidR="006572B5" w:rsidRPr="00A218B1">
        <w:rPr>
          <w:color w:val="000000"/>
          <w:szCs w:val="22"/>
        </w:rPr>
        <w:t xml:space="preserve"> median 49</w:t>
      </w:r>
      <w:r w:rsidR="005551F5" w:rsidRPr="00A218B1">
        <w:rPr>
          <w:color w:val="000000"/>
          <w:szCs w:val="22"/>
        </w:rPr>
        <w:t> </w:t>
      </w:r>
      <w:r w:rsidR="006572B5" w:rsidRPr="00A218B1">
        <w:rPr>
          <w:color w:val="000000"/>
          <w:szCs w:val="22"/>
        </w:rPr>
        <w:t>måneder (19</w:t>
      </w:r>
      <w:r w:rsidR="005551F5" w:rsidRPr="00A218B1">
        <w:rPr>
          <w:color w:val="000000"/>
          <w:szCs w:val="22"/>
        </w:rPr>
        <w:noBreakHyphen/>
      </w:r>
      <w:r w:rsidR="006572B5" w:rsidRPr="00A218B1">
        <w:rPr>
          <w:color w:val="000000"/>
          <w:szCs w:val="22"/>
        </w:rPr>
        <w:t>60)</w:t>
      </w:r>
      <w:r w:rsidR="00834AF9" w:rsidRPr="00A218B1">
        <w:rPr>
          <w:color w:val="000000"/>
          <w:szCs w:val="22"/>
        </w:rPr>
        <w:t xml:space="preserve"> og 47</w:t>
      </w:r>
      <w:r w:rsidR="005551F5" w:rsidRPr="00A218B1">
        <w:rPr>
          <w:color w:val="000000"/>
          <w:szCs w:val="22"/>
        </w:rPr>
        <w:t> </w:t>
      </w:r>
      <w:r w:rsidR="00834AF9" w:rsidRPr="00A218B1">
        <w:rPr>
          <w:color w:val="000000"/>
          <w:szCs w:val="22"/>
        </w:rPr>
        <w:t>måneder (16</w:t>
      </w:r>
      <w:r w:rsidR="005551F5" w:rsidRPr="00A218B1">
        <w:rPr>
          <w:color w:val="000000"/>
          <w:szCs w:val="22"/>
        </w:rPr>
        <w:noBreakHyphen/>
      </w:r>
      <w:r w:rsidR="00834AF9" w:rsidRPr="00A218B1">
        <w:rPr>
          <w:color w:val="000000"/>
          <w:szCs w:val="22"/>
        </w:rPr>
        <w:t>59). Total</w:t>
      </w:r>
      <w:r w:rsidR="006572B5" w:rsidRPr="00A218B1">
        <w:rPr>
          <w:color w:val="000000"/>
          <w:szCs w:val="22"/>
        </w:rPr>
        <w:t xml:space="preserve"> overlevelse er 65</w:t>
      </w:r>
      <w:r w:rsidR="005551F5" w:rsidRPr="00A218B1">
        <w:rPr>
          <w:color w:val="000000"/>
          <w:szCs w:val="22"/>
        </w:rPr>
        <w:t> </w:t>
      </w:r>
      <w:r w:rsidR="006572B5" w:rsidRPr="00A218B1">
        <w:rPr>
          <w:color w:val="000000"/>
          <w:szCs w:val="22"/>
        </w:rPr>
        <w:t>måneder etter diagnose (25</w:t>
      </w:r>
      <w:r w:rsidR="005551F5" w:rsidRPr="00A218B1">
        <w:rPr>
          <w:color w:val="000000"/>
          <w:szCs w:val="22"/>
        </w:rPr>
        <w:noBreakHyphen/>
      </w:r>
      <w:r w:rsidR="006572B5" w:rsidRPr="00A218B1">
        <w:rPr>
          <w:color w:val="000000"/>
          <w:szCs w:val="22"/>
        </w:rPr>
        <w:t xml:space="preserve">234). Generelt sett forårsaker </w:t>
      </w:r>
      <w:r w:rsidR="007212CA" w:rsidRPr="004F34EF">
        <w:rPr>
          <w:szCs w:val="22"/>
        </w:rPr>
        <w:t>imatinib</w:t>
      </w:r>
      <w:r w:rsidR="006572B5" w:rsidRPr="00A218B1">
        <w:rPr>
          <w:color w:val="000000"/>
          <w:szCs w:val="22"/>
        </w:rPr>
        <w:t xml:space="preserve"> </w:t>
      </w:r>
      <w:r w:rsidR="00D70D9D" w:rsidRPr="00A218B1">
        <w:rPr>
          <w:color w:val="000000"/>
          <w:szCs w:val="22"/>
        </w:rPr>
        <w:t>ingen forbedring hos</w:t>
      </w:r>
      <w:r w:rsidR="006572B5" w:rsidRPr="00A218B1">
        <w:rPr>
          <w:color w:val="000000"/>
          <w:szCs w:val="22"/>
        </w:rPr>
        <w:t xml:space="preserve"> pasienter uten </w:t>
      </w:r>
      <w:r w:rsidR="00D70D9D" w:rsidRPr="00A218B1">
        <w:rPr>
          <w:color w:val="000000"/>
          <w:szCs w:val="22"/>
        </w:rPr>
        <w:t xml:space="preserve">den </w:t>
      </w:r>
      <w:r w:rsidR="006572B5" w:rsidRPr="00A218B1">
        <w:rPr>
          <w:color w:val="000000"/>
          <w:szCs w:val="22"/>
        </w:rPr>
        <w:t>genetisk</w:t>
      </w:r>
      <w:r w:rsidR="00834AF9" w:rsidRPr="00A218B1">
        <w:rPr>
          <w:color w:val="000000"/>
          <w:szCs w:val="22"/>
        </w:rPr>
        <w:t>e</w:t>
      </w:r>
      <w:r w:rsidR="006572B5" w:rsidRPr="00A218B1">
        <w:rPr>
          <w:color w:val="000000"/>
          <w:szCs w:val="22"/>
        </w:rPr>
        <w:t xml:space="preserve"> translokasjon</w:t>
      </w:r>
      <w:r w:rsidR="00D70D9D" w:rsidRPr="00A218B1">
        <w:rPr>
          <w:color w:val="000000"/>
          <w:szCs w:val="22"/>
        </w:rPr>
        <w:t>en</w:t>
      </w:r>
      <w:r w:rsidR="006572B5" w:rsidRPr="00A218B1">
        <w:rPr>
          <w:color w:val="000000"/>
          <w:szCs w:val="22"/>
        </w:rPr>
        <w:t>.</w:t>
      </w:r>
    </w:p>
    <w:p w14:paraId="383CB89A" w14:textId="77777777" w:rsidR="009341D4" w:rsidRPr="004137A6" w:rsidRDefault="009341D4" w:rsidP="001E0558">
      <w:pPr>
        <w:pStyle w:val="EndnoteText"/>
        <w:widowControl w:val="0"/>
        <w:tabs>
          <w:tab w:val="clear" w:pos="567"/>
        </w:tabs>
        <w:rPr>
          <w:color w:val="000000"/>
          <w:sz w:val="16"/>
          <w:szCs w:val="22"/>
        </w:rPr>
      </w:pPr>
    </w:p>
    <w:p w14:paraId="0C82CE41" w14:textId="77777777" w:rsidR="00DA0B3F" w:rsidRDefault="00DA0B3F" w:rsidP="001E0558">
      <w:pPr>
        <w:pStyle w:val="EndnoteText"/>
        <w:widowControl w:val="0"/>
        <w:tabs>
          <w:tab w:val="clear" w:pos="567"/>
        </w:tabs>
        <w:rPr>
          <w:color w:val="000000"/>
          <w:szCs w:val="22"/>
        </w:rPr>
      </w:pPr>
      <w:r>
        <w:rPr>
          <w:color w:val="000000"/>
          <w:szCs w:val="22"/>
        </w:rPr>
        <w:t xml:space="preserve">Det er ingen kontrollerte studier hos pediatriske pasienter med MDS/MPD. </w:t>
      </w:r>
      <w:r w:rsidR="002922F0">
        <w:rPr>
          <w:color w:val="000000"/>
          <w:szCs w:val="22"/>
        </w:rPr>
        <w:t>Fem (</w:t>
      </w:r>
      <w:r>
        <w:rPr>
          <w:color w:val="000000"/>
          <w:szCs w:val="22"/>
        </w:rPr>
        <w:t>5</w:t>
      </w:r>
      <w:r w:rsidR="002922F0">
        <w:rPr>
          <w:color w:val="000000"/>
          <w:szCs w:val="22"/>
        </w:rPr>
        <w:t>)</w:t>
      </w:r>
      <w:r>
        <w:rPr>
          <w:color w:val="000000"/>
          <w:szCs w:val="22"/>
        </w:rPr>
        <w:t> pasienter med MDS/MPD assosiert med PDGFR gen</w:t>
      </w:r>
      <w:r w:rsidR="00D55671">
        <w:rPr>
          <w:color w:val="000000"/>
          <w:szCs w:val="22"/>
        </w:rPr>
        <w:t>-</w:t>
      </w:r>
      <w:r>
        <w:rPr>
          <w:color w:val="000000"/>
          <w:szCs w:val="22"/>
        </w:rPr>
        <w:t>rearr</w:t>
      </w:r>
      <w:r w:rsidR="00897867">
        <w:rPr>
          <w:color w:val="000000"/>
          <w:szCs w:val="22"/>
        </w:rPr>
        <w:t>angering ble rapportert i 4 publ</w:t>
      </w:r>
      <w:r>
        <w:rPr>
          <w:color w:val="000000"/>
          <w:szCs w:val="22"/>
        </w:rPr>
        <w:t>ikasjoner. Alderen på disse pasientene var</w:t>
      </w:r>
      <w:r w:rsidR="00BD2517">
        <w:rPr>
          <w:color w:val="000000"/>
          <w:szCs w:val="22"/>
        </w:rPr>
        <w:t>ierte</w:t>
      </w:r>
      <w:r>
        <w:rPr>
          <w:color w:val="000000"/>
          <w:szCs w:val="22"/>
        </w:rPr>
        <w:t xml:space="preserve"> fra 3 måneder til 4 år, og imatinib ble gitt </w:t>
      </w:r>
      <w:r w:rsidR="00D96F3E">
        <w:rPr>
          <w:color w:val="000000"/>
          <w:szCs w:val="22"/>
        </w:rPr>
        <w:t>i</w:t>
      </w:r>
      <w:r w:rsidR="002922F0">
        <w:rPr>
          <w:color w:val="000000"/>
          <w:szCs w:val="22"/>
        </w:rPr>
        <w:t xml:space="preserve"> </w:t>
      </w:r>
      <w:r w:rsidR="00D96F3E">
        <w:rPr>
          <w:color w:val="000000"/>
          <w:szCs w:val="22"/>
        </w:rPr>
        <w:t>en</w:t>
      </w:r>
      <w:r w:rsidR="002922F0">
        <w:rPr>
          <w:color w:val="000000"/>
          <w:szCs w:val="22"/>
        </w:rPr>
        <w:t xml:space="preserve"> dose på 50 mg </w:t>
      </w:r>
      <w:r w:rsidR="00D96F3E">
        <w:rPr>
          <w:color w:val="000000"/>
          <w:szCs w:val="22"/>
        </w:rPr>
        <w:t xml:space="preserve">daglig </w:t>
      </w:r>
      <w:r w:rsidR="002922F0">
        <w:rPr>
          <w:color w:val="000000"/>
          <w:szCs w:val="22"/>
        </w:rPr>
        <w:t xml:space="preserve">eller </w:t>
      </w:r>
      <w:r>
        <w:rPr>
          <w:color w:val="000000"/>
          <w:szCs w:val="22"/>
        </w:rPr>
        <w:t xml:space="preserve">i doser </w:t>
      </w:r>
      <w:r w:rsidR="00BD2517">
        <w:rPr>
          <w:color w:val="000000"/>
          <w:szCs w:val="22"/>
        </w:rPr>
        <w:t>som varierte</w:t>
      </w:r>
      <w:r>
        <w:rPr>
          <w:color w:val="000000"/>
          <w:szCs w:val="22"/>
        </w:rPr>
        <w:t xml:space="preserve"> fra 92,5 til 340 mg/</w:t>
      </w:r>
      <w:r w:rsidRPr="00FC53F2">
        <w:rPr>
          <w:color w:val="000000"/>
          <w:szCs w:val="22"/>
        </w:rPr>
        <w:t>m</w:t>
      </w:r>
      <w:r w:rsidRPr="00192339">
        <w:rPr>
          <w:color w:val="000000"/>
          <w:szCs w:val="22"/>
          <w:vertAlign w:val="superscript"/>
        </w:rPr>
        <w:t>2</w:t>
      </w:r>
      <w:r>
        <w:rPr>
          <w:color w:val="000000"/>
          <w:szCs w:val="22"/>
        </w:rPr>
        <w:t xml:space="preserve"> daglig.</w:t>
      </w:r>
      <w:r w:rsidR="00AE03E9">
        <w:rPr>
          <w:color w:val="000000"/>
          <w:szCs w:val="22"/>
        </w:rPr>
        <w:t xml:space="preserve"> Alle pasien</w:t>
      </w:r>
      <w:r>
        <w:rPr>
          <w:color w:val="000000"/>
          <w:szCs w:val="22"/>
        </w:rPr>
        <w:t xml:space="preserve">tene oppnådde </w:t>
      </w:r>
      <w:r w:rsidR="00BD2517">
        <w:rPr>
          <w:color w:val="000000"/>
          <w:szCs w:val="22"/>
        </w:rPr>
        <w:t>komplett</w:t>
      </w:r>
      <w:r>
        <w:rPr>
          <w:color w:val="000000"/>
          <w:szCs w:val="22"/>
        </w:rPr>
        <w:t xml:space="preserve"> hematologisk respons, cytogenetisk respons og/eller klinisk respons.</w:t>
      </w:r>
    </w:p>
    <w:p w14:paraId="112F5315" w14:textId="77777777" w:rsidR="00DA0B3F" w:rsidRPr="00A218B1" w:rsidRDefault="00DA0B3F" w:rsidP="001E0558">
      <w:pPr>
        <w:pStyle w:val="EndnoteText"/>
        <w:widowControl w:val="0"/>
        <w:tabs>
          <w:tab w:val="clear" w:pos="567"/>
        </w:tabs>
        <w:rPr>
          <w:color w:val="000000"/>
          <w:szCs w:val="22"/>
        </w:rPr>
      </w:pPr>
    </w:p>
    <w:p w14:paraId="5F92FA55" w14:textId="77777777" w:rsidR="00DF30CB" w:rsidRPr="00A218B1" w:rsidRDefault="00DF30CB" w:rsidP="00DF30CB">
      <w:pPr>
        <w:pStyle w:val="EndnoteText"/>
        <w:widowControl w:val="0"/>
        <w:tabs>
          <w:tab w:val="clear" w:pos="567"/>
        </w:tabs>
        <w:rPr>
          <w:color w:val="000000"/>
          <w:szCs w:val="22"/>
          <w:u w:val="single"/>
        </w:rPr>
      </w:pPr>
      <w:r w:rsidRPr="00A218B1">
        <w:rPr>
          <w:color w:val="000000"/>
          <w:szCs w:val="22"/>
          <w:u w:val="single"/>
        </w:rPr>
        <w:t>Kliniske studier på HES/KEL</w:t>
      </w:r>
    </w:p>
    <w:p w14:paraId="249A8771" w14:textId="77777777" w:rsidR="00DF30CB" w:rsidRPr="00A218B1" w:rsidRDefault="00DF30CB" w:rsidP="00DF30CB">
      <w:pPr>
        <w:pStyle w:val="EndnoteText"/>
        <w:widowControl w:val="0"/>
        <w:tabs>
          <w:tab w:val="clear" w:pos="567"/>
        </w:tabs>
        <w:rPr>
          <w:color w:val="000000"/>
          <w:szCs w:val="22"/>
        </w:rPr>
      </w:pPr>
      <w:r w:rsidRPr="00A218B1">
        <w:rPr>
          <w:color w:val="000000"/>
          <w:szCs w:val="22"/>
          <w:lang w:eastAsia="ja-JP"/>
        </w:rPr>
        <w:t xml:space="preserve">En åpen, multisenter, fase II-klinisk studie (studie B2225) ble gjennomført med </w:t>
      </w:r>
      <w:r w:rsidR="007F146E" w:rsidRPr="004F34EF">
        <w:rPr>
          <w:szCs w:val="22"/>
        </w:rPr>
        <w:t>imatinib</w:t>
      </w:r>
      <w:r w:rsidRPr="00A218B1">
        <w:rPr>
          <w:color w:val="000000"/>
          <w:szCs w:val="22"/>
          <w:lang w:eastAsia="ja-JP"/>
        </w:rPr>
        <w:t xml:space="preserve"> hos ulike pasientgrupper med livstruende sykdommer assosiert med Abl, Kit eller PDGFR protein tyrosinkinaser. I denne studien ble 14 pasienter med HES/KEL behandlet med 100 mg til 1000 mg </w:t>
      </w:r>
      <w:r w:rsidR="007212CA" w:rsidRPr="004F34EF">
        <w:rPr>
          <w:szCs w:val="22"/>
        </w:rPr>
        <w:t>imatinib</w:t>
      </w:r>
      <w:r w:rsidRPr="00A218B1">
        <w:rPr>
          <w:color w:val="000000"/>
          <w:szCs w:val="22"/>
          <w:lang w:eastAsia="ja-JP"/>
        </w:rPr>
        <w:t xml:space="preserve"> daglig. Ytterligere 162 pasienter med HES/KEL</w:t>
      </w:r>
      <w:r w:rsidR="00D70D9D" w:rsidRPr="00A218B1">
        <w:rPr>
          <w:color w:val="000000"/>
          <w:szCs w:val="22"/>
          <w:lang w:eastAsia="ja-JP"/>
        </w:rPr>
        <w:t>,</w:t>
      </w:r>
      <w:r w:rsidRPr="00A218B1">
        <w:rPr>
          <w:color w:val="000000"/>
          <w:szCs w:val="22"/>
          <w:lang w:eastAsia="ja-JP"/>
        </w:rPr>
        <w:t xml:space="preserve"> rapportert i 35 publiserte kasusrapporter og kasusrekker, fikk </w:t>
      </w:r>
      <w:r w:rsidR="007212CA" w:rsidRPr="004F34EF">
        <w:rPr>
          <w:szCs w:val="22"/>
        </w:rPr>
        <w:t>imatinib</w:t>
      </w:r>
      <w:r w:rsidRPr="00A218B1">
        <w:rPr>
          <w:color w:val="000000"/>
          <w:szCs w:val="22"/>
          <w:lang w:eastAsia="ja-JP"/>
        </w:rPr>
        <w:t xml:space="preserve"> i doser på 75 mg til 800 mg daglig. </w:t>
      </w:r>
      <w:r w:rsidRPr="00A218B1">
        <w:rPr>
          <w:color w:val="000000"/>
          <w:szCs w:val="22"/>
        </w:rPr>
        <w:t>Cytogenetiske abnormaliter ble evaluert hos 117 av de totalt 176 pasientene. FIP1L1-PDGFRα fusjonskinase</w:t>
      </w:r>
      <w:r w:rsidR="00834AF9" w:rsidRPr="00A218B1">
        <w:rPr>
          <w:color w:val="000000"/>
          <w:szCs w:val="22"/>
        </w:rPr>
        <w:t xml:space="preserve"> ble identifisert hos 61 av disse 117</w:t>
      </w:r>
      <w:r w:rsidR="005551F5" w:rsidRPr="00A218B1">
        <w:rPr>
          <w:color w:val="000000"/>
          <w:szCs w:val="22"/>
        </w:rPr>
        <w:t> </w:t>
      </w:r>
      <w:r w:rsidR="00834AF9" w:rsidRPr="00A218B1">
        <w:rPr>
          <w:color w:val="000000"/>
          <w:szCs w:val="22"/>
        </w:rPr>
        <w:t>pasientene</w:t>
      </w:r>
      <w:r w:rsidRPr="00A218B1">
        <w:rPr>
          <w:color w:val="000000"/>
          <w:szCs w:val="22"/>
        </w:rPr>
        <w:t>. I tillegg ble ytterligere 4</w:t>
      </w:r>
      <w:r w:rsidR="005551F5" w:rsidRPr="00A218B1">
        <w:rPr>
          <w:color w:val="000000"/>
          <w:szCs w:val="22"/>
        </w:rPr>
        <w:t> </w:t>
      </w:r>
      <w:r w:rsidRPr="00A218B1">
        <w:rPr>
          <w:color w:val="000000"/>
          <w:szCs w:val="22"/>
        </w:rPr>
        <w:t xml:space="preserve">pasienter med HES funnet å </w:t>
      </w:r>
      <w:r w:rsidR="00834AF9" w:rsidRPr="00A218B1">
        <w:rPr>
          <w:color w:val="000000"/>
          <w:szCs w:val="22"/>
        </w:rPr>
        <w:t>være</w:t>
      </w:r>
      <w:r w:rsidRPr="00A218B1">
        <w:rPr>
          <w:color w:val="000000"/>
          <w:szCs w:val="22"/>
        </w:rPr>
        <w:t xml:space="preserve"> FIP1L1-PDGFRα fusjonskinase</w:t>
      </w:r>
      <w:r w:rsidR="00834AF9" w:rsidRPr="00A218B1">
        <w:rPr>
          <w:color w:val="000000"/>
          <w:szCs w:val="22"/>
        </w:rPr>
        <w:t xml:space="preserve"> positive</w:t>
      </w:r>
      <w:r w:rsidRPr="00A218B1">
        <w:rPr>
          <w:color w:val="000000"/>
          <w:szCs w:val="22"/>
        </w:rPr>
        <w:t xml:space="preserve"> i tre andre publiserte rapporter. Alle de 65</w:t>
      </w:r>
      <w:r w:rsidR="005551F5" w:rsidRPr="00A218B1">
        <w:rPr>
          <w:color w:val="000000"/>
          <w:szCs w:val="22"/>
        </w:rPr>
        <w:t> </w:t>
      </w:r>
      <w:r w:rsidRPr="00A218B1">
        <w:rPr>
          <w:color w:val="000000"/>
          <w:szCs w:val="22"/>
        </w:rPr>
        <w:t xml:space="preserve">pasientene </w:t>
      </w:r>
      <w:r w:rsidR="00834AF9" w:rsidRPr="00A218B1">
        <w:rPr>
          <w:color w:val="000000"/>
          <w:szCs w:val="22"/>
        </w:rPr>
        <w:t>som var</w:t>
      </w:r>
      <w:r w:rsidRPr="00A218B1">
        <w:rPr>
          <w:color w:val="000000"/>
          <w:szCs w:val="22"/>
        </w:rPr>
        <w:t xml:space="preserve"> FIP1L1-PDGFRα fusjonskinase</w:t>
      </w:r>
      <w:r w:rsidR="00834AF9" w:rsidRPr="00A218B1">
        <w:rPr>
          <w:color w:val="000000"/>
          <w:szCs w:val="22"/>
        </w:rPr>
        <w:t xml:space="preserve"> positive</w:t>
      </w:r>
      <w:r w:rsidRPr="00A218B1">
        <w:rPr>
          <w:color w:val="000000"/>
          <w:szCs w:val="22"/>
        </w:rPr>
        <w:t xml:space="preserve"> oppnådde komplett hematologisk respons som varte i flere måneder (fra 1+ til 44+ måneder </w:t>
      </w:r>
      <w:r w:rsidR="00642168" w:rsidRPr="00A218B1">
        <w:rPr>
          <w:color w:val="000000"/>
          <w:szCs w:val="22"/>
        </w:rPr>
        <w:t>korrigert på</w:t>
      </w:r>
      <w:r w:rsidRPr="00A218B1">
        <w:rPr>
          <w:color w:val="000000"/>
          <w:szCs w:val="22"/>
        </w:rPr>
        <w:t xml:space="preserve"> rapporteringstidspunktet). </w:t>
      </w:r>
      <w:r w:rsidR="00834AF9" w:rsidRPr="00A218B1">
        <w:rPr>
          <w:color w:val="000000"/>
          <w:szCs w:val="22"/>
        </w:rPr>
        <w:t xml:space="preserve">Slik </w:t>
      </w:r>
      <w:r w:rsidR="00D70D9D" w:rsidRPr="00A218B1">
        <w:rPr>
          <w:color w:val="000000"/>
          <w:szCs w:val="22"/>
        </w:rPr>
        <w:t xml:space="preserve">nylig </w:t>
      </w:r>
      <w:r w:rsidR="00EA46DC" w:rsidRPr="00A218B1">
        <w:rPr>
          <w:color w:val="000000"/>
          <w:szCs w:val="22"/>
        </w:rPr>
        <w:t>rapportert i en publikasjon, oppnådde 21 av disse 65</w:t>
      </w:r>
      <w:r w:rsidR="005551F5" w:rsidRPr="00A218B1">
        <w:rPr>
          <w:color w:val="000000"/>
          <w:szCs w:val="22"/>
        </w:rPr>
        <w:t> </w:t>
      </w:r>
      <w:r w:rsidR="00EA46DC" w:rsidRPr="00A218B1">
        <w:rPr>
          <w:color w:val="000000"/>
          <w:szCs w:val="22"/>
        </w:rPr>
        <w:t>pasientene komplett molekylær remisjon med median oppfølging på 28</w:t>
      </w:r>
      <w:r w:rsidR="005551F5" w:rsidRPr="00A218B1">
        <w:rPr>
          <w:color w:val="000000"/>
          <w:szCs w:val="22"/>
        </w:rPr>
        <w:t> </w:t>
      </w:r>
      <w:r w:rsidR="00EA46DC" w:rsidRPr="00A218B1">
        <w:rPr>
          <w:color w:val="000000"/>
          <w:szCs w:val="22"/>
        </w:rPr>
        <w:t>måneder (13</w:t>
      </w:r>
      <w:r w:rsidR="005551F5" w:rsidRPr="00A218B1">
        <w:rPr>
          <w:color w:val="000000"/>
          <w:szCs w:val="22"/>
        </w:rPr>
        <w:noBreakHyphen/>
      </w:r>
      <w:r w:rsidR="00EA46DC" w:rsidRPr="00A218B1">
        <w:rPr>
          <w:color w:val="000000"/>
          <w:szCs w:val="22"/>
        </w:rPr>
        <w:t>67</w:t>
      </w:r>
      <w:r w:rsidR="005551F5" w:rsidRPr="00A218B1">
        <w:rPr>
          <w:color w:val="000000"/>
          <w:szCs w:val="22"/>
        </w:rPr>
        <w:t> </w:t>
      </w:r>
      <w:r w:rsidR="00EA46DC" w:rsidRPr="00A218B1">
        <w:rPr>
          <w:color w:val="000000"/>
          <w:szCs w:val="22"/>
        </w:rPr>
        <w:t>måneder). Pasientenes alder varierte fra 25 til 72</w:t>
      </w:r>
      <w:r w:rsidR="005551F5" w:rsidRPr="00A218B1">
        <w:rPr>
          <w:color w:val="000000"/>
          <w:szCs w:val="22"/>
        </w:rPr>
        <w:t> </w:t>
      </w:r>
      <w:r w:rsidR="00EA46DC" w:rsidRPr="00A218B1">
        <w:rPr>
          <w:color w:val="000000"/>
          <w:szCs w:val="22"/>
        </w:rPr>
        <w:t xml:space="preserve">år. </w:t>
      </w:r>
      <w:r w:rsidR="00D70D9D" w:rsidRPr="00A218B1">
        <w:rPr>
          <w:color w:val="000000"/>
          <w:szCs w:val="22"/>
        </w:rPr>
        <w:t>I tillegg rapporterte utprøverne i sine kasusrapporter om forbedring av symptomer og andre abnormaliteter i organfunksjoner. Det ble rapportert om forbedringer i kardialt vev, nervevev og hud/underhudsvev, det respiratoriske systemet/thorax/mediastinum, muskel-skjelett/bindevev/vaskulært system og gastrointestinale organsystemer.</w:t>
      </w:r>
    </w:p>
    <w:p w14:paraId="574AB77E" w14:textId="77777777" w:rsidR="00DF30CB" w:rsidRDefault="00DF30CB" w:rsidP="001E0558">
      <w:pPr>
        <w:pStyle w:val="EndnoteText"/>
        <w:widowControl w:val="0"/>
        <w:tabs>
          <w:tab w:val="clear" w:pos="567"/>
        </w:tabs>
        <w:rPr>
          <w:color w:val="000000"/>
          <w:szCs w:val="22"/>
        </w:rPr>
      </w:pPr>
    </w:p>
    <w:p w14:paraId="686E3483" w14:textId="77777777" w:rsidR="00897867" w:rsidRDefault="00897867" w:rsidP="001E0558">
      <w:pPr>
        <w:pStyle w:val="EndnoteText"/>
        <w:widowControl w:val="0"/>
        <w:tabs>
          <w:tab w:val="clear" w:pos="567"/>
        </w:tabs>
        <w:rPr>
          <w:color w:val="000000"/>
          <w:szCs w:val="22"/>
        </w:rPr>
      </w:pPr>
      <w:r>
        <w:rPr>
          <w:color w:val="000000"/>
          <w:szCs w:val="22"/>
        </w:rPr>
        <w:t>Det er ingen kontrollerte studier</w:t>
      </w:r>
      <w:r w:rsidR="00AE03E9">
        <w:rPr>
          <w:color w:val="000000"/>
          <w:szCs w:val="22"/>
        </w:rPr>
        <w:t xml:space="preserve"> hos pediatriske pasienter med </w:t>
      </w:r>
      <w:r>
        <w:rPr>
          <w:color w:val="000000"/>
          <w:szCs w:val="22"/>
        </w:rPr>
        <w:t xml:space="preserve">HES/KEL. </w:t>
      </w:r>
      <w:r w:rsidR="002922F0">
        <w:rPr>
          <w:color w:val="000000"/>
          <w:szCs w:val="22"/>
        </w:rPr>
        <w:t>Tre (</w:t>
      </w:r>
      <w:r>
        <w:rPr>
          <w:color w:val="000000"/>
          <w:szCs w:val="22"/>
        </w:rPr>
        <w:t>3</w:t>
      </w:r>
      <w:r w:rsidR="002922F0">
        <w:rPr>
          <w:color w:val="000000"/>
          <w:szCs w:val="22"/>
        </w:rPr>
        <w:t>)</w:t>
      </w:r>
      <w:r>
        <w:rPr>
          <w:color w:val="000000"/>
          <w:szCs w:val="22"/>
        </w:rPr>
        <w:t xml:space="preserve"> pasienter med HES og KEL assosiert med </w:t>
      </w:r>
      <w:r w:rsidR="00D55671">
        <w:rPr>
          <w:color w:val="000000"/>
          <w:szCs w:val="22"/>
        </w:rPr>
        <w:t>PDGFR gen-</w:t>
      </w:r>
      <w:r>
        <w:rPr>
          <w:color w:val="000000"/>
          <w:szCs w:val="22"/>
        </w:rPr>
        <w:t xml:space="preserve">rearrangering ble rapportert i 3 publikasjoner. Alderen på disse pasientene varierte fra 2 til 16 år, og imatinib ble gitt </w:t>
      </w:r>
      <w:r w:rsidR="00D96F3E">
        <w:rPr>
          <w:color w:val="000000"/>
          <w:szCs w:val="22"/>
        </w:rPr>
        <w:t xml:space="preserve">i </w:t>
      </w:r>
      <w:r w:rsidR="002922F0">
        <w:rPr>
          <w:color w:val="000000"/>
          <w:szCs w:val="22"/>
        </w:rPr>
        <w:t>en dose på 300 mg/</w:t>
      </w:r>
      <w:r w:rsidR="00D96F3E" w:rsidRPr="00D96F3E">
        <w:rPr>
          <w:color w:val="000000"/>
          <w:szCs w:val="22"/>
        </w:rPr>
        <w:t>m</w:t>
      </w:r>
      <w:r w:rsidR="00D96F3E" w:rsidRPr="00D96F3E">
        <w:rPr>
          <w:color w:val="000000"/>
          <w:szCs w:val="22"/>
          <w:vertAlign w:val="superscript"/>
        </w:rPr>
        <w:t>2</w:t>
      </w:r>
      <w:r w:rsidR="002922F0">
        <w:rPr>
          <w:color w:val="000000"/>
          <w:szCs w:val="22"/>
        </w:rPr>
        <w:t xml:space="preserve"> eller </w:t>
      </w:r>
      <w:r>
        <w:rPr>
          <w:color w:val="000000"/>
          <w:szCs w:val="22"/>
        </w:rPr>
        <w:t>i doser som varierte fra 200 til 400 mg daglig.</w:t>
      </w:r>
      <w:r w:rsidR="00AE03E9">
        <w:rPr>
          <w:color w:val="000000"/>
          <w:szCs w:val="22"/>
        </w:rPr>
        <w:t xml:space="preserve"> Alle pasien</w:t>
      </w:r>
      <w:r>
        <w:rPr>
          <w:color w:val="000000"/>
          <w:szCs w:val="22"/>
        </w:rPr>
        <w:t>tene oppnådde komplett hematologisk respons, komplett cytogenetisk respons og/eller komplett molekylær respons.</w:t>
      </w:r>
    </w:p>
    <w:p w14:paraId="66E17A53" w14:textId="77777777" w:rsidR="001A7BCA" w:rsidRDefault="001A7BCA" w:rsidP="001E0558">
      <w:pPr>
        <w:pStyle w:val="EndnoteText"/>
        <w:widowControl w:val="0"/>
        <w:tabs>
          <w:tab w:val="clear" w:pos="567"/>
        </w:tabs>
        <w:rPr>
          <w:color w:val="000000"/>
          <w:szCs w:val="22"/>
        </w:rPr>
      </w:pPr>
    </w:p>
    <w:p w14:paraId="731EC234" w14:textId="77777777" w:rsidR="001A7BCA" w:rsidRPr="00C073A7" w:rsidRDefault="001A7BCA" w:rsidP="001A7BCA">
      <w:pPr>
        <w:rPr>
          <w:u w:val="single"/>
        </w:rPr>
      </w:pPr>
      <w:r w:rsidRPr="00C073A7">
        <w:rPr>
          <w:u w:val="single"/>
        </w:rPr>
        <w:t>Kliniske studier på inoperabel og/eller metastaserende GIST</w:t>
      </w:r>
    </w:p>
    <w:p w14:paraId="7E0D2EFC" w14:textId="77777777" w:rsidR="001A7BCA" w:rsidRDefault="001A7BCA" w:rsidP="001A7BCA">
      <w:r>
        <w:t xml:space="preserve">En åpen, randomisert ukontrollert multinasjonal fase II studie ble utført hos pasienter med inoperable eller metastaserende maligne gastrointestinale stromale tumorer (GIST). I denne studien ble </w:t>
      </w:r>
      <w:r>
        <w:lastRenderedPageBreak/>
        <w:t>147 pasienter inkludert og randomisert til behandling med enten 400 mg eller 600 mg imatinib oralt en gang daglig i inntil 36 måneder. Pasientene var fra 18 til 83 år og hadde en patologisk diagnose på Kit- positive maligne GIST som var inoperable eller metastaserende. Immunohistokjemi ble rutinemessig utført med Kit antistoff (A-4502, kanin polyklonalt antiserum, 1:100; DAKO Corporation, Carpinteria, CA) i henhold til analyser med en avidin-biotin-peroksidase kompleks metode etter antigen gjenvinning.</w:t>
      </w:r>
    </w:p>
    <w:p w14:paraId="5AD0818A" w14:textId="77777777" w:rsidR="001A7BCA" w:rsidRDefault="001A7BCA" w:rsidP="001A7BCA"/>
    <w:p w14:paraId="0C067F0D" w14:textId="77777777" w:rsidR="001A7BCA" w:rsidRDefault="001A7BCA" w:rsidP="001A7BCA">
      <w:r>
        <w:t>Det primære effektmålet var basert på objektive responsrater. Tumorene måtte være målbare i minst ett stadium av sykdommen, og responskarakterisering var basert på Southwestern Oncology Group (SWOG) kriteriene. Resultatene er vist i Tabell 6.</w:t>
      </w:r>
    </w:p>
    <w:p w14:paraId="7044C91F" w14:textId="77777777" w:rsidR="00997104" w:rsidRDefault="00997104" w:rsidP="001A7BCA"/>
    <w:p w14:paraId="19E49B55" w14:textId="77777777" w:rsidR="00997104" w:rsidRPr="00C073A7" w:rsidRDefault="00997104" w:rsidP="00C073A7">
      <w:pPr>
        <w:rPr>
          <w:b/>
          <w:bCs/>
        </w:rPr>
      </w:pPr>
      <w:r w:rsidRPr="00C073A7">
        <w:rPr>
          <w:b/>
          <w:bCs/>
        </w:rPr>
        <w:t>Tabell 6</w:t>
      </w:r>
      <w:r w:rsidRPr="00C073A7">
        <w:rPr>
          <w:b/>
          <w:bCs/>
        </w:rPr>
        <w:tab/>
        <w:t>Beste tumorrespons i forsøk STIB2222 (GIST)</w:t>
      </w:r>
    </w:p>
    <w:p w14:paraId="7227C319" w14:textId="77777777" w:rsidR="001A7BCA" w:rsidRDefault="001A7BCA" w:rsidP="001E0558">
      <w:pPr>
        <w:pStyle w:val="EndnoteT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41"/>
      </w:tblGrid>
      <w:tr w:rsidR="00997104" w:rsidRPr="00DF2EE2" w14:paraId="01507C30" w14:textId="77777777" w:rsidTr="00F7552A">
        <w:tc>
          <w:tcPr>
            <w:tcW w:w="4605" w:type="dxa"/>
            <w:tcBorders>
              <w:left w:val="nil"/>
              <w:bottom w:val="single" w:sz="4" w:space="0" w:color="auto"/>
              <w:right w:val="nil"/>
            </w:tcBorders>
            <w:shd w:val="clear" w:color="auto" w:fill="auto"/>
          </w:tcPr>
          <w:p w14:paraId="7A749143" w14:textId="77777777" w:rsidR="00997104" w:rsidRPr="00C073A7" w:rsidRDefault="00997104" w:rsidP="00F7552A">
            <w:pPr>
              <w:pStyle w:val="EndnoteText"/>
              <w:widowControl w:val="0"/>
              <w:tabs>
                <w:tab w:val="clear" w:pos="567"/>
              </w:tabs>
            </w:pPr>
          </w:p>
          <w:p w14:paraId="64F5A8DB" w14:textId="77777777" w:rsidR="00997104" w:rsidRPr="00C073A7" w:rsidRDefault="00997104" w:rsidP="00F7552A">
            <w:pPr>
              <w:pStyle w:val="EndnoteText"/>
              <w:widowControl w:val="0"/>
              <w:tabs>
                <w:tab w:val="clear" w:pos="567"/>
              </w:tabs>
            </w:pPr>
          </w:p>
          <w:p w14:paraId="3F5BBA97" w14:textId="77777777" w:rsidR="00997104" w:rsidRPr="00C073A7" w:rsidRDefault="00997104" w:rsidP="00F7552A">
            <w:pPr>
              <w:pStyle w:val="EndnoteText"/>
              <w:widowControl w:val="0"/>
              <w:tabs>
                <w:tab w:val="clear" w:pos="567"/>
              </w:tabs>
            </w:pPr>
          </w:p>
          <w:p w14:paraId="3D121550" w14:textId="77777777" w:rsidR="00997104" w:rsidRPr="00DF2EE2" w:rsidRDefault="00997104" w:rsidP="00F7552A">
            <w:pPr>
              <w:pStyle w:val="EndnoteText"/>
              <w:widowControl w:val="0"/>
              <w:tabs>
                <w:tab w:val="clear" w:pos="567"/>
              </w:tabs>
              <w:rPr>
                <w:color w:val="000000"/>
                <w:szCs w:val="22"/>
                <w:lang w:val="sv-SE"/>
              </w:rPr>
            </w:pPr>
            <w:r>
              <w:t>Best response</w:t>
            </w:r>
          </w:p>
        </w:tc>
        <w:tc>
          <w:tcPr>
            <w:tcW w:w="4606" w:type="dxa"/>
            <w:tcBorders>
              <w:left w:val="nil"/>
              <w:bottom w:val="single" w:sz="4" w:space="0" w:color="auto"/>
              <w:right w:val="nil"/>
            </w:tcBorders>
            <w:shd w:val="clear" w:color="auto" w:fill="auto"/>
          </w:tcPr>
          <w:p w14:paraId="79C86B76" w14:textId="77777777" w:rsidR="00997104" w:rsidRPr="00DF2EE2" w:rsidRDefault="00997104" w:rsidP="00F7552A">
            <w:pPr>
              <w:pStyle w:val="EndnoteText"/>
              <w:widowControl w:val="0"/>
              <w:tabs>
                <w:tab w:val="clear" w:pos="567"/>
              </w:tabs>
              <w:jc w:val="center"/>
              <w:rPr>
                <w:color w:val="000000"/>
                <w:szCs w:val="22"/>
                <w:lang w:val="sv-SE"/>
              </w:rPr>
            </w:pPr>
            <w:r w:rsidRPr="00DF2EE2">
              <w:rPr>
                <w:color w:val="000000"/>
                <w:szCs w:val="22"/>
                <w:lang w:val="sv-SE"/>
              </w:rPr>
              <w:t>All</w:t>
            </w:r>
            <w:r w:rsidR="00905AA8">
              <w:rPr>
                <w:color w:val="000000"/>
                <w:szCs w:val="22"/>
                <w:lang w:val="sv-SE"/>
              </w:rPr>
              <w:t>e</w:t>
            </w:r>
            <w:r w:rsidRPr="00DF2EE2">
              <w:rPr>
                <w:color w:val="000000"/>
                <w:szCs w:val="22"/>
                <w:lang w:val="sv-SE"/>
              </w:rPr>
              <w:t xml:space="preserve"> doser (n=147)</w:t>
            </w:r>
          </w:p>
          <w:p w14:paraId="18CF8010" w14:textId="77777777" w:rsidR="00997104" w:rsidRPr="00DF2EE2" w:rsidRDefault="00997104" w:rsidP="00F7552A">
            <w:pPr>
              <w:pStyle w:val="EndnoteText"/>
              <w:widowControl w:val="0"/>
              <w:tabs>
                <w:tab w:val="clear" w:pos="567"/>
              </w:tabs>
              <w:jc w:val="center"/>
              <w:rPr>
                <w:color w:val="000000"/>
                <w:szCs w:val="22"/>
                <w:lang w:val="sv-SE"/>
              </w:rPr>
            </w:pPr>
            <w:r w:rsidRPr="00DF2EE2">
              <w:rPr>
                <w:color w:val="000000"/>
                <w:szCs w:val="22"/>
                <w:lang w:val="sv-SE"/>
              </w:rPr>
              <w:t>400 mg (n=73)</w:t>
            </w:r>
          </w:p>
          <w:p w14:paraId="6B709264" w14:textId="77777777" w:rsidR="00997104" w:rsidRPr="00DF2EE2" w:rsidRDefault="00997104" w:rsidP="00F7552A">
            <w:pPr>
              <w:pStyle w:val="EndnoteText"/>
              <w:widowControl w:val="0"/>
              <w:tabs>
                <w:tab w:val="clear" w:pos="567"/>
              </w:tabs>
              <w:jc w:val="center"/>
              <w:rPr>
                <w:color w:val="000000"/>
                <w:szCs w:val="22"/>
                <w:lang w:val="sv-SE"/>
              </w:rPr>
            </w:pPr>
            <w:r w:rsidRPr="00DF2EE2">
              <w:rPr>
                <w:color w:val="000000"/>
                <w:szCs w:val="22"/>
                <w:lang w:val="sv-SE"/>
              </w:rPr>
              <w:t>600 mg (n=74)</w:t>
            </w:r>
          </w:p>
          <w:p w14:paraId="58AD0974" w14:textId="77777777" w:rsidR="00997104" w:rsidRPr="00DF2EE2" w:rsidRDefault="00997104" w:rsidP="00F7552A">
            <w:pPr>
              <w:pStyle w:val="EndnoteText"/>
              <w:widowControl w:val="0"/>
              <w:tabs>
                <w:tab w:val="clear" w:pos="567"/>
              </w:tabs>
              <w:jc w:val="center"/>
              <w:rPr>
                <w:color w:val="000000"/>
                <w:szCs w:val="22"/>
                <w:lang w:val="sv-SE"/>
              </w:rPr>
            </w:pPr>
            <w:r w:rsidRPr="00DF2EE2">
              <w:rPr>
                <w:color w:val="000000"/>
                <w:szCs w:val="22"/>
                <w:lang w:val="sv-SE"/>
              </w:rPr>
              <w:t>n (%)</w:t>
            </w:r>
          </w:p>
        </w:tc>
      </w:tr>
      <w:tr w:rsidR="00997104" w:rsidRPr="00DF2EE2" w14:paraId="4DD51601" w14:textId="77777777" w:rsidTr="00F7552A">
        <w:tc>
          <w:tcPr>
            <w:tcW w:w="4605" w:type="dxa"/>
            <w:tcBorders>
              <w:left w:val="nil"/>
              <w:right w:val="nil"/>
            </w:tcBorders>
            <w:shd w:val="clear" w:color="auto" w:fill="auto"/>
          </w:tcPr>
          <w:p w14:paraId="07B8F723" w14:textId="77777777" w:rsidR="00997104" w:rsidRPr="00BB17A4" w:rsidRDefault="00997104" w:rsidP="00F7552A">
            <w:pPr>
              <w:pStyle w:val="EndnoteText"/>
              <w:widowControl w:val="0"/>
              <w:tabs>
                <w:tab w:val="clear" w:pos="567"/>
              </w:tabs>
            </w:pPr>
            <w:r w:rsidRPr="00C073A7">
              <w:t xml:space="preserve">Komplett </w:t>
            </w:r>
            <w:r>
              <w:t>response</w:t>
            </w:r>
          </w:p>
          <w:p w14:paraId="5DEDA7F2" w14:textId="77777777" w:rsidR="00997104" w:rsidRPr="00BB17A4" w:rsidRDefault="00997104" w:rsidP="00F7552A">
            <w:pPr>
              <w:pStyle w:val="EndnoteText"/>
              <w:widowControl w:val="0"/>
              <w:tabs>
                <w:tab w:val="clear" w:pos="567"/>
              </w:tabs>
            </w:pPr>
            <w:r w:rsidRPr="00BB17A4">
              <w:t>Partiell</w:t>
            </w:r>
            <w:r w:rsidRPr="00C073A7">
              <w:t xml:space="preserve"> </w:t>
            </w:r>
            <w:r>
              <w:t>response</w:t>
            </w:r>
          </w:p>
          <w:p w14:paraId="0150D708" w14:textId="77777777" w:rsidR="00997104" w:rsidRPr="00BB17A4" w:rsidRDefault="00997104" w:rsidP="00F7552A">
            <w:pPr>
              <w:pStyle w:val="EndnoteText"/>
              <w:widowControl w:val="0"/>
              <w:tabs>
                <w:tab w:val="clear" w:pos="567"/>
              </w:tabs>
            </w:pPr>
            <w:r w:rsidRPr="00BB17A4">
              <w:t>Stabi</w:t>
            </w:r>
            <w:r w:rsidRPr="001272BD">
              <w:t>l s</w:t>
            </w:r>
            <w:r w:rsidRPr="00C073A7">
              <w:t>y</w:t>
            </w:r>
            <w:r>
              <w:t>kdom</w:t>
            </w:r>
          </w:p>
          <w:p w14:paraId="1555FD1D" w14:textId="77777777" w:rsidR="00997104" w:rsidRPr="00BB17A4" w:rsidRDefault="00997104" w:rsidP="00F7552A">
            <w:pPr>
              <w:pStyle w:val="EndnoteText"/>
              <w:widowControl w:val="0"/>
              <w:tabs>
                <w:tab w:val="clear" w:pos="567"/>
              </w:tabs>
            </w:pPr>
            <w:r w:rsidRPr="00BB17A4">
              <w:t>Progressiv s</w:t>
            </w:r>
            <w:r w:rsidRPr="00C073A7">
              <w:t>yk</w:t>
            </w:r>
            <w:r>
              <w:t>dom</w:t>
            </w:r>
          </w:p>
          <w:p w14:paraId="1EDC05A6" w14:textId="77777777" w:rsidR="00997104" w:rsidRPr="00BB17A4" w:rsidRDefault="00997104" w:rsidP="00F7552A">
            <w:pPr>
              <w:pStyle w:val="EndnoteText"/>
              <w:widowControl w:val="0"/>
              <w:tabs>
                <w:tab w:val="clear" w:pos="567"/>
              </w:tabs>
            </w:pPr>
            <w:r w:rsidRPr="00BB17A4">
              <w:t>I</w:t>
            </w:r>
            <w:r>
              <w:t>kke evaluerbar</w:t>
            </w:r>
          </w:p>
          <w:p w14:paraId="79D1748D" w14:textId="77777777" w:rsidR="00997104" w:rsidRPr="00BB17A4" w:rsidRDefault="00997104" w:rsidP="00F7552A">
            <w:pPr>
              <w:pStyle w:val="EndnoteText"/>
              <w:widowControl w:val="0"/>
              <w:tabs>
                <w:tab w:val="clear" w:pos="567"/>
              </w:tabs>
            </w:pPr>
            <w:r w:rsidRPr="00C073A7">
              <w:t>Ukje</w:t>
            </w:r>
            <w:r w:rsidRPr="00BB17A4">
              <w:t>nt</w:t>
            </w:r>
          </w:p>
        </w:tc>
        <w:tc>
          <w:tcPr>
            <w:tcW w:w="4606" w:type="dxa"/>
            <w:tcBorders>
              <w:left w:val="nil"/>
              <w:right w:val="nil"/>
            </w:tcBorders>
            <w:shd w:val="clear" w:color="auto" w:fill="auto"/>
          </w:tcPr>
          <w:p w14:paraId="7371331A" w14:textId="77777777" w:rsidR="00997104" w:rsidRPr="00DF2EE2" w:rsidRDefault="00997104" w:rsidP="00F7552A">
            <w:pPr>
              <w:pStyle w:val="EndnoteText"/>
              <w:widowControl w:val="0"/>
              <w:tabs>
                <w:tab w:val="clear" w:pos="567"/>
              </w:tabs>
              <w:jc w:val="center"/>
              <w:rPr>
                <w:lang w:val="sv-SE"/>
              </w:rPr>
            </w:pPr>
            <w:r w:rsidRPr="001E5514">
              <w:rPr>
                <w:lang w:val="sv-SE"/>
              </w:rPr>
              <w:t>1 (0,7)</w:t>
            </w:r>
          </w:p>
          <w:p w14:paraId="58C26800" w14:textId="77777777" w:rsidR="00997104" w:rsidRPr="00DF2EE2" w:rsidRDefault="00997104" w:rsidP="00F7552A">
            <w:pPr>
              <w:pStyle w:val="EndnoteText"/>
              <w:widowControl w:val="0"/>
              <w:tabs>
                <w:tab w:val="clear" w:pos="567"/>
              </w:tabs>
              <w:jc w:val="center"/>
              <w:rPr>
                <w:lang w:val="sv-SE"/>
              </w:rPr>
            </w:pPr>
            <w:r w:rsidRPr="004F31A9">
              <w:rPr>
                <w:lang w:val="sv-SE"/>
              </w:rPr>
              <w:t>98 (66,7)</w:t>
            </w:r>
          </w:p>
          <w:p w14:paraId="351CB612" w14:textId="77777777" w:rsidR="00997104" w:rsidRPr="00DF2EE2" w:rsidRDefault="00997104" w:rsidP="00F7552A">
            <w:pPr>
              <w:pStyle w:val="EndnoteText"/>
              <w:widowControl w:val="0"/>
              <w:tabs>
                <w:tab w:val="clear" w:pos="567"/>
              </w:tabs>
              <w:jc w:val="center"/>
              <w:rPr>
                <w:lang w:val="sv-SE"/>
              </w:rPr>
            </w:pPr>
            <w:r w:rsidRPr="004F31A9">
              <w:rPr>
                <w:lang w:val="sv-SE"/>
              </w:rPr>
              <w:t>23 (15,6)</w:t>
            </w:r>
          </w:p>
          <w:p w14:paraId="2981A3DC" w14:textId="77777777" w:rsidR="00997104" w:rsidRPr="00DF2EE2" w:rsidRDefault="00997104" w:rsidP="00F7552A">
            <w:pPr>
              <w:pStyle w:val="EndnoteText"/>
              <w:widowControl w:val="0"/>
              <w:tabs>
                <w:tab w:val="clear" w:pos="567"/>
              </w:tabs>
              <w:jc w:val="center"/>
              <w:rPr>
                <w:lang w:val="sv-SE"/>
              </w:rPr>
            </w:pPr>
            <w:r w:rsidRPr="004F31A9">
              <w:rPr>
                <w:lang w:val="sv-SE"/>
              </w:rPr>
              <w:t>18 (12,2)</w:t>
            </w:r>
          </w:p>
          <w:p w14:paraId="6D780829" w14:textId="77777777" w:rsidR="00997104" w:rsidRPr="00DF2EE2" w:rsidRDefault="00997104" w:rsidP="00F7552A">
            <w:pPr>
              <w:pStyle w:val="EndnoteText"/>
              <w:widowControl w:val="0"/>
              <w:tabs>
                <w:tab w:val="clear" w:pos="567"/>
              </w:tabs>
              <w:jc w:val="center"/>
              <w:rPr>
                <w:lang w:val="sv-SE"/>
              </w:rPr>
            </w:pPr>
            <w:r w:rsidRPr="004F31A9">
              <w:rPr>
                <w:lang w:val="sv-SE"/>
              </w:rPr>
              <w:t>5 (3,4)</w:t>
            </w:r>
          </w:p>
          <w:p w14:paraId="30DDF38C" w14:textId="77777777" w:rsidR="00997104" w:rsidRPr="001E5514" w:rsidRDefault="00997104" w:rsidP="00F7552A">
            <w:pPr>
              <w:pStyle w:val="EndnoteText"/>
              <w:widowControl w:val="0"/>
              <w:tabs>
                <w:tab w:val="clear" w:pos="567"/>
              </w:tabs>
              <w:jc w:val="center"/>
              <w:rPr>
                <w:lang w:val="sv-SE"/>
              </w:rPr>
            </w:pPr>
            <w:r w:rsidRPr="004F31A9">
              <w:rPr>
                <w:lang w:val="sv-SE"/>
              </w:rPr>
              <w:t>2 (1,4)</w:t>
            </w:r>
          </w:p>
        </w:tc>
      </w:tr>
    </w:tbl>
    <w:p w14:paraId="02B9FD88" w14:textId="77777777" w:rsidR="00997104" w:rsidRDefault="00997104" w:rsidP="001E0558">
      <w:pPr>
        <w:pStyle w:val="EndnoteText"/>
        <w:widowControl w:val="0"/>
        <w:tabs>
          <w:tab w:val="clear" w:pos="567"/>
        </w:tabs>
        <w:rPr>
          <w:color w:val="000000"/>
          <w:szCs w:val="22"/>
        </w:rPr>
      </w:pPr>
    </w:p>
    <w:p w14:paraId="344003BA" w14:textId="77777777" w:rsidR="00E90D78" w:rsidRPr="00E90D78" w:rsidRDefault="00E90D78" w:rsidP="00E90D78">
      <w:pPr>
        <w:pStyle w:val="EndnoteText"/>
        <w:widowControl w:val="0"/>
        <w:tabs>
          <w:tab w:val="clear" w:pos="567"/>
        </w:tabs>
        <w:rPr>
          <w:color w:val="000000"/>
          <w:szCs w:val="22"/>
        </w:rPr>
      </w:pPr>
      <w:r w:rsidRPr="00E90D78">
        <w:rPr>
          <w:color w:val="000000"/>
          <w:szCs w:val="22"/>
        </w:rPr>
        <w:t>Det var ingen forskjell i respons mellom de to dosegruppene. Et signifikant antall pasienter som hadde stabil sykdom ved tidspunktet for interimanalysen oppnådde en partiell respons ved lengre behandlingstid (median oppfølging 31</w:t>
      </w:r>
      <w:r>
        <w:rPr>
          <w:color w:val="000000"/>
          <w:szCs w:val="22"/>
        </w:rPr>
        <w:t> </w:t>
      </w:r>
      <w:r w:rsidRPr="00E90D78">
        <w:rPr>
          <w:color w:val="000000"/>
          <w:szCs w:val="22"/>
        </w:rPr>
        <w:t>måneder). Median tid til respons var 13</w:t>
      </w:r>
      <w:r>
        <w:rPr>
          <w:color w:val="000000"/>
          <w:szCs w:val="22"/>
        </w:rPr>
        <w:t> </w:t>
      </w:r>
      <w:r w:rsidRPr="00E90D78">
        <w:rPr>
          <w:color w:val="000000"/>
          <w:szCs w:val="22"/>
        </w:rPr>
        <w:t>uker (95</w:t>
      </w:r>
      <w:r>
        <w:rPr>
          <w:color w:val="000000"/>
          <w:szCs w:val="22"/>
        </w:rPr>
        <w:t> </w:t>
      </w:r>
      <w:r w:rsidRPr="00E90D78">
        <w:rPr>
          <w:color w:val="000000"/>
          <w:szCs w:val="22"/>
        </w:rPr>
        <w:t>% KI 12–23). Median tid til behandlingssvikt hos respondere var 122</w:t>
      </w:r>
      <w:r>
        <w:rPr>
          <w:color w:val="000000"/>
          <w:szCs w:val="22"/>
        </w:rPr>
        <w:t> </w:t>
      </w:r>
      <w:r w:rsidRPr="00E90D78">
        <w:rPr>
          <w:color w:val="000000"/>
          <w:szCs w:val="22"/>
        </w:rPr>
        <w:t>uker (95</w:t>
      </w:r>
      <w:r>
        <w:rPr>
          <w:color w:val="000000"/>
          <w:szCs w:val="22"/>
        </w:rPr>
        <w:t> </w:t>
      </w:r>
      <w:r w:rsidRPr="00E90D78">
        <w:rPr>
          <w:color w:val="000000"/>
          <w:szCs w:val="22"/>
        </w:rPr>
        <w:t>% KI 106–147), mens den var 84</w:t>
      </w:r>
      <w:r>
        <w:rPr>
          <w:color w:val="000000"/>
          <w:szCs w:val="22"/>
        </w:rPr>
        <w:t> </w:t>
      </w:r>
      <w:r w:rsidRPr="00E90D78">
        <w:rPr>
          <w:color w:val="000000"/>
          <w:szCs w:val="22"/>
        </w:rPr>
        <w:t>uker i hele studiepoplulasjonen (95</w:t>
      </w:r>
      <w:r>
        <w:rPr>
          <w:color w:val="000000"/>
          <w:szCs w:val="22"/>
        </w:rPr>
        <w:t> </w:t>
      </w:r>
      <w:r w:rsidRPr="00E90D78">
        <w:rPr>
          <w:color w:val="000000"/>
          <w:szCs w:val="22"/>
        </w:rPr>
        <w:t>% KI 71–109). Median total overlevelse er ikke nådd. Kaplan-Meier- estimatet for overlevelse etter 36</w:t>
      </w:r>
      <w:r>
        <w:rPr>
          <w:color w:val="000000"/>
          <w:szCs w:val="22"/>
        </w:rPr>
        <w:t> </w:t>
      </w:r>
      <w:r w:rsidRPr="00E90D78">
        <w:rPr>
          <w:color w:val="000000"/>
          <w:szCs w:val="22"/>
        </w:rPr>
        <w:t>måneder er 68</w:t>
      </w:r>
      <w:r>
        <w:rPr>
          <w:color w:val="000000"/>
          <w:szCs w:val="22"/>
        </w:rPr>
        <w:t> </w:t>
      </w:r>
      <w:r w:rsidRPr="00E90D78">
        <w:rPr>
          <w:color w:val="000000"/>
          <w:szCs w:val="22"/>
        </w:rPr>
        <w:t>%.</w:t>
      </w:r>
    </w:p>
    <w:p w14:paraId="16DBCEB1" w14:textId="77777777" w:rsidR="00E90D78" w:rsidRPr="00E90D78" w:rsidRDefault="00E90D78" w:rsidP="00E90D78">
      <w:pPr>
        <w:pStyle w:val="EndnoteText"/>
        <w:widowControl w:val="0"/>
        <w:tabs>
          <w:tab w:val="clear" w:pos="567"/>
        </w:tabs>
        <w:rPr>
          <w:color w:val="000000"/>
          <w:szCs w:val="22"/>
        </w:rPr>
      </w:pPr>
    </w:p>
    <w:p w14:paraId="099517CC" w14:textId="77777777" w:rsidR="001A7BCA" w:rsidRDefault="00E90D78" w:rsidP="00E90D78">
      <w:pPr>
        <w:pStyle w:val="EndnoteText"/>
        <w:widowControl w:val="0"/>
        <w:tabs>
          <w:tab w:val="clear" w:pos="567"/>
        </w:tabs>
        <w:rPr>
          <w:color w:val="000000"/>
          <w:szCs w:val="22"/>
        </w:rPr>
      </w:pPr>
      <w:r w:rsidRPr="00E90D78">
        <w:rPr>
          <w:color w:val="000000"/>
          <w:szCs w:val="22"/>
        </w:rPr>
        <w:t xml:space="preserve">I to kliniske studier (studien B2222 og intergruppe-studie S0033) ble daglig dose </w:t>
      </w:r>
      <w:r>
        <w:rPr>
          <w:color w:val="000000"/>
          <w:szCs w:val="22"/>
        </w:rPr>
        <w:t>imatinib</w:t>
      </w:r>
      <w:r w:rsidRPr="00E90D78">
        <w:rPr>
          <w:color w:val="000000"/>
          <w:szCs w:val="22"/>
        </w:rPr>
        <w:t xml:space="preserve"> økt til 800</w:t>
      </w:r>
      <w:r>
        <w:rPr>
          <w:color w:val="000000"/>
          <w:szCs w:val="22"/>
        </w:rPr>
        <w:t> </w:t>
      </w:r>
      <w:r w:rsidRPr="00E90D78">
        <w:rPr>
          <w:color w:val="000000"/>
          <w:szCs w:val="22"/>
        </w:rPr>
        <w:t>mg hos pasienter med progresjon ved lavere doser på 400</w:t>
      </w:r>
      <w:r>
        <w:rPr>
          <w:color w:val="000000"/>
          <w:szCs w:val="22"/>
        </w:rPr>
        <w:t> </w:t>
      </w:r>
      <w:r w:rsidRPr="00E90D78">
        <w:rPr>
          <w:color w:val="000000"/>
          <w:szCs w:val="22"/>
        </w:rPr>
        <w:t>mg eller 600</w:t>
      </w:r>
      <w:r>
        <w:rPr>
          <w:color w:val="000000"/>
          <w:szCs w:val="22"/>
        </w:rPr>
        <w:t> </w:t>
      </w:r>
      <w:r w:rsidRPr="00E90D78">
        <w:rPr>
          <w:color w:val="000000"/>
          <w:szCs w:val="22"/>
        </w:rPr>
        <w:t>mg daglig. Daglig dose ble økt til 800</w:t>
      </w:r>
      <w:r>
        <w:rPr>
          <w:color w:val="000000"/>
          <w:szCs w:val="22"/>
        </w:rPr>
        <w:t> </w:t>
      </w:r>
      <w:r w:rsidRPr="00E90D78">
        <w:rPr>
          <w:color w:val="000000"/>
          <w:szCs w:val="22"/>
        </w:rPr>
        <w:t>mg hos totalt 103</w:t>
      </w:r>
      <w:r>
        <w:rPr>
          <w:color w:val="000000"/>
          <w:szCs w:val="22"/>
        </w:rPr>
        <w:t> </w:t>
      </w:r>
      <w:r w:rsidRPr="00E90D78">
        <w:rPr>
          <w:color w:val="000000"/>
          <w:szCs w:val="22"/>
        </w:rPr>
        <w:t>pasienter; 6</w:t>
      </w:r>
      <w:r>
        <w:rPr>
          <w:color w:val="000000"/>
          <w:szCs w:val="22"/>
        </w:rPr>
        <w:t> </w:t>
      </w:r>
      <w:r w:rsidRPr="00E90D78">
        <w:rPr>
          <w:color w:val="000000"/>
          <w:szCs w:val="22"/>
        </w:rPr>
        <w:t>pasienter oppnådde partiell respons og 21 oppnådde stabilisering av sykdommen etter doseøkning, totalt klinisk utbytte var 26</w:t>
      </w:r>
      <w:r>
        <w:rPr>
          <w:color w:val="000000"/>
          <w:szCs w:val="22"/>
        </w:rPr>
        <w:t> </w:t>
      </w:r>
      <w:r w:rsidRPr="00E90D78">
        <w:rPr>
          <w:color w:val="000000"/>
          <w:szCs w:val="22"/>
        </w:rPr>
        <w:t>%. Basert på tilgjengelige sikkerhetsdata ser det ikke ut til at doseøkning til 800</w:t>
      </w:r>
      <w:r>
        <w:rPr>
          <w:color w:val="000000"/>
          <w:szCs w:val="22"/>
        </w:rPr>
        <w:t> </w:t>
      </w:r>
      <w:r w:rsidRPr="00E90D78">
        <w:rPr>
          <w:color w:val="000000"/>
          <w:szCs w:val="22"/>
        </w:rPr>
        <w:t>mg, hos pasienter med progresjon ved doser på 400</w:t>
      </w:r>
      <w:r>
        <w:rPr>
          <w:color w:val="000000"/>
          <w:szCs w:val="22"/>
        </w:rPr>
        <w:t> </w:t>
      </w:r>
      <w:r w:rsidRPr="00E90D78">
        <w:rPr>
          <w:color w:val="000000"/>
          <w:szCs w:val="22"/>
        </w:rPr>
        <w:t>mg eller</w:t>
      </w:r>
      <w:r>
        <w:rPr>
          <w:color w:val="000000"/>
          <w:szCs w:val="22"/>
        </w:rPr>
        <w:t xml:space="preserve"> </w:t>
      </w:r>
      <w:r w:rsidRPr="00E90D78">
        <w:rPr>
          <w:color w:val="000000"/>
          <w:szCs w:val="22"/>
        </w:rPr>
        <w:t>600</w:t>
      </w:r>
      <w:r>
        <w:rPr>
          <w:color w:val="000000"/>
          <w:szCs w:val="22"/>
        </w:rPr>
        <w:t> </w:t>
      </w:r>
      <w:r w:rsidRPr="00E90D78">
        <w:rPr>
          <w:color w:val="000000"/>
          <w:szCs w:val="22"/>
        </w:rPr>
        <w:t xml:space="preserve">mg daglig, påvirker sikkerhetsprofilen til </w:t>
      </w:r>
      <w:r>
        <w:rPr>
          <w:color w:val="000000"/>
          <w:szCs w:val="22"/>
        </w:rPr>
        <w:t>imatinib</w:t>
      </w:r>
      <w:r w:rsidRPr="00E90D78">
        <w:rPr>
          <w:color w:val="000000"/>
          <w:szCs w:val="22"/>
        </w:rPr>
        <w:t>.</w:t>
      </w:r>
    </w:p>
    <w:p w14:paraId="37BEA921" w14:textId="77777777" w:rsidR="00BB17A4" w:rsidRDefault="00BB17A4" w:rsidP="00E90D78">
      <w:pPr>
        <w:pStyle w:val="EndnoteText"/>
        <w:widowControl w:val="0"/>
        <w:tabs>
          <w:tab w:val="clear" w:pos="567"/>
        </w:tabs>
        <w:rPr>
          <w:color w:val="000000"/>
          <w:szCs w:val="22"/>
        </w:rPr>
      </w:pPr>
    </w:p>
    <w:p w14:paraId="286B1D6C" w14:textId="77777777" w:rsidR="00BB17A4" w:rsidRPr="00C073A7" w:rsidRDefault="00BB17A4" w:rsidP="00BB17A4">
      <w:pPr>
        <w:pStyle w:val="EndnoteText"/>
        <w:widowControl w:val="0"/>
        <w:tabs>
          <w:tab w:val="clear" w:pos="567"/>
        </w:tabs>
        <w:rPr>
          <w:color w:val="000000"/>
          <w:szCs w:val="22"/>
          <w:u w:val="single"/>
        </w:rPr>
      </w:pPr>
      <w:r w:rsidRPr="00C073A7">
        <w:rPr>
          <w:color w:val="000000"/>
          <w:szCs w:val="22"/>
          <w:u w:val="single"/>
        </w:rPr>
        <w:t>Kliniske studier av adjuvant behandling av GIST</w:t>
      </w:r>
    </w:p>
    <w:p w14:paraId="3054882F" w14:textId="77777777" w:rsidR="00BB17A4" w:rsidRPr="00BB17A4" w:rsidRDefault="00BB17A4" w:rsidP="00BB17A4">
      <w:pPr>
        <w:pStyle w:val="EndnoteText"/>
        <w:widowControl w:val="0"/>
        <w:tabs>
          <w:tab w:val="clear" w:pos="567"/>
        </w:tabs>
        <w:rPr>
          <w:color w:val="000000"/>
          <w:szCs w:val="22"/>
        </w:rPr>
      </w:pPr>
      <w:r w:rsidRPr="00BB17A4">
        <w:rPr>
          <w:color w:val="000000"/>
          <w:szCs w:val="22"/>
        </w:rPr>
        <w:t xml:space="preserve">For adjuvant behandling har </w:t>
      </w:r>
      <w:r>
        <w:rPr>
          <w:color w:val="000000"/>
          <w:szCs w:val="22"/>
        </w:rPr>
        <w:t>imatinib</w:t>
      </w:r>
      <w:r w:rsidRPr="00BB17A4">
        <w:rPr>
          <w:color w:val="000000"/>
          <w:szCs w:val="22"/>
        </w:rPr>
        <w:t xml:space="preserve"> blitt undersøkt i en multisenter, dobbelt-blind, langtids, placebokontrollert fase III-studie (Z9001) med 773</w:t>
      </w:r>
      <w:r>
        <w:rPr>
          <w:color w:val="000000"/>
          <w:szCs w:val="22"/>
        </w:rPr>
        <w:t> </w:t>
      </w:r>
      <w:r w:rsidRPr="00BB17A4">
        <w:rPr>
          <w:color w:val="000000"/>
          <w:szCs w:val="22"/>
        </w:rPr>
        <w:t>pasienter. Pasientenes alder var fra 18 til 91</w:t>
      </w:r>
      <w:r>
        <w:rPr>
          <w:color w:val="000000"/>
          <w:szCs w:val="22"/>
        </w:rPr>
        <w:t> </w:t>
      </w:r>
      <w:r w:rsidRPr="00BB17A4">
        <w:rPr>
          <w:color w:val="000000"/>
          <w:szCs w:val="22"/>
        </w:rPr>
        <w:t>år. Pasientene som ble inkludert, hadde den histologiske diagnosen primær GIST som uttrykker Kit- proteinet ved immunokjemi og en tumorstørrelse på ≥</w:t>
      </w:r>
      <w:r>
        <w:rPr>
          <w:color w:val="000000"/>
          <w:szCs w:val="22"/>
        </w:rPr>
        <w:t> </w:t>
      </w:r>
      <w:r w:rsidRPr="00BB17A4">
        <w:rPr>
          <w:color w:val="000000"/>
          <w:szCs w:val="22"/>
        </w:rPr>
        <w:t>3</w:t>
      </w:r>
      <w:r>
        <w:rPr>
          <w:color w:val="000000"/>
          <w:szCs w:val="22"/>
        </w:rPr>
        <w:t> </w:t>
      </w:r>
      <w:r w:rsidRPr="00BB17A4">
        <w:rPr>
          <w:color w:val="000000"/>
          <w:szCs w:val="22"/>
        </w:rPr>
        <w:t>cm i maksimal størrelse, med fullstendig reseksjon av primær GIST innen 14</w:t>
      </w:r>
      <w:r>
        <w:rPr>
          <w:color w:val="000000"/>
          <w:szCs w:val="22"/>
        </w:rPr>
        <w:noBreakHyphen/>
      </w:r>
      <w:r w:rsidRPr="00BB17A4">
        <w:rPr>
          <w:color w:val="000000"/>
          <w:szCs w:val="22"/>
        </w:rPr>
        <w:t>70</w:t>
      </w:r>
      <w:r>
        <w:rPr>
          <w:color w:val="000000"/>
          <w:szCs w:val="22"/>
        </w:rPr>
        <w:t> </w:t>
      </w:r>
      <w:r w:rsidRPr="00BB17A4">
        <w:rPr>
          <w:color w:val="000000"/>
          <w:szCs w:val="22"/>
        </w:rPr>
        <w:t xml:space="preserve">dager før registrering. Etter reseksjon av primær GIST ble pasientene randomisert til én av de to armene: </w:t>
      </w:r>
      <w:r>
        <w:rPr>
          <w:color w:val="000000"/>
          <w:szCs w:val="22"/>
        </w:rPr>
        <w:t>imatinib</w:t>
      </w:r>
      <w:r w:rsidRPr="00BB17A4">
        <w:rPr>
          <w:color w:val="000000"/>
          <w:szCs w:val="22"/>
        </w:rPr>
        <w:t xml:space="preserve"> 400</w:t>
      </w:r>
      <w:r>
        <w:rPr>
          <w:color w:val="000000"/>
          <w:szCs w:val="22"/>
        </w:rPr>
        <w:t> </w:t>
      </w:r>
      <w:r w:rsidRPr="00BB17A4">
        <w:rPr>
          <w:color w:val="000000"/>
          <w:szCs w:val="22"/>
        </w:rPr>
        <w:t>mg/dag eller tilsvarende placebo i ett år.</w:t>
      </w:r>
    </w:p>
    <w:p w14:paraId="35F945A5" w14:textId="77777777" w:rsidR="00BB17A4" w:rsidRPr="00BB17A4" w:rsidRDefault="00BB17A4" w:rsidP="00BB17A4">
      <w:pPr>
        <w:pStyle w:val="EndnoteText"/>
        <w:widowControl w:val="0"/>
        <w:tabs>
          <w:tab w:val="clear" w:pos="567"/>
        </w:tabs>
        <w:rPr>
          <w:color w:val="000000"/>
          <w:szCs w:val="22"/>
        </w:rPr>
      </w:pPr>
    </w:p>
    <w:p w14:paraId="36F1AB3A" w14:textId="77777777" w:rsidR="00BB17A4" w:rsidRPr="00BB17A4" w:rsidRDefault="00BB17A4" w:rsidP="00BB17A4">
      <w:pPr>
        <w:pStyle w:val="EndnoteText"/>
        <w:widowControl w:val="0"/>
        <w:tabs>
          <w:tab w:val="clear" w:pos="567"/>
        </w:tabs>
        <w:rPr>
          <w:color w:val="000000"/>
          <w:szCs w:val="22"/>
        </w:rPr>
      </w:pPr>
      <w:r w:rsidRPr="00BB17A4">
        <w:rPr>
          <w:color w:val="000000"/>
          <w:szCs w:val="22"/>
        </w:rPr>
        <w:t>Det primære endepunktet i studien var overlevelse uten tilbakefall (RFS), definert som tiden fra dato for randomisering til dato for tilbakefall eller død, uavhengig av årsak.</w:t>
      </w:r>
    </w:p>
    <w:p w14:paraId="70429334" w14:textId="77777777" w:rsidR="00BB17A4" w:rsidRPr="00BB17A4" w:rsidRDefault="00BB17A4" w:rsidP="00BB17A4">
      <w:pPr>
        <w:pStyle w:val="EndnoteText"/>
        <w:widowControl w:val="0"/>
        <w:tabs>
          <w:tab w:val="clear" w:pos="567"/>
        </w:tabs>
        <w:rPr>
          <w:color w:val="000000"/>
          <w:szCs w:val="22"/>
        </w:rPr>
      </w:pPr>
    </w:p>
    <w:p w14:paraId="45162881" w14:textId="77777777" w:rsidR="00BB17A4" w:rsidRDefault="00DC1886" w:rsidP="00BB17A4">
      <w:pPr>
        <w:pStyle w:val="EndnoteText"/>
        <w:widowControl w:val="0"/>
        <w:tabs>
          <w:tab w:val="clear" w:pos="567"/>
        </w:tabs>
        <w:rPr>
          <w:color w:val="000000"/>
          <w:szCs w:val="22"/>
        </w:rPr>
      </w:pPr>
      <w:r>
        <w:rPr>
          <w:color w:val="000000"/>
          <w:szCs w:val="22"/>
        </w:rPr>
        <w:t>Imatinib</w:t>
      </w:r>
      <w:r w:rsidR="00BB17A4" w:rsidRPr="00BB17A4">
        <w:rPr>
          <w:color w:val="000000"/>
          <w:szCs w:val="22"/>
        </w:rPr>
        <w:t xml:space="preserve"> forlenget signifikant RFS. 75</w:t>
      </w:r>
      <w:r w:rsidR="00BB17A4">
        <w:rPr>
          <w:color w:val="000000"/>
          <w:szCs w:val="22"/>
        </w:rPr>
        <w:t> </w:t>
      </w:r>
      <w:r w:rsidR="00BB17A4" w:rsidRPr="00BB17A4">
        <w:rPr>
          <w:color w:val="000000"/>
          <w:szCs w:val="22"/>
        </w:rPr>
        <w:t>% av pasientene var uten tilbakefall etter 38</w:t>
      </w:r>
      <w:r w:rsidR="00BB17A4">
        <w:rPr>
          <w:color w:val="000000"/>
          <w:szCs w:val="22"/>
        </w:rPr>
        <w:t> </w:t>
      </w:r>
      <w:r w:rsidR="00BB17A4" w:rsidRPr="00BB17A4">
        <w:rPr>
          <w:color w:val="000000"/>
          <w:szCs w:val="22"/>
        </w:rPr>
        <w:t xml:space="preserve">måneder i </w:t>
      </w:r>
      <w:r w:rsidR="00BB17A4">
        <w:rPr>
          <w:color w:val="000000"/>
          <w:szCs w:val="22"/>
        </w:rPr>
        <w:t>imatinib</w:t>
      </w:r>
      <w:r w:rsidR="00BB17A4" w:rsidRPr="00BB17A4">
        <w:rPr>
          <w:color w:val="000000"/>
          <w:szCs w:val="22"/>
        </w:rPr>
        <w:t>- gruppen vs. 20</w:t>
      </w:r>
      <w:r w:rsidR="00BB17A4">
        <w:rPr>
          <w:color w:val="000000"/>
          <w:szCs w:val="22"/>
        </w:rPr>
        <w:t> </w:t>
      </w:r>
      <w:r w:rsidR="00BB17A4" w:rsidRPr="00BB17A4">
        <w:rPr>
          <w:color w:val="000000"/>
          <w:szCs w:val="22"/>
        </w:rPr>
        <w:t>måneder i placebogruppen (95</w:t>
      </w:r>
      <w:r w:rsidR="00BB17A4">
        <w:rPr>
          <w:color w:val="000000"/>
          <w:szCs w:val="22"/>
        </w:rPr>
        <w:t> </w:t>
      </w:r>
      <w:r w:rsidR="00BB17A4" w:rsidRPr="00BB17A4">
        <w:rPr>
          <w:color w:val="000000"/>
          <w:szCs w:val="22"/>
        </w:rPr>
        <w:t xml:space="preserve">% KI, henholdsvis [30 – ikke estimerbar] og [14 – ikke estimerbar]), (hasardratio = 0,398 [0,259-0,610], p&lt;0,0001). Etter ett år var total RFS signifikant bedre for </w:t>
      </w:r>
      <w:r w:rsidR="00BB17A4">
        <w:rPr>
          <w:color w:val="000000"/>
          <w:szCs w:val="22"/>
        </w:rPr>
        <w:t xml:space="preserve">imatinib </w:t>
      </w:r>
      <w:r w:rsidR="00BB17A4" w:rsidRPr="00BB17A4">
        <w:rPr>
          <w:color w:val="000000"/>
          <w:szCs w:val="22"/>
        </w:rPr>
        <w:t>(97,7</w:t>
      </w:r>
      <w:r w:rsidR="00BB17A4">
        <w:rPr>
          <w:color w:val="000000"/>
          <w:szCs w:val="22"/>
        </w:rPr>
        <w:t> </w:t>
      </w:r>
      <w:r w:rsidR="00BB17A4" w:rsidRPr="00BB17A4">
        <w:rPr>
          <w:color w:val="000000"/>
          <w:szCs w:val="22"/>
        </w:rPr>
        <w:t>%) vs. placebo (82,3</w:t>
      </w:r>
      <w:r w:rsidR="00BB17A4">
        <w:rPr>
          <w:color w:val="000000"/>
          <w:szCs w:val="22"/>
        </w:rPr>
        <w:t> </w:t>
      </w:r>
      <w:r w:rsidR="00BB17A4" w:rsidRPr="00BB17A4">
        <w:rPr>
          <w:color w:val="000000"/>
          <w:szCs w:val="22"/>
        </w:rPr>
        <w:t>%), (p&lt;0,0001). Risikoen for tilbakefall ble redusert med ca.</w:t>
      </w:r>
      <w:r w:rsidR="00BB17A4">
        <w:rPr>
          <w:color w:val="000000"/>
          <w:szCs w:val="22"/>
        </w:rPr>
        <w:t> </w:t>
      </w:r>
      <w:r w:rsidR="00BB17A4" w:rsidRPr="00BB17A4">
        <w:rPr>
          <w:color w:val="000000"/>
          <w:szCs w:val="22"/>
        </w:rPr>
        <w:t>89</w:t>
      </w:r>
      <w:r w:rsidR="00BB17A4">
        <w:rPr>
          <w:color w:val="000000"/>
          <w:szCs w:val="22"/>
        </w:rPr>
        <w:t> </w:t>
      </w:r>
      <w:r w:rsidR="00BB17A4" w:rsidRPr="00BB17A4">
        <w:rPr>
          <w:color w:val="000000"/>
          <w:szCs w:val="22"/>
        </w:rPr>
        <w:t>% sammenlignet med placebo (hasardratio = 0,113 [0,049-0,264]).</w:t>
      </w:r>
    </w:p>
    <w:p w14:paraId="7E1CA504" w14:textId="77777777" w:rsidR="002303B4" w:rsidRDefault="002303B4" w:rsidP="00BB17A4">
      <w:pPr>
        <w:pStyle w:val="EndnoteText"/>
        <w:widowControl w:val="0"/>
        <w:tabs>
          <w:tab w:val="clear" w:pos="567"/>
        </w:tabs>
        <w:rPr>
          <w:color w:val="000000"/>
          <w:szCs w:val="22"/>
        </w:rPr>
      </w:pPr>
    </w:p>
    <w:p w14:paraId="2BF38796" w14:textId="77777777" w:rsidR="002303B4" w:rsidRDefault="002303B4" w:rsidP="00BB17A4">
      <w:pPr>
        <w:pStyle w:val="EndnoteText"/>
        <w:widowControl w:val="0"/>
        <w:tabs>
          <w:tab w:val="clear" w:pos="567"/>
        </w:tabs>
        <w:rPr>
          <w:color w:val="000000"/>
          <w:szCs w:val="22"/>
        </w:rPr>
      </w:pPr>
      <w:r w:rsidRPr="002303B4">
        <w:rPr>
          <w:color w:val="000000"/>
          <w:szCs w:val="22"/>
        </w:rPr>
        <w:t xml:space="preserve">Risiko for tilbakefall hos pasienter etter kirurgi av deres primære GIST ble vurdert retrospektivt basert på følgende prognostiske faktorer: tumorstørrelse, mitotisk indeks, lokalisasjon av tumor. Data på </w:t>
      </w:r>
      <w:r w:rsidRPr="002303B4">
        <w:rPr>
          <w:color w:val="000000"/>
          <w:szCs w:val="22"/>
        </w:rPr>
        <w:lastRenderedPageBreak/>
        <w:t>mitotisk indeks var tilgjengelig for 556 av 713 i ”intention-to-treat”-populasjonen (ITT). Resultatet av subgruppeanalyse i henhold til risikoklassifiseringen til United States National Institute of Health (NIH) og Armed Forces Institute of Pathology (AFIP), er vist i tabell 7. Det ble ikke observert noen nytte av behandlingen hos gruppene med lav og veldig lav risiko. Det er ikke sett noen fordelaktig effekt på total overlevelse.</w:t>
      </w:r>
    </w:p>
    <w:p w14:paraId="38A54628" w14:textId="77777777" w:rsidR="002303B4" w:rsidRPr="00C073A7" w:rsidRDefault="002303B4" w:rsidP="00BB17A4">
      <w:pPr>
        <w:pStyle w:val="EndnoteText"/>
        <w:widowControl w:val="0"/>
        <w:tabs>
          <w:tab w:val="clear" w:pos="567"/>
        </w:tabs>
        <w:rPr>
          <w:b/>
          <w:bCs/>
          <w:color w:val="000000"/>
          <w:szCs w:val="22"/>
        </w:rPr>
      </w:pPr>
    </w:p>
    <w:p w14:paraId="37813D01" w14:textId="77777777" w:rsidR="002303B4" w:rsidRPr="00C073A7" w:rsidRDefault="00C05A26" w:rsidP="00C073A7">
      <w:pPr>
        <w:pStyle w:val="EndnoteText"/>
        <w:widowControl w:val="0"/>
        <w:tabs>
          <w:tab w:val="clear" w:pos="567"/>
        </w:tabs>
        <w:ind w:left="1134" w:hanging="1134"/>
        <w:rPr>
          <w:b/>
          <w:bCs/>
          <w:color w:val="000000"/>
          <w:szCs w:val="22"/>
        </w:rPr>
      </w:pPr>
      <w:r w:rsidRPr="00C073A7">
        <w:rPr>
          <w:b/>
          <w:bCs/>
          <w:color w:val="000000"/>
          <w:szCs w:val="22"/>
        </w:rPr>
        <w:t>Tabell 7</w:t>
      </w:r>
      <w:r w:rsidRPr="00C073A7">
        <w:rPr>
          <w:b/>
          <w:bCs/>
          <w:color w:val="000000"/>
          <w:szCs w:val="22"/>
        </w:rPr>
        <w:tab/>
        <w:t>Sammendrag av RFS analyse i henhold til NIH og AFIP risikoklassifisering i Z9001 studien</w:t>
      </w:r>
    </w:p>
    <w:p w14:paraId="740E2C59" w14:textId="77777777" w:rsidR="002303B4" w:rsidRDefault="002303B4" w:rsidP="00BB17A4">
      <w:pPr>
        <w:pStyle w:val="EndnoteT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50"/>
        <w:gridCol w:w="1110"/>
        <w:gridCol w:w="1861"/>
        <w:gridCol w:w="1679"/>
        <w:gridCol w:w="1215"/>
        <w:gridCol w:w="1215"/>
      </w:tblGrid>
      <w:tr w:rsidR="007E7BC9" w:rsidRPr="00DF2EE2" w14:paraId="7C0841A2" w14:textId="77777777" w:rsidTr="00F7552A">
        <w:tc>
          <w:tcPr>
            <w:tcW w:w="949" w:type="dxa"/>
            <w:vMerge w:val="restart"/>
            <w:shd w:val="clear" w:color="auto" w:fill="auto"/>
          </w:tcPr>
          <w:p w14:paraId="5EC83C21" w14:textId="77777777" w:rsidR="007E7BC9" w:rsidRPr="001E5514" w:rsidRDefault="007E7BC9" w:rsidP="00F7552A">
            <w:pPr>
              <w:pStyle w:val="EndnoteText"/>
              <w:widowControl w:val="0"/>
              <w:tabs>
                <w:tab w:val="clear" w:pos="567"/>
              </w:tabs>
              <w:rPr>
                <w:b/>
                <w:bCs/>
                <w:color w:val="000000"/>
                <w:sz w:val="20"/>
                <w:lang w:val="sv-SE"/>
              </w:rPr>
            </w:pPr>
            <w:r w:rsidRPr="004F31A9">
              <w:rPr>
                <w:b/>
                <w:bCs/>
                <w:color w:val="000000"/>
                <w:sz w:val="20"/>
                <w:lang w:val="sv-SE"/>
              </w:rPr>
              <w:t>Ris</w:t>
            </w:r>
            <w:r>
              <w:rPr>
                <w:b/>
                <w:bCs/>
                <w:color w:val="000000"/>
                <w:sz w:val="20"/>
                <w:lang w:val="sv-SE"/>
              </w:rPr>
              <w:t>i</w:t>
            </w:r>
            <w:r w:rsidRPr="004F31A9">
              <w:rPr>
                <w:b/>
                <w:bCs/>
                <w:color w:val="000000"/>
                <w:sz w:val="20"/>
                <w:lang w:val="sv-SE"/>
              </w:rPr>
              <w:t>k</w:t>
            </w:r>
            <w:r>
              <w:rPr>
                <w:b/>
                <w:bCs/>
                <w:color w:val="000000"/>
                <w:sz w:val="20"/>
                <w:lang w:val="sv-SE"/>
              </w:rPr>
              <w:t>o</w:t>
            </w:r>
            <w:r w:rsidRPr="001E5514">
              <w:rPr>
                <w:b/>
                <w:bCs/>
                <w:color w:val="000000"/>
                <w:sz w:val="20"/>
                <w:lang w:val="sv-SE"/>
              </w:rPr>
              <w:t>-kriterier</w:t>
            </w:r>
          </w:p>
        </w:tc>
        <w:tc>
          <w:tcPr>
            <w:tcW w:w="1243" w:type="dxa"/>
            <w:vMerge w:val="restart"/>
            <w:shd w:val="clear" w:color="auto" w:fill="auto"/>
          </w:tcPr>
          <w:p w14:paraId="42B7AA1C" w14:textId="77777777" w:rsidR="007E7BC9" w:rsidRPr="001E5514" w:rsidRDefault="007E7BC9" w:rsidP="00F7552A">
            <w:pPr>
              <w:pStyle w:val="EndnoteText"/>
              <w:widowControl w:val="0"/>
              <w:tabs>
                <w:tab w:val="clear" w:pos="567"/>
              </w:tabs>
              <w:ind w:left="-61" w:right="-79" w:hanging="11"/>
              <w:rPr>
                <w:b/>
                <w:bCs/>
                <w:color w:val="000000"/>
                <w:sz w:val="20"/>
                <w:lang w:val="sv-SE"/>
              </w:rPr>
            </w:pPr>
            <w:r w:rsidRPr="001E5514">
              <w:rPr>
                <w:b/>
                <w:bCs/>
                <w:color w:val="000000"/>
                <w:sz w:val="20"/>
                <w:lang w:val="sv-SE"/>
              </w:rPr>
              <w:t>Ris</w:t>
            </w:r>
            <w:r>
              <w:rPr>
                <w:b/>
                <w:bCs/>
                <w:color w:val="000000"/>
                <w:sz w:val="20"/>
                <w:lang w:val="sv-SE"/>
              </w:rPr>
              <w:t>i</w:t>
            </w:r>
            <w:r w:rsidRPr="001E5514">
              <w:rPr>
                <w:b/>
                <w:bCs/>
                <w:color w:val="000000"/>
                <w:sz w:val="20"/>
                <w:lang w:val="sv-SE"/>
              </w:rPr>
              <w:t>k</w:t>
            </w:r>
            <w:r>
              <w:rPr>
                <w:b/>
                <w:bCs/>
                <w:color w:val="000000"/>
                <w:sz w:val="20"/>
                <w:lang w:val="sv-SE"/>
              </w:rPr>
              <w:t>o</w:t>
            </w:r>
            <w:r w:rsidRPr="001E5514">
              <w:rPr>
                <w:b/>
                <w:bCs/>
                <w:color w:val="000000"/>
                <w:sz w:val="20"/>
                <w:lang w:val="sv-SE"/>
              </w:rPr>
              <w:t>nivå</w:t>
            </w:r>
          </w:p>
        </w:tc>
        <w:tc>
          <w:tcPr>
            <w:tcW w:w="994" w:type="dxa"/>
            <w:vMerge w:val="restart"/>
            <w:shd w:val="clear" w:color="auto" w:fill="auto"/>
          </w:tcPr>
          <w:p w14:paraId="1B05D222" w14:textId="77777777" w:rsidR="007E7BC9" w:rsidRPr="001E5514" w:rsidRDefault="007E7BC9" w:rsidP="00C073A7">
            <w:pPr>
              <w:pStyle w:val="EndnoteText"/>
              <w:widowControl w:val="0"/>
              <w:tabs>
                <w:tab w:val="clear" w:pos="567"/>
              </w:tabs>
              <w:jc w:val="center"/>
              <w:rPr>
                <w:b/>
                <w:bCs/>
                <w:color w:val="000000"/>
                <w:sz w:val="20"/>
                <w:lang w:val="sv-SE"/>
              </w:rPr>
            </w:pPr>
            <w:r w:rsidRPr="001E5514">
              <w:rPr>
                <w:b/>
                <w:bCs/>
                <w:color w:val="000000"/>
                <w:sz w:val="20"/>
                <w:lang w:val="sv-SE"/>
              </w:rPr>
              <w:t>% av pa</w:t>
            </w:r>
            <w:r>
              <w:rPr>
                <w:b/>
                <w:bCs/>
                <w:color w:val="000000"/>
                <w:sz w:val="20"/>
                <w:lang w:val="sv-SE"/>
              </w:rPr>
              <w:t>sientene</w:t>
            </w:r>
          </w:p>
        </w:tc>
        <w:tc>
          <w:tcPr>
            <w:tcW w:w="1872" w:type="dxa"/>
            <w:shd w:val="clear" w:color="auto" w:fill="auto"/>
          </w:tcPr>
          <w:p w14:paraId="495B33A6" w14:textId="77777777" w:rsidR="007E7BC9" w:rsidRPr="001E5514" w:rsidRDefault="007E7BC9" w:rsidP="00C073A7">
            <w:pPr>
              <w:pStyle w:val="EndnoteText"/>
              <w:widowControl w:val="0"/>
              <w:tabs>
                <w:tab w:val="clear" w:pos="567"/>
              </w:tabs>
              <w:jc w:val="center"/>
              <w:rPr>
                <w:b/>
                <w:bCs/>
                <w:color w:val="000000"/>
                <w:sz w:val="20"/>
                <w:lang w:val="sv-SE"/>
              </w:rPr>
            </w:pPr>
            <w:r w:rsidRPr="001E5514">
              <w:rPr>
                <w:b/>
                <w:bCs/>
                <w:color w:val="000000"/>
                <w:sz w:val="20"/>
                <w:lang w:val="sv-SE"/>
              </w:rPr>
              <w:t>Antal h</w:t>
            </w:r>
            <w:r>
              <w:rPr>
                <w:b/>
                <w:bCs/>
                <w:color w:val="000000"/>
                <w:sz w:val="20"/>
                <w:lang w:val="sv-SE"/>
              </w:rPr>
              <w:t>e</w:t>
            </w:r>
            <w:r w:rsidRPr="001E5514">
              <w:rPr>
                <w:b/>
                <w:bCs/>
                <w:color w:val="000000"/>
                <w:sz w:val="20"/>
                <w:lang w:val="sv-SE"/>
              </w:rPr>
              <w:t>ndelser/</w:t>
            </w:r>
          </w:p>
          <w:p w14:paraId="4AD94437" w14:textId="77777777" w:rsidR="007E7BC9" w:rsidRPr="001E5514" w:rsidRDefault="007E7BC9" w:rsidP="00C073A7">
            <w:pPr>
              <w:pStyle w:val="EndnoteText"/>
              <w:widowControl w:val="0"/>
              <w:tabs>
                <w:tab w:val="clear" w:pos="567"/>
              </w:tabs>
              <w:jc w:val="center"/>
              <w:rPr>
                <w:b/>
                <w:bCs/>
                <w:color w:val="000000"/>
                <w:sz w:val="20"/>
                <w:lang w:val="sv-SE"/>
              </w:rPr>
            </w:pPr>
            <w:r w:rsidRPr="001E5514">
              <w:rPr>
                <w:b/>
                <w:bCs/>
                <w:color w:val="000000"/>
                <w:sz w:val="20"/>
                <w:lang w:val="sv-SE"/>
              </w:rPr>
              <w:t>Antal pa</w:t>
            </w:r>
            <w:r>
              <w:rPr>
                <w:b/>
                <w:bCs/>
                <w:color w:val="000000"/>
                <w:sz w:val="20"/>
                <w:lang w:val="sv-SE"/>
              </w:rPr>
              <w:t>s</w:t>
            </w:r>
            <w:r w:rsidRPr="001E5514">
              <w:rPr>
                <w:b/>
                <w:bCs/>
                <w:color w:val="000000"/>
                <w:sz w:val="20"/>
                <w:lang w:val="sv-SE"/>
              </w:rPr>
              <w:t>ienter</w:t>
            </w:r>
          </w:p>
        </w:tc>
        <w:tc>
          <w:tcPr>
            <w:tcW w:w="1183" w:type="dxa"/>
            <w:vMerge w:val="restart"/>
            <w:shd w:val="clear" w:color="auto" w:fill="auto"/>
          </w:tcPr>
          <w:p w14:paraId="0C1AD4D0" w14:textId="77777777" w:rsidR="007E7BC9" w:rsidRPr="001E5514" w:rsidRDefault="007E7BC9" w:rsidP="00C073A7">
            <w:pPr>
              <w:pStyle w:val="EndnoteText"/>
              <w:widowControl w:val="0"/>
              <w:tabs>
                <w:tab w:val="clear" w:pos="567"/>
              </w:tabs>
              <w:jc w:val="center"/>
              <w:rPr>
                <w:b/>
                <w:bCs/>
                <w:color w:val="000000"/>
                <w:sz w:val="20"/>
                <w:lang w:val="sv-SE"/>
              </w:rPr>
            </w:pPr>
            <w:r>
              <w:rPr>
                <w:b/>
                <w:bCs/>
                <w:color w:val="000000"/>
                <w:sz w:val="20"/>
                <w:lang w:val="sv-SE"/>
              </w:rPr>
              <w:t xml:space="preserve">Generell </w:t>
            </w:r>
            <w:r w:rsidRPr="004F31A9">
              <w:rPr>
                <w:b/>
                <w:bCs/>
                <w:color w:val="000000"/>
                <w:sz w:val="20"/>
                <w:lang w:val="sv-SE"/>
              </w:rPr>
              <w:t>ha</w:t>
            </w:r>
            <w:r>
              <w:rPr>
                <w:b/>
                <w:bCs/>
                <w:color w:val="000000"/>
                <w:sz w:val="20"/>
                <w:lang w:val="sv-SE"/>
              </w:rPr>
              <w:t>s</w:t>
            </w:r>
            <w:r w:rsidRPr="004F31A9">
              <w:rPr>
                <w:b/>
                <w:bCs/>
                <w:color w:val="000000"/>
                <w:sz w:val="20"/>
                <w:lang w:val="sv-SE"/>
              </w:rPr>
              <w:t>ar</w:t>
            </w:r>
            <w:r w:rsidRPr="001E5514">
              <w:rPr>
                <w:b/>
                <w:bCs/>
                <w:color w:val="000000"/>
                <w:sz w:val="20"/>
                <w:lang w:val="sv-SE"/>
              </w:rPr>
              <w:t>dratio</w:t>
            </w:r>
            <w:r>
              <w:rPr>
                <w:b/>
                <w:bCs/>
                <w:color w:val="000000"/>
                <w:sz w:val="20"/>
                <w:lang w:val="sv-SE"/>
              </w:rPr>
              <w:t xml:space="preserve"> </w:t>
            </w:r>
            <w:r w:rsidRPr="004F31A9">
              <w:rPr>
                <w:b/>
                <w:bCs/>
                <w:color w:val="000000"/>
                <w:sz w:val="20"/>
                <w:lang w:val="sv-SE"/>
              </w:rPr>
              <w:t>(95 %</w:t>
            </w:r>
            <w:r w:rsidRPr="001E5514">
              <w:rPr>
                <w:b/>
                <w:bCs/>
                <w:color w:val="000000"/>
                <w:sz w:val="20"/>
                <w:lang w:val="sv-SE"/>
              </w:rPr>
              <w:t> KI)*</w:t>
            </w:r>
          </w:p>
        </w:tc>
        <w:tc>
          <w:tcPr>
            <w:tcW w:w="3046" w:type="dxa"/>
            <w:gridSpan w:val="2"/>
            <w:shd w:val="clear" w:color="auto" w:fill="auto"/>
          </w:tcPr>
          <w:p w14:paraId="7C62F970" w14:textId="77777777" w:rsidR="007E7BC9" w:rsidRPr="001E5514" w:rsidRDefault="007E7BC9" w:rsidP="00F7552A">
            <w:pPr>
              <w:pStyle w:val="EndnoteText"/>
              <w:widowControl w:val="0"/>
              <w:tabs>
                <w:tab w:val="clear" w:pos="567"/>
              </w:tabs>
              <w:jc w:val="center"/>
              <w:rPr>
                <w:b/>
                <w:bCs/>
                <w:color w:val="000000"/>
                <w:sz w:val="20"/>
                <w:lang w:val="sv-SE"/>
              </w:rPr>
            </w:pPr>
            <w:r w:rsidRPr="001E5514">
              <w:rPr>
                <w:b/>
                <w:bCs/>
                <w:color w:val="000000"/>
                <w:sz w:val="20"/>
                <w:lang w:val="sv-SE"/>
              </w:rPr>
              <w:t>RFS</w:t>
            </w:r>
            <w:r w:rsidRPr="001E5514">
              <w:rPr>
                <w:b/>
                <w:bCs/>
                <w:color w:val="000000"/>
                <w:sz w:val="20"/>
                <w:lang w:val="sv-SE"/>
              </w:rPr>
              <w:noBreakHyphen/>
            </w:r>
            <w:r>
              <w:rPr>
                <w:b/>
                <w:bCs/>
                <w:color w:val="000000"/>
                <w:sz w:val="20"/>
                <w:lang w:val="sv-SE"/>
              </w:rPr>
              <w:t>rater</w:t>
            </w:r>
            <w:r w:rsidRPr="001E5514">
              <w:rPr>
                <w:b/>
                <w:bCs/>
                <w:color w:val="000000"/>
                <w:sz w:val="20"/>
                <w:lang w:val="sv-SE"/>
              </w:rPr>
              <w:t> (%)</w:t>
            </w:r>
          </w:p>
        </w:tc>
      </w:tr>
      <w:tr w:rsidR="007E7BC9" w:rsidRPr="00DF2EE2" w14:paraId="7D9219E0" w14:textId="77777777" w:rsidTr="00F7552A">
        <w:tc>
          <w:tcPr>
            <w:tcW w:w="949" w:type="dxa"/>
            <w:vMerge/>
            <w:shd w:val="clear" w:color="auto" w:fill="auto"/>
          </w:tcPr>
          <w:p w14:paraId="63CADF1B" w14:textId="77777777" w:rsidR="007E7BC9" w:rsidRPr="001E5514" w:rsidRDefault="007E7BC9" w:rsidP="00F7552A">
            <w:pPr>
              <w:pStyle w:val="EndnoteText"/>
              <w:widowControl w:val="0"/>
              <w:tabs>
                <w:tab w:val="clear" w:pos="567"/>
              </w:tabs>
              <w:rPr>
                <w:b/>
                <w:bCs/>
                <w:color w:val="000000"/>
                <w:sz w:val="20"/>
                <w:lang w:val="sv-SE"/>
              </w:rPr>
            </w:pPr>
          </w:p>
        </w:tc>
        <w:tc>
          <w:tcPr>
            <w:tcW w:w="1243" w:type="dxa"/>
            <w:vMerge/>
            <w:shd w:val="clear" w:color="auto" w:fill="auto"/>
          </w:tcPr>
          <w:p w14:paraId="78DE075D" w14:textId="77777777" w:rsidR="007E7BC9" w:rsidRPr="001E5514" w:rsidRDefault="007E7BC9" w:rsidP="00F7552A">
            <w:pPr>
              <w:pStyle w:val="EndnoteText"/>
              <w:widowControl w:val="0"/>
              <w:tabs>
                <w:tab w:val="clear" w:pos="567"/>
              </w:tabs>
              <w:rPr>
                <w:b/>
                <w:bCs/>
                <w:color w:val="000000"/>
                <w:sz w:val="20"/>
                <w:lang w:val="sv-SE"/>
              </w:rPr>
            </w:pPr>
          </w:p>
        </w:tc>
        <w:tc>
          <w:tcPr>
            <w:tcW w:w="994" w:type="dxa"/>
            <w:vMerge/>
            <w:shd w:val="clear" w:color="auto" w:fill="auto"/>
          </w:tcPr>
          <w:p w14:paraId="78CD84F3" w14:textId="77777777" w:rsidR="007E7BC9" w:rsidRPr="001E5514" w:rsidRDefault="007E7BC9" w:rsidP="00F7552A">
            <w:pPr>
              <w:pStyle w:val="EndnoteText"/>
              <w:widowControl w:val="0"/>
              <w:tabs>
                <w:tab w:val="clear" w:pos="567"/>
              </w:tabs>
              <w:rPr>
                <w:b/>
                <w:bCs/>
                <w:color w:val="000000"/>
                <w:sz w:val="20"/>
                <w:lang w:val="sv-SE"/>
              </w:rPr>
            </w:pPr>
          </w:p>
        </w:tc>
        <w:tc>
          <w:tcPr>
            <w:tcW w:w="1872" w:type="dxa"/>
            <w:vMerge w:val="restart"/>
            <w:shd w:val="clear" w:color="auto" w:fill="auto"/>
          </w:tcPr>
          <w:p w14:paraId="7F725C61" w14:textId="77777777" w:rsidR="007E7BC9" w:rsidRPr="001E5514" w:rsidRDefault="007E7BC9" w:rsidP="00C073A7">
            <w:pPr>
              <w:pStyle w:val="EndnoteText"/>
              <w:widowControl w:val="0"/>
              <w:tabs>
                <w:tab w:val="clear" w:pos="567"/>
              </w:tabs>
              <w:jc w:val="center"/>
              <w:rPr>
                <w:b/>
                <w:bCs/>
                <w:color w:val="000000"/>
                <w:sz w:val="20"/>
                <w:lang w:val="sv-SE"/>
              </w:rPr>
            </w:pPr>
            <w:r w:rsidRPr="001E5514">
              <w:rPr>
                <w:b/>
                <w:bCs/>
                <w:color w:val="000000"/>
                <w:sz w:val="20"/>
                <w:lang w:val="sv-SE"/>
              </w:rPr>
              <w:t>imatinib vs placebo</w:t>
            </w:r>
          </w:p>
        </w:tc>
        <w:tc>
          <w:tcPr>
            <w:tcW w:w="1183" w:type="dxa"/>
            <w:vMerge/>
            <w:shd w:val="clear" w:color="auto" w:fill="auto"/>
          </w:tcPr>
          <w:p w14:paraId="614EEA0D" w14:textId="77777777" w:rsidR="007E7BC9" w:rsidRPr="001E5514" w:rsidRDefault="007E7BC9" w:rsidP="00F7552A">
            <w:pPr>
              <w:pStyle w:val="EndnoteText"/>
              <w:widowControl w:val="0"/>
              <w:tabs>
                <w:tab w:val="clear" w:pos="567"/>
              </w:tabs>
              <w:rPr>
                <w:b/>
                <w:bCs/>
                <w:color w:val="000000"/>
                <w:sz w:val="20"/>
                <w:lang w:val="sv-SE"/>
              </w:rPr>
            </w:pPr>
          </w:p>
        </w:tc>
        <w:tc>
          <w:tcPr>
            <w:tcW w:w="1523" w:type="dxa"/>
            <w:shd w:val="clear" w:color="auto" w:fill="auto"/>
          </w:tcPr>
          <w:p w14:paraId="2B75D575" w14:textId="77777777" w:rsidR="007E7BC9" w:rsidRPr="001E5514" w:rsidRDefault="007E7BC9" w:rsidP="00F7552A">
            <w:pPr>
              <w:pStyle w:val="EndnoteText"/>
              <w:widowControl w:val="0"/>
              <w:tabs>
                <w:tab w:val="clear" w:pos="567"/>
              </w:tabs>
              <w:jc w:val="center"/>
              <w:rPr>
                <w:b/>
                <w:bCs/>
                <w:color w:val="000000"/>
                <w:sz w:val="20"/>
                <w:lang w:val="sv-SE"/>
              </w:rPr>
            </w:pPr>
            <w:r w:rsidRPr="001E5514">
              <w:rPr>
                <w:b/>
                <w:bCs/>
                <w:color w:val="000000"/>
                <w:sz w:val="20"/>
                <w:lang w:val="sv-SE"/>
              </w:rPr>
              <w:t>12 mån</w:t>
            </w:r>
            <w:r>
              <w:rPr>
                <w:b/>
                <w:bCs/>
                <w:color w:val="000000"/>
                <w:sz w:val="20"/>
                <w:lang w:val="sv-SE"/>
              </w:rPr>
              <w:t>e</w:t>
            </w:r>
            <w:r w:rsidRPr="001E5514">
              <w:rPr>
                <w:b/>
                <w:bCs/>
                <w:color w:val="000000"/>
                <w:sz w:val="20"/>
                <w:lang w:val="sv-SE"/>
              </w:rPr>
              <w:t>der</w:t>
            </w:r>
          </w:p>
        </w:tc>
        <w:tc>
          <w:tcPr>
            <w:tcW w:w="1523" w:type="dxa"/>
            <w:shd w:val="clear" w:color="auto" w:fill="auto"/>
          </w:tcPr>
          <w:p w14:paraId="628AB016" w14:textId="77777777" w:rsidR="007E7BC9" w:rsidRPr="001E5514" w:rsidRDefault="007E7BC9" w:rsidP="00F7552A">
            <w:pPr>
              <w:pStyle w:val="EndnoteText"/>
              <w:widowControl w:val="0"/>
              <w:tabs>
                <w:tab w:val="clear" w:pos="567"/>
              </w:tabs>
              <w:jc w:val="center"/>
              <w:rPr>
                <w:b/>
                <w:bCs/>
                <w:color w:val="000000"/>
                <w:sz w:val="20"/>
                <w:lang w:val="sv-SE"/>
              </w:rPr>
            </w:pPr>
            <w:r w:rsidRPr="001E5514">
              <w:rPr>
                <w:b/>
                <w:bCs/>
                <w:color w:val="000000"/>
                <w:sz w:val="20"/>
                <w:lang w:val="sv-SE"/>
              </w:rPr>
              <w:t>24 mån</w:t>
            </w:r>
            <w:r>
              <w:rPr>
                <w:b/>
                <w:bCs/>
                <w:color w:val="000000"/>
                <w:sz w:val="20"/>
                <w:lang w:val="sv-SE"/>
              </w:rPr>
              <w:t>e</w:t>
            </w:r>
            <w:r w:rsidRPr="001E5514">
              <w:rPr>
                <w:b/>
                <w:bCs/>
                <w:color w:val="000000"/>
                <w:sz w:val="20"/>
                <w:lang w:val="sv-SE"/>
              </w:rPr>
              <w:t>der</w:t>
            </w:r>
          </w:p>
        </w:tc>
      </w:tr>
      <w:tr w:rsidR="007E7BC9" w:rsidRPr="00DF2EE2" w14:paraId="09FF6395" w14:textId="77777777" w:rsidTr="00F7552A">
        <w:tc>
          <w:tcPr>
            <w:tcW w:w="949" w:type="dxa"/>
            <w:vMerge/>
            <w:shd w:val="clear" w:color="auto" w:fill="auto"/>
          </w:tcPr>
          <w:p w14:paraId="68F79711" w14:textId="77777777" w:rsidR="007E7BC9" w:rsidRPr="001E5514" w:rsidRDefault="007E7BC9" w:rsidP="00F7552A">
            <w:pPr>
              <w:pStyle w:val="EndnoteText"/>
              <w:widowControl w:val="0"/>
              <w:tabs>
                <w:tab w:val="clear" w:pos="567"/>
              </w:tabs>
              <w:rPr>
                <w:b/>
                <w:bCs/>
                <w:color w:val="000000"/>
                <w:sz w:val="20"/>
                <w:lang w:val="sv-SE"/>
              </w:rPr>
            </w:pPr>
          </w:p>
        </w:tc>
        <w:tc>
          <w:tcPr>
            <w:tcW w:w="1243" w:type="dxa"/>
            <w:vMerge/>
            <w:shd w:val="clear" w:color="auto" w:fill="auto"/>
          </w:tcPr>
          <w:p w14:paraId="7D6B4834" w14:textId="77777777" w:rsidR="007E7BC9" w:rsidRPr="001E5514" w:rsidRDefault="007E7BC9" w:rsidP="00F7552A">
            <w:pPr>
              <w:pStyle w:val="EndnoteText"/>
              <w:widowControl w:val="0"/>
              <w:tabs>
                <w:tab w:val="clear" w:pos="567"/>
              </w:tabs>
              <w:rPr>
                <w:b/>
                <w:bCs/>
                <w:color w:val="000000"/>
                <w:sz w:val="20"/>
                <w:lang w:val="sv-SE"/>
              </w:rPr>
            </w:pPr>
          </w:p>
        </w:tc>
        <w:tc>
          <w:tcPr>
            <w:tcW w:w="994" w:type="dxa"/>
            <w:vMerge/>
            <w:shd w:val="clear" w:color="auto" w:fill="auto"/>
          </w:tcPr>
          <w:p w14:paraId="17BDFBB6" w14:textId="77777777" w:rsidR="007E7BC9" w:rsidRPr="001E5514" w:rsidRDefault="007E7BC9" w:rsidP="00F7552A">
            <w:pPr>
              <w:pStyle w:val="EndnoteText"/>
              <w:widowControl w:val="0"/>
              <w:tabs>
                <w:tab w:val="clear" w:pos="567"/>
              </w:tabs>
              <w:rPr>
                <w:b/>
                <w:bCs/>
                <w:color w:val="000000"/>
                <w:sz w:val="20"/>
                <w:lang w:val="sv-SE"/>
              </w:rPr>
            </w:pPr>
          </w:p>
        </w:tc>
        <w:tc>
          <w:tcPr>
            <w:tcW w:w="1872" w:type="dxa"/>
            <w:vMerge/>
            <w:shd w:val="clear" w:color="auto" w:fill="auto"/>
          </w:tcPr>
          <w:p w14:paraId="6E6E42AA" w14:textId="77777777" w:rsidR="007E7BC9" w:rsidRPr="001E5514" w:rsidRDefault="007E7BC9" w:rsidP="00F7552A">
            <w:pPr>
              <w:pStyle w:val="EndnoteText"/>
              <w:widowControl w:val="0"/>
              <w:tabs>
                <w:tab w:val="clear" w:pos="567"/>
              </w:tabs>
              <w:rPr>
                <w:b/>
                <w:bCs/>
                <w:color w:val="000000"/>
                <w:sz w:val="20"/>
                <w:lang w:val="sv-SE"/>
              </w:rPr>
            </w:pPr>
          </w:p>
        </w:tc>
        <w:tc>
          <w:tcPr>
            <w:tcW w:w="1183" w:type="dxa"/>
            <w:vMerge/>
            <w:shd w:val="clear" w:color="auto" w:fill="auto"/>
          </w:tcPr>
          <w:p w14:paraId="170073E3" w14:textId="77777777" w:rsidR="007E7BC9" w:rsidRPr="001E5514" w:rsidRDefault="007E7BC9" w:rsidP="00F7552A">
            <w:pPr>
              <w:pStyle w:val="EndnoteText"/>
              <w:widowControl w:val="0"/>
              <w:tabs>
                <w:tab w:val="clear" w:pos="567"/>
              </w:tabs>
              <w:rPr>
                <w:b/>
                <w:bCs/>
                <w:color w:val="000000"/>
                <w:sz w:val="20"/>
                <w:lang w:val="sv-SE"/>
              </w:rPr>
            </w:pPr>
          </w:p>
        </w:tc>
        <w:tc>
          <w:tcPr>
            <w:tcW w:w="1523" w:type="dxa"/>
            <w:shd w:val="clear" w:color="auto" w:fill="auto"/>
          </w:tcPr>
          <w:p w14:paraId="076A9652" w14:textId="77777777" w:rsidR="007E7BC9" w:rsidRPr="00DF2EE2" w:rsidRDefault="007E7BC9" w:rsidP="00F7552A">
            <w:pPr>
              <w:pStyle w:val="EndnoteText"/>
              <w:widowControl w:val="0"/>
              <w:tabs>
                <w:tab w:val="clear" w:pos="567"/>
              </w:tabs>
              <w:jc w:val="center"/>
              <w:rPr>
                <w:b/>
                <w:bCs/>
                <w:color w:val="000000"/>
                <w:sz w:val="20"/>
                <w:lang w:val="sv-SE"/>
              </w:rPr>
            </w:pPr>
            <w:r w:rsidRPr="001E5514">
              <w:rPr>
                <w:b/>
                <w:bCs/>
                <w:color w:val="000000"/>
                <w:sz w:val="20"/>
                <w:lang w:val="sv-SE"/>
              </w:rPr>
              <w:t>imatinib vs </w:t>
            </w:r>
          </w:p>
          <w:p w14:paraId="1F158CE0" w14:textId="77777777" w:rsidR="007E7BC9" w:rsidRPr="001E5514" w:rsidRDefault="007E7BC9" w:rsidP="00F7552A">
            <w:pPr>
              <w:pStyle w:val="EndnoteText"/>
              <w:widowControl w:val="0"/>
              <w:tabs>
                <w:tab w:val="clear" w:pos="567"/>
              </w:tabs>
              <w:jc w:val="center"/>
              <w:rPr>
                <w:b/>
                <w:bCs/>
                <w:color w:val="000000"/>
                <w:sz w:val="20"/>
                <w:lang w:val="sv-SE"/>
              </w:rPr>
            </w:pPr>
            <w:r w:rsidRPr="004F31A9">
              <w:rPr>
                <w:b/>
                <w:bCs/>
                <w:color w:val="000000"/>
                <w:sz w:val="20"/>
                <w:lang w:val="sv-SE"/>
              </w:rPr>
              <w:t>placebo</w:t>
            </w:r>
          </w:p>
        </w:tc>
        <w:tc>
          <w:tcPr>
            <w:tcW w:w="1523" w:type="dxa"/>
            <w:shd w:val="clear" w:color="auto" w:fill="auto"/>
          </w:tcPr>
          <w:p w14:paraId="18CA32FC" w14:textId="77777777" w:rsidR="007E7BC9" w:rsidRPr="00DF2EE2" w:rsidRDefault="007E7BC9" w:rsidP="00F7552A">
            <w:pPr>
              <w:pStyle w:val="EndnoteText"/>
              <w:widowControl w:val="0"/>
              <w:tabs>
                <w:tab w:val="clear" w:pos="567"/>
              </w:tabs>
              <w:jc w:val="center"/>
              <w:rPr>
                <w:b/>
                <w:bCs/>
                <w:color w:val="000000"/>
                <w:sz w:val="20"/>
                <w:lang w:val="sv-SE"/>
              </w:rPr>
            </w:pPr>
            <w:r w:rsidRPr="001E5514">
              <w:rPr>
                <w:b/>
                <w:bCs/>
                <w:color w:val="000000"/>
                <w:sz w:val="20"/>
                <w:lang w:val="sv-SE"/>
              </w:rPr>
              <w:t>imatinib vs</w:t>
            </w:r>
          </w:p>
          <w:p w14:paraId="2012BD93" w14:textId="77777777" w:rsidR="007E7BC9" w:rsidRPr="001E5514" w:rsidRDefault="007E7BC9" w:rsidP="00F7552A">
            <w:pPr>
              <w:pStyle w:val="EndnoteText"/>
              <w:widowControl w:val="0"/>
              <w:tabs>
                <w:tab w:val="clear" w:pos="567"/>
              </w:tabs>
              <w:jc w:val="center"/>
              <w:rPr>
                <w:b/>
                <w:bCs/>
                <w:color w:val="000000"/>
                <w:sz w:val="20"/>
                <w:lang w:val="sv-SE"/>
              </w:rPr>
            </w:pPr>
            <w:r w:rsidRPr="004F31A9">
              <w:rPr>
                <w:b/>
                <w:bCs/>
                <w:color w:val="000000"/>
                <w:sz w:val="20"/>
                <w:lang w:val="sv-SE"/>
              </w:rPr>
              <w:t> </w:t>
            </w:r>
            <w:r w:rsidRPr="001E5514">
              <w:rPr>
                <w:b/>
                <w:bCs/>
                <w:color w:val="000000"/>
                <w:sz w:val="20"/>
                <w:lang w:val="sv-SE"/>
              </w:rPr>
              <w:t>placebo</w:t>
            </w:r>
          </w:p>
        </w:tc>
      </w:tr>
      <w:tr w:rsidR="007E7BC9" w:rsidRPr="00DF2EE2" w14:paraId="5A9F2DE2" w14:textId="77777777" w:rsidTr="00F7552A">
        <w:tc>
          <w:tcPr>
            <w:tcW w:w="949" w:type="dxa"/>
            <w:shd w:val="clear" w:color="auto" w:fill="auto"/>
          </w:tcPr>
          <w:p w14:paraId="259C00EE"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NIH</w:t>
            </w:r>
          </w:p>
        </w:tc>
        <w:tc>
          <w:tcPr>
            <w:tcW w:w="1243" w:type="dxa"/>
            <w:shd w:val="clear" w:color="auto" w:fill="auto"/>
          </w:tcPr>
          <w:p w14:paraId="6CDC6DF8"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L</w:t>
            </w:r>
            <w:r>
              <w:rPr>
                <w:color w:val="000000"/>
                <w:szCs w:val="22"/>
                <w:lang w:val="sv-SE"/>
              </w:rPr>
              <w:t>av</w:t>
            </w:r>
          </w:p>
          <w:p w14:paraId="5F73B62F" w14:textId="77777777" w:rsidR="007E7BC9" w:rsidRPr="00DF2EE2" w:rsidRDefault="007E7BC9" w:rsidP="00F7552A">
            <w:pPr>
              <w:pStyle w:val="EndnoteText"/>
              <w:widowControl w:val="0"/>
              <w:tabs>
                <w:tab w:val="clear" w:pos="567"/>
              </w:tabs>
              <w:rPr>
                <w:color w:val="000000"/>
                <w:szCs w:val="22"/>
                <w:lang w:val="sv-SE"/>
              </w:rPr>
            </w:pPr>
            <w:r>
              <w:rPr>
                <w:color w:val="000000"/>
                <w:szCs w:val="22"/>
                <w:lang w:val="sv-SE"/>
              </w:rPr>
              <w:t>Medium</w:t>
            </w:r>
          </w:p>
          <w:p w14:paraId="752102E9"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H</w:t>
            </w:r>
            <w:r>
              <w:t>øy</w:t>
            </w:r>
          </w:p>
        </w:tc>
        <w:tc>
          <w:tcPr>
            <w:tcW w:w="994" w:type="dxa"/>
            <w:shd w:val="clear" w:color="auto" w:fill="auto"/>
          </w:tcPr>
          <w:p w14:paraId="0E799CAF"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29.5</w:t>
            </w:r>
          </w:p>
          <w:p w14:paraId="6A7C98BF"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25.7</w:t>
            </w:r>
          </w:p>
          <w:p w14:paraId="48FCD9E9"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44.8</w:t>
            </w:r>
          </w:p>
        </w:tc>
        <w:tc>
          <w:tcPr>
            <w:tcW w:w="1872" w:type="dxa"/>
            <w:shd w:val="clear" w:color="auto" w:fill="auto"/>
          </w:tcPr>
          <w:p w14:paraId="2740A985"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0/86 vs. 2/90</w:t>
            </w:r>
          </w:p>
          <w:p w14:paraId="76B4200A"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4/75 vs. 6/78</w:t>
            </w:r>
          </w:p>
          <w:p w14:paraId="773E1FD5"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21/140 vs. 51/127</w:t>
            </w:r>
          </w:p>
        </w:tc>
        <w:tc>
          <w:tcPr>
            <w:tcW w:w="1183" w:type="dxa"/>
            <w:shd w:val="clear" w:color="auto" w:fill="auto"/>
          </w:tcPr>
          <w:p w14:paraId="2558267E" w14:textId="77777777" w:rsidR="007E7BC9" w:rsidRPr="00DF2EE2" w:rsidRDefault="007E7BC9" w:rsidP="00F7552A">
            <w:pPr>
              <w:pStyle w:val="EndnoteText"/>
              <w:widowControl w:val="0"/>
              <w:tabs>
                <w:tab w:val="clear" w:pos="567"/>
              </w:tabs>
              <w:rPr>
                <w:color w:val="000000"/>
                <w:szCs w:val="22"/>
                <w:lang w:val="sv-SE"/>
              </w:rPr>
            </w:pPr>
            <w:r>
              <w:rPr>
                <w:color w:val="000000"/>
                <w:szCs w:val="22"/>
                <w:lang w:val="sv-SE"/>
              </w:rPr>
              <w:t>I</w:t>
            </w:r>
            <w:r w:rsidRPr="00DF2EE2">
              <w:rPr>
                <w:color w:val="000000"/>
                <w:szCs w:val="22"/>
                <w:lang w:val="sv-SE"/>
              </w:rPr>
              <w:t>.E.</w:t>
            </w:r>
          </w:p>
          <w:p w14:paraId="41C969D8"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0.59 (0.17; 2.10)</w:t>
            </w:r>
          </w:p>
          <w:p w14:paraId="66EE548A"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0.29 (0.18; 0.49)</w:t>
            </w:r>
          </w:p>
        </w:tc>
        <w:tc>
          <w:tcPr>
            <w:tcW w:w="1523" w:type="dxa"/>
            <w:shd w:val="clear" w:color="auto" w:fill="auto"/>
          </w:tcPr>
          <w:p w14:paraId="602E2080"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100 vs. 98.7</w:t>
            </w:r>
          </w:p>
          <w:p w14:paraId="64A1BDB1"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100 vs. 94.8</w:t>
            </w:r>
          </w:p>
          <w:p w14:paraId="2BF71E6C" w14:textId="77777777" w:rsidR="007E7BC9" w:rsidRPr="00DF2EE2" w:rsidRDefault="007E7BC9" w:rsidP="00F7552A">
            <w:pPr>
              <w:pStyle w:val="EndnoteText"/>
              <w:widowControl w:val="0"/>
              <w:tabs>
                <w:tab w:val="clear" w:pos="567"/>
              </w:tabs>
              <w:ind w:left="-84" w:right="-104"/>
              <w:rPr>
                <w:color w:val="000000"/>
                <w:szCs w:val="22"/>
                <w:lang w:val="sv-SE"/>
              </w:rPr>
            </w:pPr>
            <w:r w:rsidRPr="00DF2EE2">
              <w:rPr>
                <w:color w:val="000000"/>
                <w:szCs w:val="22"/>
                <w:lang w:val="sv-SE"/>
              </w:rPr>
              <w:t>94.8 vs. 64.0</w:t>
            </w:r>
          </w:p>
        </w:tc>
        <w:tc>
          <w:tcPr>
            <w:tcW w:w="1523" w:type="dxa"/>
            <w:shd w:val="clear" w:color="auto" w:fill="auto"/>
          </w:tcPr>
          <w:p w14:paraId="4256D706"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100 vs. 95.5</w:t>
            </w:r>
          </w:p>
          <w:p w14:paraId="1883C717"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97.8 vs. 89.5</w:t>
            </w:r>
          </w:p>
          <w:p w14:paraId="127982E4"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80.7 vs. 46.6</w:t>
            </w:r>
          </w:p>
        </w:tc>
      </w:tr>
      <w:tr w:rsidR="007E7BC9" w:rsidRPr="00DF2EE2" w14:paraId="46DEE939" w14:textId="77777777" w:rsidTr="00F7552A">
        <w:tc>
          <w:tcPr>
            <w:tcW w:w="949" w:type="dxa"/>
            <w:shd w:val="clear" w:color="auto" w:fill="auto"/>
          </w:tcPr>
          <w:p w14:paraId="27B014C4"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AFIP</w:t>
            </w:r>
          </w:p>
        </w:tc>
        <w:tc>
          <w:tcPr>
            <w:tcW w:w="1243" w:type="dxa"/>
            <w:shd w:val="clear" w:color="auto" w:fill="auto"/>
          </w:tcPr>
          <w:p w14:paraId="291958A1" w14:textId="77777777" w:rsidR="007E7BC9" w:rsidRPr="00C073A7" w:rsidRDefault="007E7BC9" w:rsidP="00F7552A">
            <w:pPr>
              <w:pStyle w:val="EndnoteText"/>
              <w:widowControl w:val="0"/>
              <w:tabs>
                <w:tab w:val="clear" w:pos="567"/>
              </w:tabs>
              <w:rPr>
                <w:color w:val="000000"/>
                <w:szCs w:val="22"/>
              </w:rPr>
            </w:pPr>
            <w:r w:rsidRPr="00C073A7">
              <w:rPr>
                <w:color w:val="000000"/>
                <w:szCs w:val="22"/>
              </w:rPr>
              <w:t>Svært lav</w:t>
            </w:r>
          </w:p>
          <w:p w14:paraId="4C69DF85" w14:textId="77777777" w:rsidR="007E7BC9" w:rsidRPr="00C073A7" w:rsidRDefault="007E7BC9" w:rsidP="00F7552A">
            <w:pPr>
              <w:pStyle w:val="EndnoteText"/>
              <w:widowControl w:val="0"/>
              <w:tabs>
                <w:tab w:val="clear" w:pos="567"/>
              </w:tabs>
              <w:rPr>
                <w:color w:val="000000"/>
                <w:szCs w:val="22"/>
              </w:rPr>
            </w:pPr>
            <w:r w:rsidRPr="00C073A7">
              <w:rPr>
                <w:color w:val="000000"/>
                <w:szCs w:val="22"/>
              </w:rPr>
              <w:t>Lav</w:t>
            </w:r>
          </w:p>
          <w:p w14:paraId="14B0D2A7" w14:textId="77777777" w:rsidR="007E7BC9" w:rsidRPr="00C073A7" w:rsidRDefault="007E7BC9" w:rsidP="00F7552A">
            <w:pPr>
              <w:pStyle w:val="EndnoteText"/>
              <w:widowControl w:val="0"/>
              <w:tabs>
                <w:tab w:val="clear" w:pos="567"/>
              </w:tabs>
              <w:rPr>
                <w:color w:val="000000"/>
                <w:szCs w:val="22"/>
              </w:rPr>
            </w:pPr>
            <w:r w:rsidRPr="00C073A7">
              <w:rPr>
                <w:color w:val="000000"/>
                <w:szCs w:val="22"/>
              </w:rPr>
              <w:t>Mod</w:t>
            </w:r>
            <w:r>
              <w:rPr>
                <w:color w:val="000000"/>
                <w:szCs w:val="22"/>
              </w:rPr>
              <w:t>erat</w:t>
            </w:r>
          </w:p>
          <w:p w14:paraId="5E8E0245" w14:textId="77777777" w:rsidR="007E7BC9" w:rsidRPr="00C073A7" w:rsidRDefault="007E7BC9" w:rsidP="00F7552A">
            <w:pPr>
              <w:pStyle w:val="EndnoteText"/>
              <w:widowControl w:val="0"/>
              <w:tabs>
                <w:tab w:val="clear" w:pos="567"/>
              </w:tabs>
              <w:rPr>
                <w:color w:val="000000"/>
                <w:szCs w:val="22"/>
              </w:rPr>
            </w:pPr>
            <w:r w:rsidRPr="00C073A7">
              <w:rPr>
                <w:color w:val="000000"/>
                <w:szCs w:val="22"/>
              </w:rPr>
              <w:t>H</w:t>
            </w:r>
            <w:r>
              <w:t>øy</w:t>
            </w:r>
          </w:p>
        </w:tc>
        <w:tc>
          <w:tcPr>
            <w:tcW w:w="994" w:type="dxa"/>
            <w:shd w:val="clear" w:color="auto" w:fill="auto"/>
          </w:tcPr>
          <w:p w14:paraId="08F9F45A"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20.7</w:t>
            </w:r>
          </w:p>
          <w:p w14:paraId="781FC7A8"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25.0</w:t>
            </w:r>
          </w:p>
          <w:p w14:paraId="763B6340"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24.6</w:t>
            </w:r>
          </w:p>
          <w:p w14:paraId="5F5B8BC1"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29.7</w:t>
            </w:r>
          </w:p>
        </w:tc>
        <w:tc>
          <w:tcPr>
            <w:tcW w:w="1872" w:type="dxa"/>
            <w:shd w:val="clear" w:color="auto" w:fill="auto"/>
          </w:tcPr>
          <w:p w14:paraId="560D4E8B"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0/52 vs. 2/63</w:t>
            </w:r>
          </w:p>
          <w:p w14:paraId="578B05C2"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2/70 vs. 0/69</w:t>
            </w:r>
          </w:p>
          <w:p w14:paraId="0B68C676"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2/70 vs. 11/67</w:t>
            </w:r>
          </w:p>
          <w:p w14:paraId="4D924E52"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16/84 vs. 39/81</w:t>
            </w:r>
          </w:p>
        </w:tc>
        <w:tc>
          <w:tcPr>
            <w:tcW w:w="1183" w:type="dxa"/>
            <w:shd w:val="clear" w:color="auto" w:fill="auto"/>
          </w:tcPr>
          <w:p w14:paraId="00D37523" w14:textId="77777777" w:rsidR="007E7BC9" w:rsidRPr="00DF2EE2" w:rsidRDefault="007E7BC9" w:rsidP="00F7552A">
            <w:pPr>
              <w:pStyle w:val="EndnoteText"/>
              <w:widowControl w:val="0"/>
              <w:tabs>
                <w:tab w:val="clear" w:pos="567"/>
              </w:tabs>
              <w:rPr>
                <w:color w:val="000000"/>
                <w:szCs w:val="22"/>
                <w:lang w:val="sv-SE"/>
              </w:rPr>
            </w:pPr>
            <w:r>
              <w:rPr>
                <w:color w:val="000000"/>
                <w:szCs w:val="22"/>
                <w:lang w:val="sv-SE"/>
              </w:rPr>
              <w:t>I</w:t>
            </w:r>
            <w:r w:rsidRPr="00DF2EE2">
              <w:rPr>
                <w:color w:val="000000"/>
                <w:szCs w:val="22"/>
                <w:lang w:val="sv-SE"/>
              </w:rPr>
              <w:t>.E.</w:t>
            </w:r>
          </w:p>
          <w:p w14:paraId="4B416EEB" w14:textId="77777777" w:rsidR="007E7BC9" w:rsidRPr="00DF2EE2" w:rsidRDefault="007E7BC9" w:rsidP="00F7552A">
            <w:pPr>
              <w:pStyle w:val="EndnoteText"/>
              <w:widowControl w:val="0"/>
              <w:tabs>
                <w:tab w:val="clear" w:pos="567"/>
              </w:tabs>
              <w:rPr>
                <w:color w:val="000000"/>
                <w:szCs w:val="22"/>
                <w:lang w:val="sv-SE"/>
              </w:rPr>
            </w:pPr>
            <w:r>
              <w:rPr>
                <w:color w:val="000000"/>
                <w:szCs w:val="22"/>
                <w:lang w:val="sv-SE"/>
              </w:rPr>
              <w:t>I</w:t>
            </w:r>
            <w:r w:rsidRPr="00DF2EE2">
              <w:rPr>
                <w:color w:val="000000"/>
                <w:szCs w:val="22"/>
                <w:lang w:val="sv-SE"/>
              </w:rPr>
              <w:t>.E.</w:t>
            </w:r>
          </w:p>
          <w:p w14:paraId="284917D9"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0.16 (0.03; 0.70)</w:t>
            </w:r>
          </w:p>
          <w:p w14:paraId="1724A30C" w14:textId="77777777" w:rsidR="007E7BC9" w:rsidRPr="00DF2EE2" w:rsidRDefault="007E7BC9" w:rsidP="00F7552A">
            <w:pPr>
              <w:pStyle w:val="EndnoteText"/>
              <w:widowControl w:val="0"/>
              <w:tabs>
                <w:tab w:val="clear" w:pos="567"/>
              </w:tabs>
              <w:rPr>
                <w:color w:val="000000"/>
                <w:szCs w:val="22"/>
                <w:lang w:val="sv-SE"/>
              </w:rPr>
            </w:pPr>
            <w:r w:rsidRPr="00DF2EE2">
              <w:rPr>
                <w:color w:val="000000"/>
                <w:szCs w:val="22"/>
                <w:lang w:val="sv-SE"/>
              </w:rPr>
              <w:t>0.27 (0.15; 0.48)</w:t>
            </w:r>
          </w:p>
        </w:tc>
        <w:tc>
          <w:tcPr>
            <w:tcW w:w="1523" w:type="dxa"/>
            <w:shd w:val="clear" w:color="auto" w:fill="auto"/>
          </w:tcPr>
          <w:p w14:paraId="738FB436"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100 vs. 98.1</w:t>
            </w:r>
          </w:p>
          <w:p w14:paraId="6B0165F0"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100 vs. 100</w:t>
            </w:r>
          </w:p>
          <w:p w14:paraId="2FB09ECD"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97.9 vs. 90.8</w:t>
            </w:r>
          </w:p>
          <w:p w14:paraId="25C8E6A1" w14:textId="77777777" w:rsidR="007E7BC9" w:rsidRPr="00DF2EE2" w:rsidRDefault="007E7BC9" w:rsidP="00F7552A">
            <w:pPr>
              <w:pStyle w:val="EndnoteText"/>
              <w:widowControl w:val="0"/>
              <w:tabs>
                <w:tab w:val="clear" w:pos="567"/>
              </w:tabs>
              <w:ind w:left="-84"/>
              <w:rPr>
                <w:color w:val="000000"/>
                <w:szCs w:val="22"/>
                <w:lang w:val="sv-SE"/>
              </w:rPr>
            </w:pPr>
            <w:r w:rsidRPr="00DF2EE2">
              <w:rPr>
                <w:color w:val="000000"/>
                <w:szCs w:val="22"/>
                <w:lang w:val="sv-SE"/>
              </w:rPr>
              <w:t>98.7 vs. 56.1</w:t>
            </w:r>
          </w:p>
        </w:tc>
        <w:tc>
          <w:tcPr>
            <w:tcW w:w="1523" w:type="dxa"/>
            <w:shd w:val="clear" w:color="auto" w:fill="auto"/>
          </w:tcPr>
          <w:p w14:paraId="27448542"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100 vs. 93.0</w:t>
            </w:r>
          </w:p>
          <w:p w14:paraId="0AB8F57E"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97.8 vs. 100</w:t>
            </w:r>
          </w:p>
          <w:p w14:paraId="74AEA54F"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97.9 vs. 73.3</w:t>
            </w:r>
          </w:p>
          <w:p w14:paraId="6B08ACED" w14:textId="77777777" w:rsidR="007E7BC9" w:rsidRPr="00DF2EE2" w:rsidRDefault="007E7BC9" w:rsidP="00F7552A">
            <w:pPr>
              <w:pStyle w:val="EndnoteText"/>
              <w:widowControl w:val="0"/>
              <w:tabs>
                <w:tab w:val="clear" w:pos="567"/>
              </w:tabs>
              <w:ind w:left="-78" w:right="-2"/>
              <w:rPr>
                <w:color w:val="000000"/>
                <w:szCs w:val="22"/>
                <w:lang w:val="sv-SE"/>
              </w:rPr>
            </w:pPr>
            <w:r w:rsidRPr="00DF2EE2">
              <w:rPr>
                <w:color w:val="000000"/>
                <w:szCs w:val="22"/>
                <w:lang w:val="sv-SE"/>
              </w:rPr>
              <w:t>79.9 vs. 41.5</w:t>
            </w:r>
          </w:p>
        </w:tc>
      </w:tr>
    </w:tbl>
    <w:p w14:paraId="70A6038D" w14:textId="77777777" w:rsidR="002303B4" w:rsidRDefault="007E7BC9" w:rsidP="00BB17A4">
      <w:pPr>
        <w:pStyle w:val="EndnoteText"/>
        <w:widowControl w:val="0"/>
        <w:tabs>
          <w:tab w:val="clear" w:pos="567"/>
        </w:tabs>
        <w:rPr>
          <w:color w:val="000000"/>
          <w:szCs w:val="22"/>
        </w:rPr>
      </w:pPr>
      <w:r w:rsidRPr="007E7BC9">
        <w:rPr>
          <w:color w:val="000000"/>
          <w:szCs w:val="22"/>
        </w:rPr>
        <w:t>*</w:t>
      </w:r>
      <w:r>
        <w:rPr>
          <w:color w:val="000000"/>
          <w:szCs w:val="22"/>
        </w:rPr>
        <w:t xml:space="preserve"> </w:t>
      </w:r>
      <w:r w:rsidRPr="007E7BC9">
        <w:rPr>
          <w:color w:val="000000"/>
          <w:szCs w:val="22"/>
        </w:rPr>
        <w:t>Full oppfølgingsperiode; IE – Ikke estimerbar</w:t>
      </w:r>
    </w:p>
    <w:p w14:paraId="2BE31BE1" w14:textId="77777777" w:rsidR="002303B4" w:rsidRDefault="002303B4" w:rsidP="00BB17A4">
      <w:pPr>
        <w:pStyle w:val="EndnoteText"/>
        <w:widowControl w:val="0"/>
        <w:tabs>
          <w:tab w:val="clear" w:pos="567"/>
        </w:tabs>
        <w:rPr>
          <w:color w:val="000000"/>
          <w:szCs w:val="22"/>
        </w:rPr>
      </w:pPr>
    </w:p>
    <w:p w14:paraId="42B150B1" w14:textId="77777777" w:rsidR="002303B4" w:rsidRDefault="00244261" w:rsidP="00244261">
      <w:pPr>
        <w:pStyle w:val="EndnoteText"/>
        <w:widowControl w:val="0"/>
        <w:tabs>
          <w:tab w:val="clear" w:pos="567"/>
        </w:tabs>
        <w:rPr>
          <w:color w:val="000000"/>
          <w:szCs w:val="22"/>
        </w:rPr>
      </w:pPr>
      <w:r w:rsidRPr="00244261">
        <w:rPr>
          <w:color w:val="000000"/>
          <w:szCs w:val="22"/>
        </w:rPr>
        <w:t>En annen multisenter, åpen, fase III-studie (SSG XVIII/AIO) sammenlignet 400</w:t>
      </w:r>
      <w:r>
        <w:rPr>
          <w:color w:val="000000"/>
          <w:szCs w:val="22"/>
        </w:rPr>
        <w:t> </w:t>
      </w:r>
      <w:r w:rsidRPr="00244261">
        <w:rPr>
          <w:color w:val="000000"/>
          <w:szCs w:val="22"/>
        </w:rPr>
        <w:t>mg/døgn 12</w:t>
      </w:r>
      <w:r>
        <w:rPr>
          <w:color w:val="000000"/>
          <w:szCs w:val="22"/>
        </w:rPr>
        <w:t> </w:t>
      </w:r>
      <w:r w:rsidRPr="00244261">
        <w:rPr>
          <w:color w:val="000000"/>
          <w:szCs w:val="22"/>
        </w:rPr>
        <w:t xml:space="preserve">måneders </w:t>
      </w:r>
      <w:r>
        <w:rPr>
          <w:color w:val="000000"/>
          <w:szCs w:val="22"/>
        </w:rPr>
        <w:t>imatinib</w:t>
      </w:r>
      <w:r w:rsidRPr="00244261">
        <w:rPr>
          <w:color w:val="000000"/>
          <w:szCs w:val="22"/>
        </w:rPr>
        <w:t xml:space="preserve">behandling vs. 36 måneders </w:t>
      </w:r>
      <w:r>
        <w:rPr>
          <w:color w:val="000000"/>
          <w:szCs w:val="22"/>
        </w:rPr>
        <w:t>imatinib</w:t>
      </w:r>
      <w:r w:rsidRPr="00244261">
        <w:rPr>
          <w:color w:val="000000"/>
          <w:szCs w:val="22"/>
        </w:rPr>
        <w:t>behandling hos pasienter etter kirurgisk reseksjon av GIST, og med en av følgende parametre: tumordiameter &gt;</w:t>
      </w:r>
      <w:r>
        <w:rPr>
          <w:color w:val="000000"/>
          <w:szCs w:val="22"/>
        </w:rPr>
        <w:t> </w:t>
      </w:r>
      <w:r w:rsidRPr="00244261">
        <w:rPr>
          <w:color w:val="000000"/>
          <w:szCs w:val="22"/>
        </w:rPr>
        <w:t>5</w:t>
      </w:r>
      <w:r>
        <w:rPr>
          <w:color w:val="000000"/>
          <w:szCs w:val="22"/>
        </w:rPr>
        <w:t> </w:t>
      </w:r>
      <w:r w:rsidRPr="00244261">
        <w:rPr>
          <w:color w:val="000000"/>
          <w:szCs w:val="22"/>
        </w:rPr>
        <w:t>cm og mitotisk tall &gt;</w:t>
      </w:r>
      <w:r>
        <w:rPr>
          <w:color w:val="000000"/>
          <w:szCs w:val="22"/>
        </w:rPr>
        <w:t> </w:t>
      </w:r>
      <w:r w:rsidRPr="00244261">
        <w:rPr>
          <w:color w:val="000000"/>
          <w:szCs w:val="22"/>
        </w:rPr>
        <w:t>5/50 ”high power fields” (HPF); eller tumordiameter &gt;</w:t>
      </w:r>
      <w:r>
        <w:rPr>
          <w:color w:val="000000"/>
          <w:szCs w:val="22"/>
        </w:rPr>
        <w:t> </w:t>
      </w:r>
      <w:r w:rsidRPr="00244261">
        <w:rPr>
          <w:color w:val="000000"/>
          <w:szCs w:val="22"/>
        </w:rPr>
        <w:t>10</w:t>
      </w:r>
      <w:r>
        <w:rPr>
          <w:color w:val="000000"/>
          <w:szCs w:val="22"/>
        </w:rPr>
        <w:t> </w:t>
      </w:r>
      <w:r w:rsidRPr="00244261">
        <w:rPr>
          <w:color w:val="000000"/>
          <w:szCs w:val="22"/>
        </w:rPr>
        <w:t>cm og et hvilket som helst mitotisk tall eller tumor av enhver størrelse med mitotisk tall &gt;</w:t>
      </w:r>
      <w:r>
        <w:rPr>
          <w:color w:val="000000"/>
          <w:szCs w:val="22"/>
        </w:rPr>
        <w:t> </w:t>
      </w:r>
      <w:r w:rsidRPr="00244261">
        <w:rPr>
          <w:color w:val="000000"/>
          <w:szCs w:val="22"/>
        </w:rPr>
        <w:t>10/50 HPF eller tumorruptur i bukhulen. Totalt 397</w:t>
      </w:r>
      <w:r>
        <w:rPr>
          <w:color w:val="000000"/>
          <w:szCs w:val="22"/>
        </w:rPr>
        <w:t> </w:t>
      </w:r>
      <w:r w:rsidRPr="00244261">
        <w:rPr>
          <w:color w:val="000000"/>
          <w:szCs w:val="22"/>
        </w:rPr>
        <w:t>pasienter samtykket og ble randomisert til studien (199</w:t>
      </w:r>
      <w:r>
        <w:rPr>
          <w:color w:val="000000"/>
          <w:szCs w:val="22"/>
        </w:rPr>
        <w:t> </w:t>
      </w:r>
      <w:r w:rsidRPr="00244261">
        <w:rPr>
          <w:color w:val="000000"/>
          <w:szCs w:val="22"/>
        </w:rPr>
        <w:t>pasienter i 12</w:t>
      </w:r>
      <w:r>
        <w:rPr>
          <w:color w:val="000000"/>
          <w:szCs w:val="22"/>
        </w:rPr>
        <w:noBreakHyphen/>
      </w:r>
      <w:r w:rsidRPr="00244261">
        <w:rPr>
          <w:color w:val="000000"/>
          <w:szCs w:val="22"/>
        </w:rPr>
        <w:t>månedersarmen og 198</w:t>
      </w:r>
      <w:r>
        <w:rPr>
          <w:color w:val="000000"/>
          <w:szCs w:val="22"/>
        </w:rPr>
        <w:t> </w:t>
      </w:r>
      <w:r w:rsidRPr="00244261">
        <w:rPr>
          <w:color w:val="000000"/>
          <w:szCs w:val="22"/>
        </w:rPr>
        <w:t>pasienter i</w:t>
      </w:r>
      <w:r>
        <w:rPr>
          <w:color w:val="000000"/>
          <w:szCs w:val="22"/>
        </w:rPr>
        <w:t xml:space="preserve"> </w:t>
      </w:r>
      <w:r w:rsidRPr="00244261">
        <w:rPr>
          <w:color w:val="000000"/>
          <w:szCs w:val="22"/>
        </w:rPr>
        <w:t>36</w:t>
      </w:r>
      <w:r>
        <w:rPr>
          <w:color w:val="000000"/>
          <w:szCs w:val="22"/>
        </w:rPr>
        <w:noBreakHyphen/>
      </w:r>
      <w:r w:rsidRPr="00244261">
        <w:rPr>
          <w:color w:val="000000"/>
          <w:szCs w:val="22"/>
        </w:rPr>
        <w:t>månedersarmen). Median alder var 61</w:t>
      </w:r>
      <w:r>
        <w:rPr>
          <w:color w:val="000000"/>
          <w:szCs w:val="22"/>
        </w:rPr>
        <w:t> </w:t>
      </w:r>
      <w:r w:rsidRPr="00244261">
        <w:rPr>
          <w:color w:val="000000"/>
          <w:szCs w:val="22"/>
        </w:rPr>
        <w:t>år (i området 22 til 84</w:t>
      </w:r>
      <w:r>
        <w:rPr>
          <w:color w:val="000000"/>
          <w:szCs w:val="22"/>
        </w:rPr>
        <w:t> </w:t>
      </w:r>
      <w:r w:rsidRPr="00244261">
        <w:rPr>
          <w:color w:val="000000"/>
          <w:szCs w:val="22"/>
        </w:rPr>
        <w:t>år). Median oppfølgningstid var</w:t>
      </w:r>
      <w:r>
        <w:rPr>
          <w:color w:val="000000"/>
          <w:szCs w:val="22"/>
        </w:rPr>
        <w:t xml:space="preserve"> </w:t>
      </w:r>
      <w:r w:rsidRPr="00244261">
        <w:rPr>
          <w:color w:val="000000"/>
          <w:szCs w:val="22"/>
        </w:rPr>
        <w:t>54</w:t>
      </w:r>
      <w:r>
        <w:rPr>
          <w:color w:val="000000"/>
          <w:szCs w:val="22"/>
        </w:rPr>
        <w:t> </w:t>
      </w:r>
      <w:r w:rsidRPr="00244261">
        <w:rPr>
          <w:color w:val="000000"/>
          <w:szCs w:val="22"/>
        </w:rPr>
        <w:t>måneder (fra dato for randomisering til dato for ”cut-off”), med totalt 83</w:t>
      </w:r>
      <w:r>
        <w:rPr>
          <w:color w:val="000000"/>
          <w:szCs w:val="22"/>
        </w:rPr>
        <w:t> </w:t>
      </w:r>
      <w:r w:rsidRPr="00244261">
        <w:rPr>
          <w:color w:val="000000"/>
          <w:szCs w:val="22"/>
        </w:rPr>
        <w:t>måneder mellom dato for første randomiserte pasient og dato for ”cut-off”.</w:t>
      </w:r>
    </w:p>
    <w:p w14:paraId="27717ADB" w14:textId="77777777" w:rsidR="00671F02" w:rsidRPr="00671F02" w:rsidRDefault="00671F02" w:rsidP="00671F02">
      <w:pPr>
        <w:pStyle w:val="EndnoteText"/>
        <w:widowControl w:val="0"/>
        <w:tabs>
          <w:tab w:val="clear" w:pos="567"/>
        </w:tabs>
        <w:rPr>
          <w:color w:val="000000"/>
          <w:szCs w:val="22"/>
        </w:rPr>
      </w:pPr>
    </w:p>
    <w:p w14:paraId="4782F442" w14:textId="77777777" w:rsidR="00671F02" w:rsidRPr="00671F02" w:rsidRDefault="00671F02" w:rsidP="00671F02">
      <w:pPr>
        <w:pStyle w:val="EndnoteText"/>
        <w:widowControl w:val="0"/>
        <w:tabs>
          <w:tab w:val="clear" w:pos="567"/>
        </w:tabs>
        <w:rPr>
          <w:color w:val="000000"/>
          <w:szCs w:val="22"/>
        </w:rPr>
      </w:pPr>
      <w:r w:rsidRPr="00671F02">
        <w:rPr>
          <w:color w:val="000000"/>
          <w:szCs w:val="22"/>
        </w:rPr>
        <w:t>Det primære endepunktet i studien var overlevelse uten tilbakefall (RFS), definert som tiden fra dato for randomisering til dato for tilbakefall eller død uavhengig av årsak.</w:t>
      </w:r>
    </w:p>
    <w:p w14:paraId="05E15382" w14:textId="77777777" w:rsidR="00671F02" w:rsidRPr="00671F02" w:rsidRDefault="00671F02" w:rsidP="00671F02">
      <w:pPr>
        <w:pStyle w:val="EndnoteText"/>
        <w:widowControl w:val="0"/>
        <w:tabs>
          <w:tab w:val="clear" w:pos="567"/>
        </w:tabs>
        <w:rPr>
          <w:color w:val="000000"/>
          <w:szCs w:val="22"/>
        </w:rPr>
      </w:pPr>
    </w:p>
    <w:p w14:paraId="304D594D" w14:textId="77777777" w:rsidR="00671F02" w:rsidRPr="00671F02" w:rsidRDefault="00671F02" w:rsidP="00671F02">
      <w:pPr>
        <w:pStyle w:val="EndnoteText"/>
        <w:widowControl w:val="0"/>
        <w:tabs>
          <w:tab w:val="clear" w:pos="567"/>
        </w:tabs>
        <w:rPr>
          <w:color w:val="000000"/>
          <w:szCs w:val="22"/>
        </w:rPr>
      </w:pPr>
      <w:r w:rsidRPr="00671F02">
        <w:rPr>
          <w:color w:val="000000"/>
          <w:szCs w:val="22"/>
        </w:rPr>
        <w:t xml:space="preserve">Trettiseks (36) måneder med </w:t>
      </w:r>
      <w:r>
        <w:rPr>
          <w:color w:val="000000"/>
          <w:szCs w:val="22"/>
        </w:rPr>
        <w:t>imatinib</w:t>
      </w:r>
      <w:r w:rsidRPr="00671F02">
        <w:rPr>
          <w:color w:val="000000"/>
          <w:szCs w:val="22"/>
        </w:rPr>
        <w:t>behandling forlenget signifikant RFS sammenlignet med 12</w:t>
      </w:r>
      <w:r>
        <w:rPr>
          <w:color w:val="000000"/>
          <w:szCs w:val="22"/>
        </w:rPr>
        <w:t> </w:t>
      </w:r>
      <w:r w:rsidRPr="00671F02">
        <w:rPr>
          <w:color w:val="000000"/>
          <w:szCs w:val="22"/>
        </w:rPr>
        <w:t xml:space="preserve">måneder med </w:t>
      </w:r>
      <w:r>
        <w:rPr>
          <w:color w:val="000000"/>
          <w:szCs w:val="22"/>
        </w:rPr>
        <w:t>imatinib</w:t>
      </w:r>
      <w:r w:rsidRPr="00671F02">
        <w:rPr>
          <w:color w:val="000000"/>
          <w:szCs w:val="22"/>
        </w:rPr>
        <w:t>behandling (med total hasardratio (HR) = 0,46 [0,32, 0,65], p&lt;0,0001)</w:t>
      </w:r>
      <w:r>
        <w:rPr>
          <w:color w:val="000000"/>
          <w:szCs w:val="22"/>
        </w:rPr>
        <w:t xml:space="preserve"> </w:t>
      </w:r>
      <w:r w:rsidRPr="00671F02">
        <w:rPr>
          <w:color w:val="000000"/>
          <w:szCs w:val="22"/>
        </w:rPr>
        <w:t>(tabell</w:t>
      </w:r>
      <w:r>
        <w:rPr>
          <w:color w:val="000000"/>
          <w:szCs w:val="22"/>
        </w:rPr>
        <w:t> </w:t>
      </w:r>
      <w:r w:rsidRPr="00671F02">
        <w:rPr>
          <w:color w:val="000000"/>
          <w:szCs w:val="22"/>
        </w:rPr>
        <w:t>8, figur</w:t>
      </w:r>
      <w:r>
        <w:rPr>
          <w:color w:val="000000"/>
          <w:szCs w:val="22"/>
        </w:rPr>
        <w:t> </w:t>
      </w:r>
      <w:r w:rsidRPr="00671F02">
        <w:rPr>
          <w:color w:val="000000"/>
          <w:szCs w:val="22"/>
        </w:rPr>
        <w:t>1).</w:t>
      </w:r>
    </w:p>
    <w:p w14:paraId="2267A5DB" w14:textId="77777777" w:rsidR="00671F02" w:rsidRPr="00671F02" w:rsidRDefault="00671F02" w:rsidP="00671F02">
      <w:pPr>
        <w:pStyle w:val="EndnoteText"/>
        <w:widowControl w:val="0"/>
        <w:tabs>
          <w:tab w:val="clear" w:pos="567"/>
        </w:tabs>
        <w:rPr>
          <w:color w:val="000000"/>
          <w:szCs w:val="22"/>
        </w:rPr>
      </w:pPr>
    </w:p>
    <w:p w14:paraId="7D5295F3" w14:textId="77777777" w:rsidR="00671F02" w:rsidRPr="00671F02" w:rsidRDefault="00671F02" w:rsidP="00671F02">
      <w:pPr>
        <w:pStyle w:val="EndnoteText"/>
        <w:widowControl w:val="0"/>
        <w:tabs>
          <w:tab w:val="clear" w:pos="567"/>
        </w:tabs>
        <w:rPr>
          <w:color w:val="000000"/>
          <w:szCs w:val="22"/>
        </w:rPr>
      </w:pPr>
      <w:r w:rsidRPr="00671F02">
        <w:rPr>
          <w:color w:val="000000"/>
          <w:szCs w:val="22"/>
        </w:rPr>
        <w:t xml:space="preserve">I tillegg forlenget trettiseks (36) måneders </w:t>
      </w:r>
      <w:r>
        <w:rPr>
          <w:color w:val="000000"/>
          <w:szCs w:val="22"/>
        </w:rPr>
        <w:t>imatinib</w:t>
      </w:r>
      <w:r w:rsidRPr="00671F02">
        <w:rPr>
          <w:color w:val="000000"/>
          <w:szCs w:val="22"/>
        </w:rPr>
        <w:t>behandling signifikant total overlevelse (OS) sammenlignet med 12</w:t>
      </w:r>
      <w:r>
        <w:rPr>
          <w:color w:val="000000"/>
          <w:szCs w:val="22"/>
        </w:rPr>
        <w:t> </w:t>
      </w:r>
      <w:r w:rsidRPr="00671F02">
        <w:rPr>
          <w:color w:val="000000"/>
          <w:szCs w:val="22"/>
        </w:rPr>
        <w:t xml:space="preserve">måneder med </w:t>
      </w:r>
      <w:r>
        <w:rPr>
          <w:color w:val="000000"/>
          <w:szCs w:val="22"/>
        </w:rPr>
        <w:t>imanitib</w:t>
      </w:r>
      <w:r w:rsidRPr="00671F02">
        <w:rPr>
          <w:color w:val="000000"/>
          <w:szCs w:val="22"/>
        </w:rPr>
        <w:t>behandling (HR = 0,45 [0,22, 0,89], p=0,0187) (tabell</w:t>
      </w:r>
      <w:r>
        <w:rPr>
          <w:color w:val="000000"/>
          <w:szCs w:val="22"/>
        </w:rPr>
        <w:t> </w:t>
      </w:r>
      <w:r w:rsidRPr="00671F02">
        <w:rPr>
          <w:color w:val="000000"/>
          <w:szCs w:val="22"/>
        </w:rPr>
        <w:t>8,</w:t>
      </w:r>
      <w:r>
        <w:rPr>
          <w:color w:val="000000"/>
          <w:szCs w:val="22"/>
        </w:rPr>
        <w:t xml:space="preserve"> </w:t>
      </w:r>
      <w:r w:rsidRPr="00671F02">
        <w:rPr>
          <w:color w:val="000000"/>
          <w:szCs w:val="22"/>
        </w:rPr>
        <w:t>figur</w:t>
      </w:r>
      <w:r>
        <w:rPr>
          <w:color w:val="000000"/>
          <w:szCs w:val="22"/>
        </w:rPr>
        <w:t> </w:t>
      </w:r>
      <w:r w:rsidRPr="00671F02">
        <w:rPr>
          <w:color w:val="000000"/>
          <w:szCs w:val="22"/>
        </w:rPr>
        <w:t>2).</w:t>
      </w:r>
    </w:p>
    <w:p w14:paraId="644F91D9" w14:textId="77777777" w:rsidR="00671F02" w:rsidRPr="00671F02" w:rsidRDefault="00671F02" w:rsidP="00671F02">
      <w:pPr>
        <w:pStyle w:val="EndnoteText"/>
        <w:widowControl w:val="0"/>
        <w:tabs>
          <w:tab w:val="clear" w:pos="567"/>
        </w:tabs>
        <w:rPr>
          <w:color w:val="000000"/>
          <w:szCs w:val="22"/>
        </w:rPr>
      </w:pPr>
    </w:p>
    <w:p w14:paraId="5B9B145D" w14:textId="77777777" w:rsidR="00671F02" w:rsidRPr="00671F02" w:rsidRDefault="00671F02" w:rsidP="00671F02">
      <w:pPr>
        <w:pStyle w:val="EndnoteText"/>
        <w:widowControl w:val="0"/>
        <w:tabs>
          <w:tab w:val="clear" w:pos="567"/>
        </w:tabs>
        <w:rPr>
          <w:color w:val="000000"/>
          <w:szCs w:val="22"/>
        </w:rPr>
      </w:pPr>
      <w:r w:rsidRPr="00671F02">
        <w:rPr>
          <w:color w:val="000000"/>
          <w:szCs w:val="22"/>
        </w:rPr>
        <w:t>Lengre varighet av behandlingen (&gt;</w:t>
      </w:r>
      <w:r>
        <w:rPr>
          <w:color w:val="000000"/>
          <w:szCs w:val="22"/>
        </w:rPr>
        <w:t> </w:t>
      </w:r>
      <w:r w:rsidRPr="00671F02">
        <w:rPr>
          <w:color w:val="000000"/>
          <w:szCs w:val="22"/>
        </w:rPr>
        <w:t>36</w:t>
      </w:r>
      <w:r>
        <w:rPr>
          <w:color w:val="000000"/>
          <w:szCs w:val="22"/>
        </w:rPr>
        <w:t> </w:t>
      </w:r>
      <w:r w:rsidRPr="00671F02">
        <w:rPr>
          <w:color w:val="000000"/>
          <w:szCs w:val="22"/>
        </w:rPr>
        <w:t>måneder) kan forsinke starten av ytterligere tilbakefall, men innvirkningen av dette funnet på total overlevelse er fremdeles ukjent.</w:t>
      </w:r>
    </w:p>
    <w:p w14:paraId="67690827" w14:textId="77777777" w:rsidR="00671F02" w:rsidRPr="00671F02" w:rsidRDefault="00671F02" w:rsidP="00671F02">
      <w:pPr>
        <w:pStyle w:val="EndnoteText"/>
        <w:widowControl w:val="0"/>
        <w:tabs>
          <w:tab w:val="clear" w:pos="567"/>
        </w:tabs>
        <w:rPr>
          <w:color w:val="000000"/>
          <w:szCs w:val="22"/>
        </w:rPr>
      </w:pPr>
    </w:p>
    <w:p w14:paraId="436AAE3D" w14:textId="77777777" w:rsidR="002303B4" w:rsidRDefault="00671F02" w:rsidP="00671F02">
      <w:pPr>
        <w:pStyle w:val="EndnoteText"/>
        <w:widowControl w:val="0"/>
        <w:tabs>
          <w:tab w:val="clear" w:pos="567"/>
        </w:tabs>
        <w:rPr>
          <w:color w:val="000000"/>
          <w:szCs w:val="22"/>
        </w:rPr>
      </w:pPr>
      <w:r w:rsidRPr="00671F02">
        <w:rPr>
          <w:color w:val="000000"/>
          <w:szCs w:val="22"/>
        </w:rPr>
        <w:t>Totalt antall dødsfall var 25 for 12</w:t>
      </w:r>
      <w:r>
        <w:rPr>
          <w:color w:val="000000"/>
          <w:szCs w:val="22"/>
        </w:rPr>
        <w:noBreakHyphen/>
      </w:r>
      <w:r w:rsidRPr="00671F02">
        <w:rPr>
          <w:color w:val="000000"/>
          <w:szCs w:val="22"/>
        </w:rPr>
        <w:t>månederssarmen og 12 for 36</w:t>
      </w:r>
      <w:r>
        <w:rPr>
          <w:color w:val="000000"/>
          <w:szCs w:val="22"/>
        </w:rPr>
        <w:noBreakHyphen/>
      </w:r>
      <w:r w:rsidRPr="00671F02">
        <w:rPr>
          <w:color w:val="000000"/>
          <w:szCs w:val="22"/>
        </w:rPr>
        <w:t>månedersarmen.</w:t>
      </w:r>
    </w:p>
    <w:p w14:paraId="6EAB2D7A" w14:textId="77777777" w:rsidR="002303B4" w:rsidRDefault="002303B4" w:rsidP="00BB17A4">
      <w:pPr>
        <w:pStyle w:val="EndnoteText"/>
        <w:widowControl w:val="0"/>
        <w:tabs>
          <w:tab w:val="clear" w:pos="567"/>
        </w:tabs>
        <w:rPr>
          <w:color w:val="000000"/>
          <w:szCs w:val="22"/>
        </w:rPr>
      </w:pPr>
    </w:p>
    <w:p w14:paraId="37FCA0ED" w14:textId="77777777" w:rsidR="00757FEC" w:rsidRDefault="00757FEC" w:rsidP="00BB17A4">
      <w:pPr>
        <w:pStyle w:val="EndnoteText"/>
        <w:widowControl w:val="0"/>
        <w:tabs>
          <w:tab w:val="clear" w:pos="567"/>
        </w:tabs>
        <w:rPr>
          <w:color w:val="000000"/>
          <w:szCs w:val="22"/>
        </w:rPr>
      </w:pPr>
      <w:r w:rsidRPr="00757FEC">
        <w:rPr>
          <w:color w:val="000000"/>
          <w:szCs w:val="22"/>
        </w:rPr>
        <w:t>Behandling med imatinib i 36</w:t>
      </w:r>
      <w:r>
        <w:rPr>
          <w:color w:val="000000"/>
          <w:szCs w:val="22"/>
        </w:rPr>
        <w:t> </w:t>
      </w:r>
      <w:r w:rsidRPr="00757FEC">
        <w:rPr>
          <w:color w:val="000000"/>
          <w:szCs w:val="22"/>
        </w:rPr>
        <w:t>måneder var bedre enn behandling i 12</w:t>
      </w:r>
      <w:r>
        <w:rPr>
          <w:color w:val="000000"/>
          <w:szCs w:val="22"/>
        </w:rPr>
        <w:t> </w:t>
      </w:r>
      <w:r w:rsidRPr="00757FEC">
        <w:rPr>
          <w:color w:val="000000"/>
          <w:szCs w:val="22"/>
        </w:rPr>
        <w:t xml:space="preserve">måneder i ITT-analysen, dvs. at hele studiepopulasjonen var inkludert. I en planlagt subgruppe-analyse etter mutasjons-type var HR for </w:t>
      </w:r>
      <w:r w:rsidRPr="00757FEC">
        <w:rPr>
          <w:color w:val="000000"/>
          <w:szCs w:val="22"/>
        </w:rPr>
        <w:lastRenderedPageBreak/>
        <w:t>RFS for 36</w:t>
      </w:r>
      <w:r>
        <w:rPr>
          <w:color w:val="000000"/>
          <w:szCs w:val="22"/>
        </w:rPr>
        <w:t> </w:t>
      </w:r>
      <w:r w:rsidRPr="00757FEC">
        <w:rPr>
          <w:color w:val="000000"/>
          <w:szCs w:val="22"/>
        </w:rPr>
        <w:t>måneders behandling for pasienter med mutasjoner på ekson 11 på 0,35 [95</w:t>
      </w:r>
      <w:r>
        <w:rPr>
          <w:color w:val="000000"/>
          <w:szCs w:val="22"/>
        </w:rPr>
        <w:t> </w:t>
      </w:r>
      <w:r w:rsidRPr="00757FEC">
        <w:rPr>
          <w:color w:val="000000"/>
          <w:szCs w:val="22"/>
        </w:rPr>
        <w:t>% KI: 0,22, 0,56]. Ingen konklusjoner kan trekkes for andre mindre vanlige subgrupper av mutasjoner pga. lavt antall observerte hendelser.</w:t>
      </w:r>
    </w:p>
    <w:p w14:paraId="71B66475" w14:textId="77777777" w:rsidR="00757FEC" w:rsidRDefault="00757FEC" w:rsidP="00BB17A4">
      <w:pPr>
        <w:pStyle w:val="EndnoteText"/>
        <w:widowControl w:val="0"/>
        <w:tabs>
          <w:tab w:val="clear" w:pos="567"/>
        </w:tabs>
        <w:rPr>
          <w:color w:val="000000"/>
          <w:szCs w:val="22"/>
        </w:rPr>
      </w:pPr>
    </w:p>
    <w:p w14:paraId="7D38DDD4" w14:textId="77777777" w:rsidR="00757FEC" w:rsidRPr="00C073A7" w:rsidRDefault="00757FEC" w:rsidP="00BB17A4">
      <w:pPr>
        <w:pStyle w:val="EndnoteText"/>
        <w:widowControl w:val="0"/>
        <w:tabs>
          <w:tab w:val="clear" w:pos="567"/>
        </w:tabs>
        <w:rPr>
          <w:b/>
          <w:bCs/>
          <w:color w:val="000000"/>
          <w:szCs w:val="22"/>
        </w:rPr>
      </w:pPr>
      <w:r>
        <w:rPr>
          <w:color w:val="000000"/>
          <w:szCs w:val="22"/>
        </w:rPr>
        <w:br w:type="page"/>
      </w:r>
      <w:r w:rsidRPr="00C073A7">
        <w:rPr>
          <w:b/>
          <w:bCs/>
          <w:color w:val="000000"/>
          <w:szCs w:val="22"/>
        </w:rPr>
        <w:lastRenderedPageBreak/>
        <w:t>Tabell 8</w:t>
      </w:r>
      <w:r w:rsidRPr="00C073A7">
        <w:rPr>
          <w:b/>
          <w:bCs/>
          <w:color w:val="000000"/>
          <w:szCs w:val="22"/>
        </w:rPr>
        <w:tab/>
        <w:t>12-måneder og 36-måneders imatinibbehandling (SSGXVIII/AIO-studien)</w:t>
      </w:r>
    </w:p>
    <w:p w14:paraId="09A2FBA4" w14:textId="77777777" w:rsidR="002303B4" w:rsidRDefault="002303B4" w:rsidP="00BB17A4">
      <w:pPr>
        <w:pStyle w:val="EndnoteT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35"/>
        <w:gridCol w:w="3036"/>
      </w:tblGrid>
      <w:tr w:rsidR="003E1700" w:rsidRPr="00DF2EE2" w14:paraId="4D61456B" w14:textId="77777777" w:rsidTr="00F7552A">
        <w:tc>
          <w:tcPr>
            <w:tcW w:w="3070" w:type="dxa"/>
            <w:tcBorders>
              <w:left w:val="nil"/>
              <w:bottom w:val="single" w:sz="4" w:space="0" w:color="auto"/>
              <w:right w:val="nil"/>
            </w:tcBorders>
            <w:shd w:val="clear" w:color="auto" w:fill="auto"/>
          </w:tcPr>
          <w:p w14:paraId="4C9C6C2A" w14:textId="77777777" w:rsidR="003E1700" w:rsidRPr="006B2B25" w:rsidRDefault="003E1700" w:rsidP="00F7552A">
            <w:pPr>
              <w:rPr>
                <w:rFonts w:eastAsia="MS Mincho"/>
                <w:b/>
                <w:bCs/>
              </w:rPr>
            </w:pPr>
          </w:p>
          <w:p w14:paraId="27EE59D5" w14:textId="77777777" w:rsidR="003E1700" w:rsidRPr="00DF2EE2" w:rsidRDefault="003E1700" w:rsidP="00F7552A">
            <w:pPr>
              <w:rPr>
                <w:rFonts w:eastAsia="MS Mincho"/>
                <w:b/>
                <w:bCs/>
                <w:lang w:val="sv-SE"/>
              </w:rPr>
            </w:pPr>
            <w:r w:rsidRPr="00DF2EE2">
              <w:rPr>
                <w:rFonts w:eastAsia="MS Mincho"/>
                <w:b/>
                <w:bCs/>
                <w:lang w:val="sv-SE"/>
              </w:rPr>
              <w:t>RFS</w:t>
            </w:r>
          </w:p>
        </w:tc>
        <w:tc>
          <w:tcPr>
            <w:tcW w:w="3070" w:type="dxa"/>
            <w:tcBorders>
              <w:left w:val="nil"/>
              <w:bottom w:val="single" w:sz="4" w:space="0" w:color="auto"/>
              <w:right w:val="nil"/>
            </w:tcBorders>
            <w:shd w:val="clear" w:color="auto" w:fill="auto"/>
          </w:tcPr>
          <w:p w14:paraId="7DF8FA4C" w14:textId="77777777" w:rsidR="003E1700" w:rsidRPr="00DF2EE2" w:rsidRDefault="003E1700" w:rsidP="00F7552A">
            <w:pPr>
              <w:rPr>
                <w:rFonts w:eastAsia="MS Mincho"/>
                <w:b/>
                <w:bCs/>
                <w:lang w:val="sv-SE"/>
              </w:rPr>
            </w:pPr>
            <w:r w:rsidRPr="00DF2EE2">
              <w:rPr>
                <w:rFonts w:eastAsia="MS Mincho"/>
                <w:b/>
                <w:bCs/>
                <w:lang w:val="sv-SE"/>
              </w:rPr>
              <w:t>12-mån</w:t>
            </w:r>
            <w:r>
              <w:rPr>
                <w:rFonts w:eastAsia="MS Mincho"/>
                <w:b/>
                <w:bCs/>
                <w:lang w:val="sv-SE"/>
              </w:rPr>
              <w:t>e</w:t>
            </w:r>
            <w:r w:rsidRPr="00DF2EE2">
              <w:rPr>
                <w:rFonts w:eastAsia="MS Mincho"/>
                <w:b/>
                <w:bCs/>
                <w:lang w:val="sv-SE"/>
              </w:rPr>
              <w:t>der behandlingsarm % (KI)</w:t>
            </w:r>
          </w:p>
        </w:tc>
        <w:tc>
          <w:tcPr>
            <w:tcW w:w="3071" w:type="dxa"/>
            <w:tcBorders>
              <w:left w:val="nil"/>
              <w:bottom w:val="single" w:sz="4" w:space="0" w:color="auto"/>
              <w:right w:val="nil"/>
            </w:tcBorders>
            <w:shd w:val="clear" w:color="auto" w:fill="auto"/>
          </w:tcPr>
          <w:p w14:paraId="53A71F1C" w14:textId="77777777" w:rsidR="003E1700" w:rsidRPr="00DF2EE2" w:rsidRDefault="003E1700" w:rsidP="00F7552A">
            <w:pPr>
              <w:rPr>
                <w:rFonts w:eastAsia="MS Mincho"/>
                <w:b/>
                <w:bCs/>
                <w:lang w:val="sv-SE"/>
              </w:rPr>
            </w:pPr>
            <w:r w:rsidRPr="00DF2EE2">
              <w:rPr>
                <w:rFonts w:eastAsia="MS Mincho"/>
                <w:b/>
                <w:bCs/>
                <w:lang w:val="sv-SE"/>
              </w:rPr>
              <w:t>36</w:t>
            </w:r>
            <w:r w:rsidRPr="00DF2EE2">
              <w:rPr>
                <w:rFonts w:eastAsia="MS Mincho"/>
                <w:b/>
                <w:bCs/>
                <w:lang w:val="sv-SE"/>
              </w:rPr>
              <w:noBreakHyphen/>
              <w:t>mån</w:t>
            </w:r>
            <w:r>
              <w:rPr>
                <w:rFonts w:eastAsia="MS Mincho"/>
                <w:b/>
                <w:bCs/>
                <w:lang w:val="sv-SE"/>
              </w:rPr>
              <w:t>e</w:t>
            </w:r>
            <w:r w:rsidRPr="00DF2EE2">
              <w:rPr>
                <w:rFonts w:eastAsia="MS Mincho"/>
                <w:b/>
                <w:bCs/>
                <w:lang w:val="sv-SE"/>
              </w:rPr>
              <w:t>der behandlingsarm % (KI)</w:t>
            </w:r>
          </w:p>
        </w:tc>
      </w:tr>
      <w:tr w:rsidR="003E1700" w:rsidRPr="00DF2EE2" w14:paraId="39EF854F" w14:textId="77777777" w:rsidTr="00F7552A">
        <w:tc>
          <w:tcPr>
            <w:tcW w:w="3070" w:type="dxa"/>
            <w:tcBorders>
              <w:left w:val="nil"/>
              <w:bottom w:val="nil"/>
              <w:right w:val="nil"/>
            </w:tcBorders>
            <w:shd w:val="clear" w:color="auto" w:fill="auto"/>
          </w:tcPr>
          <w:p w14:paraId="27B10851" w14:textId="77777777" w:rsidR="003E1700" w:rsidRPr="00C073A7" w:rsidRDefault="003E1700" w:rsidP="00F7552A">
            <w:pPr>
              <w:rPr>
                <w:rFonts w:eastAsia="MS Mincho"/>
                <w:lang w:val="da-DK"/>
              </w:rPr>
            </w:pPr>
            <w:r w:rsidRPr="00C073A7">
              <w:rPr>
                <w:rFonts w:eastAsia="MS Mincho"/>
                <w:lang w:val="da-DK"/>
              </w:rPr>
              <w:t>12 måneder</w:t>
            </w:r>
          </w:p>
          <w:p w14:paraId="4D98DB39" w14:textId="77777777" w:rsidR="003E1700" w:rsidRPr="00C073A7" w:rsidRDefault="003E1700" w:rsidP="00F7552A">
            <w:pPr>
              <w:rPr>
                <w:rFonts w:eastAsia="MS Mincho"/>
                <w:lang w:val="da-DK"/>
              </w:rPr>
            </w:pPr>
            <w:r w:rsidRPr="00C073A7">
              <w:rPr>
                <w:rFonts w:eastAsia="MS Mincho"/>
                <w:lang w:val="da-DK"/>
              </w:rPr>
              <w:t>24 måneder</w:t>
            </w:r>
          </w:p>
          <w:p w14:paraId="7C1F04B4" w14:textId="77777777" w:rsidR="003E1700" w:rsidRPr="00C073A7" w:rsidRDefault="003E1700" w:rsidP="00F7552A">
            <w:pPr>
              <w:rPr>
                <w:rFonts w:eastAsia="MS Mincho"/>
                <w:lang w:val="da-DK"/>
              </w:rPr>
            </w:pPr>
            <w:r w:rsidRPr="00C073A7">
              <w:rPr>
                <w:rFonts w:eastAsia="MS Mincho"/>
                <w:lang w:val="da-DK"/>
              </w:rPr>
              <w:t>36 måneder</w:t>
            </w:r>
          </w:p>
          <w:p w14:paraId="4D0455EA" w14:textId="77777777" w:rsidR="003E1700" w:rsidRPr="00C073A7" w:rsidRDefault="003E1700" w:rsidP="00F7552A">
            <w:pPr>
              <w:rPr>
                <w:rFonts w:eastAsia="MS Mincho"/>
                <w:lang w:val="da-DK"/>
              </w:rPr>
            </w:pPr>
            <w:r w:rsidRPr="00C073A7">
              <w:rPr>
                <w:rFonts w:eastAsia="MS Mincho"/>
                <w:lang w:val="da-DK"/>
              </w:rPr>
              <w:t>48 måneder</w:t>
            </w:r>
          </w:p>
          <w:p w14:paraId="3A60DAD5" w14:textId="77777777" w:rsidR="003E1700" w:rsidRPr="00C073A7" w:rsidRDefault="003E1700" w:rsidP="00F7552A">
            <w:pPr>
              <w:rPr>
                <w:rFonts w:eastAsia="MS Mincho"/>
                <w:lang w:val="da-DK"/>
              </w:rPr>
            </w:pPr>
            <w:r w:rsidRPr="00C073A7">
              <w:rPr>
                <w:rFonts w:eastAsia="MS Mincho"/>
                <w:lang w:val="da-DK"/>
              </w:rPr>
              <w:t>60 måneder</w:t>
            </w:r>
          </w:p>
        </w:tc>
        <w:tc>
          <w:tcPr>
            <w:tcW w:w="3070" w:type="dxa"/>
            <w:tcBorders>
              <w:left w:val="nil"/>
              <w:bottom w:val="nil"/>
              <w:right w:val="nil"/>
            </w:tcBorders>
            <w:shd w:val="clear" w:color="auto" w:fill="auto"/>
          </w:tcPr>
          <w:p w14:paraId="30B7FBA4" w14:textId="77777777" w:rsidR="003E1700" w:rsidRPr="001E5514" w:rsidRDefault="003E1700" w:rsidP="00F7552A">
            <w:pPr>
              <w:rPr>
                <w:rFonts w:eastAsia="MS Mincho"/>
                <w:lang w:val="sv-SE"/>
              </w:rPr>
            </w:pPr>
            <w:r w:rsidRPr="001E5514">
              <w:rPr>
                <w:rFonts w:eastAsia="MS Mincho"/>
                <w:lang w:val="sv-SE"/>
              </w:rPr>
              <w:t>93.7 (89.2-96.4)</w:t>
            </w:r>
          </w:p>
          <w:p w14:paraId="1D3D8963" w14:textId="77777777" w:rsidR="003E1700" w:rsidRPr="001E5514" w:rsidRDefault="003E1700" w:rsidP="00F7552A">
            <w:pPr>
              <w:rPr>
                <w:rFonts w:eastAsia="MS Mincho"/>
                <w:lang w:val="sv-SE"/>
              </w:rPr>
            </w:pPr>
            <w:r w:rsidRPr="001E5514">
              <w:rPr>
                <w:rFonts w:eastAsia="MS Mincho"/>
                <w:lang w:val="sv-SE"/>
              </w:rPr>
              <w:t>75.4 (68.6-81.0)</w:t>
            </w:r>
          </w:p>
          <w:p w14:paraId="5CCC6764" w14:textId="77777777" w:rsidR="003E1700" w:rsidRPr="001E5514" w:rsidRDefault="003E1700" w:rsidP="00F7552A">
            <w:pPr>
              <w:rPr>
                <w:rFonts w:eastAsia="MS Mincho"/>
                <w:lang w:val="sv-SE"/>
              </w:rPr>
            </w:pPr>
            <w:r w:rsidRPr="001E5514">
              <w:rPr>
                <w:rFonts w:eastAsia="MS Mincho"/>
                <w:lang w:val="sv-SE"/>
              </w:rPr>
              <w:t>60.1 (52.5-66.9)</w:t>
            </w:r>
          </w:p>
          <w:p w14:paraId="28A74BA9" w14:textId="77777777" w:rsidR="003E1700" w:rsidRPr="001E5514" w:rsidRDefault="003E1700" w:rsidP="00F7552A">
            <w:pPr>
              <w:rPr>
                <w:rFonts w:eastAsia="MS Mincho"/>
                <w:lang w:val="sv-SE"/>
              </w:rPr>
            </w:pPr>
            <w:r w:rsidRPr="001E5514">
              <w:rPr>
                <w:rFonts w:eastAsia="MS Mincho"/>
                <w:lang w:val="sv-SE"/>
              </w:rPr>
              <w:t>52.3 (44.0-59.8)</w:t>
            </w:r>
          </w:p>
          <w:p w14:paraId="350E4E30" w14:textId="77777777" w:rsidR="003E1700" w:rsidRPr="001E5514" w:rsidRDefault="003E1700" w:rsidP="00F7552A">
            <w:pPr>
              <w:rPr>
                <w:rFonts w:eastAsia="MS Mincho"/>
                <w:lang w:val="sv-SE"/>
              </w:rPr>
            </w:pPr>
            <w:r w:rsidRPr="001E5514">
              <w:rPr>
                <w:rFonts w:eastAsia="MS Mincho"/>
                <w:lang w:val="sv-SE"/>
              </w:rPr>
              <w:t>47.9 (39.0-56.3)</w:t>
            </w:r>
          </w:p>
        </w:tc>
        <w:tc>
          <w:tcPr>
            <w:tcW w:w="3071" w:type="dxa"/>
            <w:tcBorders>
              <w:left w:val="nil"/>
              <w:bottom w:val="nil"/>
              <w:right w:val="nil"/>
            </w:tcBorders>
            <w:shd w:val="clear" w:color="auto" w:fill="auto"/>
          </w:tcPr>
          <w:p w14:paraId="00DA5F55" w14:textId="77777777" w:rsidR="003E1700" w:rsidRPr="001E5514" w:rsidRDefault="003E1700" w:rsidP="00F7552A">
            <w:pPr>
              <w:rPr>
                <w:rFonts w:eastAsia="MS Mincho"/>
                <w:lang w:val="sv-SE"/>
              </w:rPr>
            </w:pPr>
            <w:r w:rsidRPr="001E5514">
              <w:rPr>
                <w:rFonts w:eastAsia="MS Mincho"/>
                <w:lang w:val="sv-SE"/>
              </w:rPr>
              <w:t>95.9 (91.9-97.9)</w:t>
            </w:r>
          </w:p>
          <w:p w14:paraId="5487F5D4" w14:textId="77777777" w:rsidR="003E1700" w:rsidRPr="001E5514" w:rsidRDefault="003E1700" w:rsidP="00F7552A">
            <w:pPr>
              <w:rPr>
                <w:rFonts w:eastAsia="MS Mincho"/>
                <w:lang w:val="sv-SE"/>
              </w:rPr>
            </w:pPr>
            <w:r w:rsidRPr="001E5514">
              <w:rPr>
                <w:rFonts w:eastAsia="MS Mincho"/>
                <w:lang w:val="sv-SE"/>
              </w:rPr>
              <w:t>90.7 (85.6-94.0)</w:t>
            </w:r>
          </w:p>
          <w:p w14:paraId="7EEE9776" w14:textId="77777777" w:rsidR="003E1700" w:rsidRPr="001E5514" w:rsidRDefault="003E1700" w:rsidP="00F7552A">
            <w:pPr>
              <w:rPr>
                <w:rFonts w:eastAsia="MS Mincho"/>
                <w:lang w:val="sv-SE"/>
              </w:rPr>
            </w:pPr>
            <w:r w:rsidRPr="001E5514">
              <w:rPr>
                <w:rFonts w:eastAsia="MS Mincho"/>
                <w:lang w:val="sv-SE"/>
              </w:rPr>
              <w:t>86.6 (80.8-90.8)</w:t>
            </w:r>
          </w:p>
          <w:p w14:paraId="2235802E" w14:textId="77777777" w:rsidR="003E1700" w:rsidRPr="001E5514" w:rsidRDefault="003E1700" w:rsidP="00F7552A">
            <w:pPr>
              <w:rPr>
                <w:rFonts w:eastAsia="MS Mincho"/>
                <w:lang w:val="sv-SE"/>
              </w:rPr>
            </w:pPr>
            <w:r w:rsidRPr="001E5514">
              <w:rPr>
                <w:rFonts w:eastAsia="MS Mincho"/>
                <w:lang w:val="sv-SE"/>
              </w:rPr>
              <w:t>78.3 (70.8-84.1)</w:t>
            </w:r>
          </w:p>
          <w:p w14:paraId="7983375B" w14:textId="77777777" w:rsidR="003E1700" w:rsidRPr="001E5514" w:rsidRDefault="003E1700" w:rsidP="00F7552A">
            <w:pPr>
              <w:rPr>
                <w:rFonts w:eastAsia="MS Mincho"/>
                <w:lang w:val="sv-SE"/>
              </w:rPr>
            </w:pPr>
            <w:r w:rsidRPr="001E5514">
              <w:rPr>
                <w:rFonts w:eastAsia="MS Mincho"/>
                <w:lang w:val="sv-SE"/>
              </w:rPr>
              <w:t>65.6 (56.1-73.4)</w:t>
            </w:r>
          </w:p>
        </w:tc>
      </w:tr>
      <w:tr w:rsidR="003E1700" w:rsidRPr="00DF2EE2" w14:paraId="2C3A48A2" w14:textId="77777777" w:rsidTr="00F7552A">
        <w:tc>
          <w:tcPr>
            <w:tcW w:w="9211" w:type="dxa"/>
            <w:gridSpan w:val="3"/>
            <w:tcBorders>
              <w:top w:val="nil"/>
              <w:left w:val="nil"/>
              <w:bottom w:val="nil"/>
              <w:right w:val="nil"/>
            </w:tcBorders>
            <w:shd w:val="clear" w:color="auto" w:fill="auto"/>
          </w:tcPr>
          <w:p w14:paraId="34DA0D3A" w14:textId="77777777" w:rsidR="003E1700" w:rsidRPr="001E5514" w:rsidRDefault="003E1700" w:rsidP="00F7552A">
            <w:pPr>
              <w:rPr>
                <w:rFonts w:eastAsia="MS Mincho"/>
                <w:lang w:val="sv-SE"/>
              </w:rPr>
            </w:pPr>
            <w:r>
              <w:rPr>
                <w:rFonts w:eastAsia="MS Mincho"/>
                <w:b/>
                <w:bCs/>
                <w:lang w:val="sv-SE"/>
              </w:rPr>
              <w:t>O</w:t>
            </w:r>
            <w:r w:rsidRPr="004F31A9">
              <w:rPr>
                <w:rFonts w:eastAsia="MS Mincho"/>
                <w:b/>
                <w:bCs/>
                <w:lang w:val="sv-SE"/>
              </w:rPr>
              <w:t>verlev</w:t>
            </w:r>
            <w:r>
              <w:rPr>
                <w:rFonts w:eastAsia="MS Mincho"/>
                <w:b/>
                <w:bCs/>
                <w:lang w:val="sv-SE"/>
              </w:rPr>
              <w:t>else</w:t>
            </w:r>
          </w:p>
        </w:tc>
      </w:tr>
      <w:tr w:rsidR="003E1700" w:rsidRPr="00DF2EE2" w14:paraId="1B2E770A" w14:textId="77777777" w:rsidTr="00F7552A">
        <w:tc>
          <w:tcPr>
            <w:tcW w:w="3070" w:type="dxa"/>
            <w:tcBorders>
              <w:top w:val="nil"/>
              <w:left w:val="nil"/>
              <w:right w:val="nil"/>
            </w:tcBorders>
            <w:shd w:val="clear" w:color="auto" w:fill="auto"/>
          </w:tcPr>
          <w:p w14:paraId="53012B2B" w14:textId="77777777" w:rsidR="003E1700" w:rsidRPr="00DF2EE2" w:rsidRDefault="003E1700" w:rsidP="00F7552A">
            <w:pPr>
              <w:rPr>
                <w:rFonts w:eastAsia="MS Mincho"/>
                <w:lang w:val="sv-SE"/>
              </w:rPr>
            </w:pPr>
            <w:r w:rsidRPr="004F31A9">
              <w:rPr>
                <w:rFonts w:eastAsia="MS Mincho"/>
                <w:lang w:val="sv-SE"/>
              </w:rPr>
              <w:t>36</w:t>
            </w:r>
            <w:r w:rsidRPr="00DF2EE2">
              <w:rPr>
                <w:rFonts w:eastAsia="MS Mincho"/>
                <w:b/>
                <w:bCs/>
                <w:lang w:val="sv-SE"/>
              </w:rPr>
              <w:t xml:space="preserve"> </w:t>
            </w:r>
            <w:r w:rsidRPr="00DF2EE2">
              <w:rPr>
                <w:rFonts w:eastAsia="MS Mincho"/>
                <w:lang w:val="sv-SE"/>
              </w:rPr>
              <w:t>mån</w:t>
            </w:r>
            <w:r>
              <w:rPr>
                <w:rFonts w:eastAsia="MS Mincho"/>
                <w:lang w:val="sv-SE"/>
              </w:rPr>
              <w:t>e</w:t>
            </w:r>
            <w:r w:rsidRPr="00DF2EE2">
              <w:rPr>
                <w:rFonts w:eastAsia="MS Mincho"/>
                <w:lang w:val="sv-SE"/>
              </w:rPr>
              <w:t>der</w:t>
            </w:r>
          </w:p>
          <w:p w14:paraId="6EE1F2ED" w14:textId="77777777" w:rsidR="003E1700" w:rsidRPr="00DF2EE2" w:rsidRDefault="003E1700" w:rsidP="00F7552A">
            <w:pPr>
              <w:rPr>
                <w:rFonts w:eastAsia="MS Mincho"/>
                <w:lang w:val="sv-SE"/>
              </w:rPr>
            </w:pPr>
            <w:r w:rsidRPr="00DF2EE2">
              <w:rPr>
                <w:rFonts w:eastAsia="MS Mincho"/>
                <w:lang w:val="sv-SE"/>
              </w:rPr>
              <w:t>48 mån</w:t>
            </w:r>
            <w:r>
              <w:rPr>
                <w:rFonts w:eastAsia="MS Mincho"/>
                <w:lang w:val="sv-SE"/>
              </w:rPr>
              <w:t>e</w:t>
            </w:r>
            <w:r w:rsidRPr="00DF2EE2">
              <w:rPr>
                <w:rFonts w:eastAsia="MS Mincho"/>
                <w:lang w:val="sv-SE"/>
              </w:rPr>
              <w:t>der</w:t>
            </w:r>
          </w:p>
          <w:p w14:paraId="6D3153EC" w14:textId="77777777" w:rsidR="003E1700" w:rsidRPr="00DF2EE2" w:rsidRDefault="003E1700" w:rsidP="00F7552A">
            <w:pPr>
              <w:rPr>
                <w:rFonts w:eastAsia="MS Mincho"/>
                <w:b/>
                <w:bCs/>
                <w:lang w:val="sv-SE"/>
              </w:rPr>
            </w:pPr>
            <w:r w:rsidRPr="00DF2EE2">
              <w:rPr>
                <w:rFonts w:eastAsia="MS Mincho"/>
                <w:lang w:val="sv-SE"/>
              </w:rPr>
              <w:t>60 mån</w:t>
            </w:r>
            <w:r>
              <w:rPr>
                <w:rFonts w:eastAsia="MS Mincho"/>
                <w:lang w:val="sv-SE"/>
              </w:rPr>
              <w:t>e</w:t>
            </w:r>
            <w:r w:rsidRPr="00DF2EE2">
              <w:rPr>
                <w:rFonts w:eastAsia="MS Mincho"/>
                <w:lang w:val="sv-SE"/>
              </w:rPr>
              <w:t>der</w:t>
            </w:r>
          </w:p>
        </w:tc>
        <w:tc>
          <w:tcPr>
            <w:tcW w:w="3070" w:type="dxa"/>
            <w:tcBorders>
              <w:top w:val="nil"/>
              <w:left w:val="nil"/>
              <w:right w:val="nil"/>
            </w:tcBorders>
            <w:shd w:val="clear" w:color="auto" w:fill="auto"/>
          </w:tcPr>
          <w:p w14:paraId="186D7F3F" w14:textId="77777777" w:rsidR="003E1700" w:rsidRPr="001E5514" w:rsidRDefault="003E1700" w:rsidP="00F7552A">
            <w:pPr>
              <w:rPr>
                <w:rFonts w:eastAsia="MS Mincho"/>
                <w:lang w:val="sv-SE"/>
              </w:rPr>
            </w:pPr>
            <w:r w:rsidRPr="001E5514">
              <w:rPr>
                <w:rFonts w:eastAsia="MS Mincho"/>
                <w:lang w:val="sv-SE"/>
              </w:rPr>
              <w:t>94.0 (89.5-96.7)</w:t>
            </w:r>
          </w:p>
          <w:p w14:paraId="3BB746C3" w14:textId="77777777" w:rsidR="003E1700" w:rsidRPr="001E5514" w:rsidRDefault="003E1700" w:rsidP="00F7552A">
            <w:pPr>
              <w:rPr>
                <w:rFonts w:eastAsia="MS Mincho"/>
                <w:lang w:val="sv-SE"/>
              </w:rPr>
            </w:pPr>
            <w:r w:rsidRPr="001E5514">
              <w:rPr>
                <w:rFonts w:eastAsia="MS Mincho"/>
                <w:lang w:val="sv-SE"/>
              </w:rPr>
              <w:t>87.9 (81.1-92.3)</w:t>
            </w:r>
          </w:p>
          <w:p w14:paraId="01228D7F" w14:textId="77777777" w:rsidR="003E1700" w:rsidRPr="001E5514" w:rsidRDefault="003E1700" w:rsidP="00F7552A">
            <w:pPr>
              <w:rPr>
                <w:rFonts w:eastAsia="MS Mincho"/>
                <w:lang w:val="sv-SE"/>
              </w:rPr>
            </w:pPr>
            <w:r w:rsidRPr="001E5514">
              <w:rPr>
                <w:rFonts w:eastAsia="MS Mincho"/>
                <w:lang w:val="sv-SE"/>
              </w:rPr>
              <w:t>81.7 (73.0-87.8)</w:t>
            </w:r>
          </w:p>
        </w:tc>
        <w:tc>
          <w:tcPr>
            <w:tcW w:w="3071" w:type="dxa"/>
            <w:tcBorders>
              <w:top w:val="nil"/>
              <w:left w:val="nil"/>
              <w:right w:val="nil"/>
            </w:tcBorders>
            <w:shd w:val="clear" w:color="auto" w:fill="auto"/>
          </w:tcPr>
          <w:p w14:paraId="259AEEC5" w14:textId="77777777" w:rsidR="003E1700" w:rsidRPr="001E5514" w:rsidRDefault="003E1700" w:rsidP="00F7552A">
            <w:pPr>
              <w:rPr>
                <w:rFonts w:eastAsia="MS Mincho"/>
                <w:lang w:val="sv-SE"/>
              </w:rPr>
            </w:pPr>
            <w:r w:rsidRPr="001E5514">
              <w:rPr>
                <w:rFonts w:eastAsia="MS Mincho"/>
                <w:lang w:val="sv-SE"/>
              </w:rPr>
              <w:t>96.3 (92.4-98.2)</w:t>
            </w:r>
          </w:p>
          <w:p w14:paraId="43C6C6CC" w14:textId="77777777" w:rsidR="003E1700" w:rsidRPr="001E5514" w:rsidRDefault="003E1700" w:rsidP="00F7552A">
            <w:pPr>
              <w:rPr>
                <w:rFonts w:eastAsia="MS Mincho"/>
                <w:lang w:val="sv-SE"/>
              </w:rPr>
            </w:pPr>
            <w:r w:rsidRPr="001E5514">
              <w:rPr>
                <w:rFonts w:eastAsia="MS Mincho"/>
                <w:lang w:val="sv-SE"/>
              </w:rPr>
              <w:t>95.6 (91.2-97.8)</w:t>
            </w:r>
          </w:p>
          <w:p w14:paraId="3BC54D2C" w14:textId="77777777" w:rsidR="003E1700" w:rsidRPr="001E5514" w:rsidRDefault="003E1700" w:rsidP="00F7552A">
            <w:pPr>
              <w:rPr>
                <w:rFonts w:eastAsia="MS Mincho"/>
                <w:lang w:val="sv-SE"/>
              </w:rPr>
            </w:pPr>
            <w:r w:rsidRPr="001E5514">
              <w:rPr>
                <w:rFonts w:eastAsia="MS Mincho"/>
                <w:lang w:val="sv-SE"/>
              </w:rPr>
              <w:t>92.0 (85.3-95.7)</w:t>
            </w:r>
          </w:p>
        </w:tc>
      </w:tr>
    </w:tbl>
    <w:p w14:paraId="60997D3E" w14:textId="77777777" w:rsidR="003E1700" w:rsidRDefault="009F65F6" w:rsidP="00BB17A4">
      <w:pPr>
        <w:pStyle w:val="EndnoteText"/>
        <w:widowControl w:val="0"/>
        <w:tabs>
          <w:tab w:val="clear" w:pos="567"/>
        </w:tabs>
        <w:rPr>
          <w:color w:val="000000"/>
          <w:szCs w:val="22"/>
        </w:rPr>
      </w:pPr>
      <w:r>
        <w:rPr>
          <w:noProof/>
          <w:lang w:val="en-IN" w:eastAsia="en-IN"/>
        </w:rPr>
        <mc:AlternateContent>
          <mc:Choice Requires="wps">
            <w:drawing>
              <wp:anchor distT="0" distB="0" distL="114300" distR="114300" simplePos="0" relativeHeight="251656192" behindDoc="0" locked="0" layoutInCell="1" allowOverlap="1" wp14:anchorId="1550C795" wp14:editId="570565B6">
                <wp:simplePos x="0" y="0"/>
                <wp:positionH relativeFrom="page">
                  <wp:posOffset>836930</wp:posOffset>
                </wp:positionH>
                <wp:positionV relativeFrom="paragraph">
                  <wp:posOffset>181610</wp:posOffset>
                </wp:positionV>
                <wp:extent cx="168910" cy="3110865"/>
                <wp:effectExtent l="0" t="635" r="3810" b="3175"/>
                <wp:wrapNone/>
                <wp:docPr id="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311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7596" w14:textId="77777777" w:rsidR="0099669E" w:rsidRPr="00C073A7" w:rsidRDefault="0099669E" w:rsidP="0099669E">
                            <w:pPr>
                              <w:spacing w:before="15"/>
                              <w:ind w:left="20"/>
                              <w:rPr>
                                <w:szCs w:val="22"/>
                              </w:rPr>
                            </w:pPr>
                            <w:r w:rsidRPr="00C073A7">
                              <w:rPr>
                                <w:szCs w:val="22"/>
                              </w:rPr>
                              <w:t>Sannsynlighet</w:t>
                            </w:r>
                            <w:r w:rsidRPr="00C073A7">
                              <w:rPr>
                                <w:spacing w:val="-2"/>
                                <w:szCs w:val="22"/>
                              </w:rPr>
                              <w:t xml:space="preserve"> </w:t>
                            </w:r>
                            <w:r w:rsidRPr="00C073A7">
                              <w:rPr>
                                <w:szCs w:val="22"/>
                              </w:rPr>
                              <w:t>for</w:t>
                            </w:r>
                            <w:r w:rsidRPr="00C073A7">
                              <w:rPr>
                                <w:spacing w:val="-5"/>
                                <w:szCs w:val="22"/>
                              </w:rPr>
                              <w:t xml:space="preserve"> </w:t>
                            </w:r>
                            <w:r w:rsidRPr="00C073A7">
                              <w:rPr>
                                <w:szCs w:val="22"/>
                              </w:rPr>
                              <w:t>overlevelse</w:t>
                            </w:r>
                            <w:r w:rsidRPr="00C073A7">
                              <w:rPr>
                                <w:spacing w:val="-6"/>
                                <w:szCs w:val="22"/>
                              </w:rPr>
                              <w:t xml:space="preserve"> </w:t>
                            </w:r>
                            <w:r w:rsidRPr="00C073A7">
                              <w:rPr>
                                <w:szCs w:val="22"/>
                              </w:rPr>
                              <w:t>uten</w:t>
                            </w:r>
                            <w:r w:rsidRPr="00C073A7">
                              <w:rPr>
                                <w:spacing w:val="-7"/>
                                <w:szCs w:val="22"/>
                              </w:rPr>
                              <w:t xml:space="preserve"> </w:t>
                            </w:r>
                            <w:r w:rsidRPr="00C073A7">
                              <w:rPr>
                                <w:szCs w:val="22"/>
                              </w:rPr>
                              <w:t>tilbakefall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C795" id="_x0000_t202" coordsize="21600,21600" o:spt="202" path="m,l,21600r21600,l21600,xe">
                <v:stroke joinstyle="miter"/>
                <v:path gradientshapeok="t" o:connecttype="rect"/>
              </v:shapetype>
              <v:shape id="docshape43" o:spid="_x0000_s1026" type="#_x0000_t202" style="position:absolute;margin-left:65.9pt;margin-top:14.3pt;width:13.3pt;height:24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" filled="f" stroked="f">
                <v:textbox style="layout-flow:vertical;mso-layout-flow-alt:bottom-to-top" inset="0,0,0,0">
                  <w:txbxContent>
                    <w:p w14:paraId="03EB7596" w14:textId="77777777" w:rsidR="0099669E" w:rsidRPr="00C073A7" w:rsidRDefault="0099669E" w:rsidP="0099669E">
                      <w:pPr>
                        <w:spacing w:before="15"/>
                        <w:ind w:left="20"/>
                        <w:rPr>
                          <w:szCs w:val="22"/>
                        </w:rPr>
                      </w:pPr>
                      <w:r w:rsidRPr="00C073A7">
                        <w:rPr>
                          <w:szCs w:val="22"/>
                        </w:rPr>
                        <w:t>Sannsynlighet</w:t>
                      </w:r>
                      <w:r w:rsidRPr="00C073A7">
                        <w:rPr>
                          <w:spacing w:val="-2"/>
                          <w:szCs w:val="22"/>
                        </w:rPr>
                        <w:t xml:space="preserve"> </w:t>
                      </w:r>
                      <w:r w:rsidRPr="00C073A7">
                        <w:rPr>
                          <w:szCs w:val="22"/>
                        </w:rPr>
                        <w:t>for</w:t>
                      </w:r>
                      <w:r w:rsidRPr="00C073A7">
                        <w:rPr>
                          <w:spacing w:val="-5"/>
                          <w:szCs w:val="22"/>
                        </w:rPr>
                        <w:t xml:space="preserve"> </w:t>
                      </w:r>
                      <w:r w:rsidRPr="00C073A7">
                        <w:rPr>
                          <w:szCs w:val="22"/>
                        </w:rPr>
                        <w:t>overlevelse</w:t>
                      </w:r>
                      <w:r w:rsidRPr="00C073A7">
                        <w:rPr>
                          <w:spacing w:val="-6"/>
                          <w:szCs w:val="22"/>
                        </w:rPr>
                        <w:t xml:space="preserve"> </w:t>
                      </w:r>
                      <w:r w:rsidRPr="00C073A7">
                        <w:rPr>
                          <w:szCs w:val="22"/>
                        </w:rPr>
                        <w:t>uten</w:t>
                      </w:r>
                      <w:r w:rsidRPr="00C073A7">
                        <w:rPr>
                          <w:spacing w:val="-7"/>
                          <w:szCs w:val="22"/>
                        </w:rPr>
                        <w:t xml:space="preserve"> </w:t>
                      </w:r>
                      <w:r w:rsidRPr="00C073A7">
                        <w:rPr>
                          <w:szCs w:val="22"/>
                        </w:rPr>
                        <w:t>tilbakefall</w:t>
                      </w:r>
                    </w:p>
                  </w:txbxContent>
                </v:textbox>
                <w10:wrap anchorx="page"/>
              </v:shape>
            </w:pict>
          </mc:Fallback>
        </mc:AlternateContent>
      </w:r>
    </w:p>
    <w:p w14:paraId="7B669FB7" w14:textId="77777777" w:rsidR="00E01346" w:rsidRPr="00C073A7" w:rsidRDefault="00E01346" w:rsidP="00BB17A4">
      <w:pPr>
        <w:pStyle w:val="EndnoteText"/>
        <w:widowControl w:val="0"/>
        <w:tabs>
          <w:tab w:val="clear" w:pos="567"/>
        </w:tabs>
        <w:rPr>
          <w:b/>
          <w:bCs/>
          <w:color w:val="000000"/>
          <w:szCs w:val="22"/>
        </w:rPr>
      </w:pPr>
    </w:p>
    <w:p w14:paraId="2B0A3AC6" w14:textId="77777777" w:rsidR="00E01346" w:rsidRPr="00C073A7" w:rsidRDefault="00E01346" w:rsidP="00BB17A4">
      <w:pPr>
        <w:pStyle w:val="EndnoteText"/>
        <w:widowControl w:val="0"/>
        <w:tabs>
          <w:tab w:val="clear" w:pos="567"/>
        </w:tabs>
        <w:rPr>
          <w:b/>
          <w:bCs/>
          <w:color w:val="000000"/>
          <w:szCs w:val="22"/>
        </w:rPr>
      </w:pPr>
      <w:r w:rsidRPr="00C073A7">
        <w:rPr>
          <w:b/>
          <w:bCs/>
          <w:color w:val="000000"/>
          <w:szCs w:val="22"/>
        </w:rPr>
        <w:t>Figur 1</w:t>
      </w:r>
      <w:r w:rsidRPr="00C073A7">
        <w:rPr>
          <w:b/>
          <w:bCs/>
          <w:color w:val="000000"/>
          <w:szCs w:val="22"/>
        </w:rPr>
        <w:tab/>
        <w:t>Kaplan-Meier-estimater for primær overlevelse uten tilbakefall (ITT-populasjon)</w:t>
      </w:r>
    </w:p>
    <w:p w14:paraId="427D8B2E" w14:textId="77777777" w:rsidR="0099669E" w:rsidRPr="00D34046" w:rsidRDefault="0099669E" w:rsidP="0099669E">
      <w:pPr>
        <w:pStyle w:val="BodyText"/>
        <w:rPr>
          <w:b w:val="0"/>
          <w:sz w:val="20"/>
        </w:rPr>
      </w:pPr>
    </w:p>
    <w:p w14:paraId="655147F7" w14:textId="77777777" w:rsidR="0099669E" w:rsidRPr="00D34046" w:rsidRDefault="009F65F6" w:rsidP="0099669E">
      <w:pPr>
        <w:pStyle w:val="BodyText"/>
        <w:rPr>
          <w:b w:val="0"/>
          <w:sz w:val="20"/>
        </w:rPr>
      </w:pPr>
      <w:r>
        <w:rPr>
          <w:noProof/>
          <w:lang w:val="en-IN" w:eastAsia="en-IN"/>
        </w:rPr>
        <mc:AlternateContent>
          <mc:Choice Requires="wpg">
            <w:drawing>
              <wp:anchor distT="0" distB="0" distL="114300" distR="114300" simplePos="0" relativeHeight="251657216" behindDoc="1" locked="0" layoutInCell="1" allowOverlap="1" wp14:anchorId="051BD502" wp14:editId="38AF012B">
                <wp:simplePos x="0" y="0"/>
                <wp:positionH relativeFrom="page">
                  <wp:posOffset>1153795</wp:posOffset>
                </wp:positionH>
                <wp:positionV relativeFrom="paragraph">
                  <wp:posOffset>101600</wp:posOffset>
                </wp:positionV>
                <wp:extent cx="5859145" cy="2496820"/>
                <wp:effectExtent l="1270" t="0" r="0" b="2540"/>
                <wp:wrapNone/>
                <wp:docPr id="2"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145" cy="2496820"/>
                          <a:chOff x="1480" y="-1601"/>
                          <a:chExt cx="9227" cy="3932"/>
                        </a:xfrm>
                      </wpg:grpSpPr>
                      <pic:pic xmlns:pic="http://schemas.openxmlformats.org/drawingml/2006/picture">
                        <pic:nvPicPr>
                          <pic:cNvPr id="3" name="docshape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80" y="-1601"/>
                            <a:ext cx="9227" cy="3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2"/>
                        <wps:cNvSpPr>
                          <a:spLocks/>
                        </wps:cNvSpPr>
                        <wps:spPr bwMode="auto">
                          <a:xfrm>
                            <a:off x="5770" y="1644"/>
                            <a:ext cx="2832" cy="8"/>
                          </a:xfrm>
                          <a:custGeom>
                            <a:avLst/>
                            <a:gdLst>
                              <a:gd name="T0" fmla="+- 0 6628 5771"/>
                              <a:gd name="T1" fmla="*/ T0 w 2832"/>
                              <a:gd name="T2" fmla="+- 0 1644 1644"/>
                              <a:gd name="T3" fmla="*/ 1644 h 8"/>
                              <a:gd name="T4" fmla="+- 0 6621 5771"/>
                              <a:gd name="T5" fmla="*/ T4 w 2832"/>
                              <a:gd name="T6" fmla="+- 0 1644 1644"/>
                              <a:gd name="T7" fmla="*/ 1644 h 8"/>
                              <a:gd name="T8" fmla="+- 0 6621 5771"/>
                              <a:gd name="T9" fmla="*/ T8 w 2832"/>
                              <a:gd name="T10" fmla="+- 0 1644 1644"/>
                              <a:gd name="T11" fmla="*/ 1644 h 8"/>
                              <a:gd name="T12" fmla="+- 0 5771 5771"/>
                              <a:gd name="T13" fmla="*/ T12 w 2832"/>
                              <a:gd name="T14" fmla="+- 0 1644 1644"/>
                              <a:gd name="T15" fmla="*/ 1644 h 8"/>
                              <a:gd name="T16" fmla="+- 0 5771 5771"/>
                              <a:gd name="T17" fmla="*/ T16 w 2832"/>
                              <a:gd name="T18" fmla="+- 0 1651 1644"/>
                              <a:gd name="T19" fmla="*/ 1651 h 8"/>
                              <a:gd name="T20" fmla="+- 0 6621 5771"/>
                              <a:gd name="T21" fmla="*/ T20 w 2832"/>
                              <a:gd name="T22" fmla="+- 0 1651 1644"/>
                              <a:gd name="T23" fmla="*/ 1651 h 8"/>
                              <a:gd name="T24" fmla="+- 0 6621 5771"/>
                              <a:gd name="T25" fmla="*/ T24 w 2832"/>
                              <a:gd name="T26" fmla="+- 0 1651 1644"/>
                              <a:gd name="T27" fmla="*/ 1651 h 8"/>
                              <a:gd name="T28" fmla="+- 0 6628 5771"/>
                              <a:gd name="T29" fmla="*/ T28 w 2832"/>
                              <a:gd name="T30" fmla="+- 0 1651 1644"/>
                              <a:gd name="T31" fmla="*/ 1651 h 8"/>
                              <a:gd name="T32" fmla="+- 0 6628 5771"/>
                              <a:gd name="T33" fmla="*/ T32 w 2832"/>
                              <a:gd name="T34" fmla="+- 0 1644 1644"/>
                              <a:gd name="T35" fmla="*/ 1644 h 8"/>
                              <a:gd name="T36" fmla="+- 0 7752 5771"/>
                              <a:gd name="T37" fmla="*/ T36 w 2832"/>
                              <a:gd name="T38" fmla="+- 0 1644 1644"/>
                              <a:gd name="T39" fmla="*/ 1644 h 8"/>
                              <a:gd name="T40" fmla="+- 0 6628 5771"/>
                              <a:gd name="T41" fmla="*/ T40 w 2832"/>
                              <a:gd name="T42" fmla="+- 0 1644 1644"/>
                              <a:gd name="T43" fmla="*/ 1644 h 8"/>
                              <a:gd name="T44" fmla="+- 0 6628 5771"/>
                              <a:gd name="T45" fmla="*/ T44 w 2832"/>
                              <a:gd name="T46" fmla="+- 0 1651 1644"/>
                              <a:gd name="T47" fmla="*/ 1651 h 8"/>
                              <a:gd name="T48" fmla="+- 0 7752 5771"/>
                              <a:gd name="T49" fmla="*/ T48 w 2832"/>
                              <a:gd name="T50" fmla="+- 0 1651 1644"/>
                              <a:gd name="T51" fmla="*/ 1651 h 8"/>
                              <a:gd name="T52" fmla="+- 0 7752 5771"/>
                              <a:gd name="T53" fmla="*/ T52 w 2832"/>
                              <a:gd name="T54" fmla="+- 0 1644 1644"/>
                              <a:gd name="T55" fmla="*/ 1644 h 8"/>
                              <a:gd name="T56" fmla="+- 0 7759 5771"/>
                              <a:gd name="T57" fmla="*/ T56 w 2832"/>
                              <a:gd name="T58" fmla="+- 0 1644 1644"/>
                              <a:gd name="T59" fmla="*/ 1644 h 8"/>
                              <a:gd name="T60" fmla="+- 0 7752 5771"/>
                              <a:gd name="T61" fmla="*/ T60 w 2832"/>
                              <a:gd name="T62" fmla="+- 0 1644 1644"/>
                              <a:gd name="T63" fmla="*/ 1644 h 8"/>
                              <a:gd name="T64" fmla="+- 0 7752 5771"/>
                              <a:gd name="T65" fmla="*/ T64 w 2832"/>
                              <a:gd name="T66" fmla="+- 0 1651 1644"/>
                              <a:gd name="T67" fmla="*/ 1651 h 8"/>
                              <a:gd name="T68" fmla="+- 0 7759 5771"/>
                              <a:gd name="T69" fmla="*/ T68 w 2832"/>
                              <a:gd name="T70" fmla="+- 0 1651 1644"/>
                              <a:gd name="T71" fmla="*/ 1651 h 8"/>
                              <a:gd name="T72" fmla="+- 0 7759 5771"/>
                              <a:gd name="T73" fmla="*/ T72 w 2832"/>
                              <a:gd name="T74" fmla="+- 0 1644 1644"/>
                              <a:gd name="T75" fmla="*/ 1644 h 8"/>
                              <a:gd name="T76" fmla="+- 0 8602 5771"/>
                              <a:gd name="T77" fmla="*/ T76 w 2832"/>
                              <a:gd name="T78" fmla="+- 0 1644 1644"/>
                              <a:gd name="T79" fmla="*/ 1644 h 8"/>
                              <a:gd name="T80" fmla="+- 0 7759 5771"/>
                              <a:gd name="T81" fmla="*/ T80 w 2832"/>
                              <a:gd name="T82" fmla="+- 0 1644 1644"/>
                              <a:gd name="T83" fmla="*/ 1644 h 8"/>
                              <a:gd name="T84" fmla="+- 0 7759 5771"/>
                              <a:gd name="T85" fmla="*/ T84 w 2832"/>
                              <a:gd name="T86" fmla="+- 0 1651 1644"/>
                              <a:gd name="T87" fmla="*/ 1651 h 8"/>
                              <a:gd name="T88" fmla="+- 0 8602 5771"/>
                              <a:gd name="T89" fmla="*/ T88 w 2832"/>
                              <a:gd name="T90" fmla="+- 0 1651 1644"/>
                              <a:gd name="T91" fmla="*/ 1651 h 8"/>
                              <a:gd name="T92" fmla="+- 0 8602 5771"/>
                              <a:gd name="T93" fmla="*/ T92 w 2832"/>
                              <a:gd name="T94" fmla="+- 0 1644 1644"/>
                              <a:gd name="T95" fmla="*/ 164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32" h="8">
                                <a:moveTo>
                                  <a:pt x="857" y="0"/>
                                </a:moveTo>
                                <a:lnTo>
                                  <a:pt x="850" y="0"/>
                                </a:lnTo>
                                <a:lnTo>
                                  <a:pt x="0" y="0"/>
                                </a:lnTo>
                                <a:lnTo>
                                  <a:pt x="0" y="7"/>
                                </a:lnTo>
                                <a:lnTo>
                                  <a:pt x="850" y="7"/>
                                </a:lnTo>
                                <a:lnTo>
                                  <a:pt x="857" y="7"/>
                                </a:lnTo>
                                <a:lnTo>
                                  <a:pt x="857" y="0"/>
                                </a:lnTo>
                                <a:close/>
                                <a:moveTo>
                                  <a:pt x="1981" y="0"/>
                                </a:moveTo>
                                <a:lnTo>
                                  <a:pt x="857" y="0"/>
                                </a:lnTo>
                                <a:lnTo>
                                  <a:pt x="857" y="7"/>
                                </a:lnTo>
                                <a:lnTo>
                                  <a:pt x="1981" y="7"/>
                                </a:lnTo>
                                <a:lnTo>
                                  <a:pt x="1981" y="0"/>
                                </a:lnTo>
                                <a:close/>
                                <a:moveTo>
                                  <a:pt x="1988" y="0"/>
                                </a:moveTo>
                                <a:lnTo>
                                  <a:pt x="1981" y="0"/>
                                </a:lnTo>
                                <a:lnTo>
                                  <a:pt x="1981" y="7"/>
                                </a:lnTo>
                                <a:lnTo>
                                  <a:pt x="1988" y="7"/>
                                </a:lnTo>
                                <a:lnTo>
                                  <a:pt x="1988" y="0"/>
                                </a:lnTo>
                                <a:close/>
                                <a:moveTo>
                                  <a:pt x="2831" y="0"/>
                                </a:moveTo>
                                <a:lnTo>
                                  <a:pt x="1988" y="0"/>
                                </a:lnTo>
                                <a:lnTo>
                                  <a:pt x="1988" y="7"/>
                                </a:lnTo>
                                <a:lnTo>
                                  <a:pt x="2831" y="7"/>
                                </a:lnTo>
                                <a:lnTo>
                                  <a:pt x="28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5E15A65" id="docshapegroup40" o:spid="_x0000_s1026" style="position:absolute;margin-left:90.85pt;margin-top:8pt;width:461.35pt;height:196.6pt;z-index:-251659264;mso-position-horizontal-relative:page" coordorigin="1480,-1601" coordsize="9227,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1" o:spid="_x0000_s1027" type="#_x0000_t75" style="position:absolute;left:1480;top:-1601;width:9227;height:3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Q9YLBAAAA2gAAAA8AAABkcnMvZG93bnJldi54bWxEj0FrAjEUhO8F/0N4greaWEHKahQVCr1o&#10;XW3vj81zd3HzEpJU13/fCEKPw8x8wyxWve3ElUJsHWuYjBUI4sqZlmsN36eP13cQMSEb7ByThjtF&#10;WC0HLwssjLtxSddjqkWGcCxQQ5OSL6SMVUMW49h54uydXbCYsgy1NAFvGW47+abUTFpsOS806Gnb&#10;UHU5/loN/mtSqjj14ed036nL5rA/+3Kv9WjYr+cgEvXpP/xsfxoNU3hcyTdAL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Q9YLBAAAA2gAAAA8AAAAAAAAAAAAAAAAAnwIA&#10;AGRycy9kb3ducmV2LnhtbFBLBQYAAAAABAAEAPcAAACNAwAAAAA=&#10;">
                  <v:imagedata r:id="rId17" o:title=""/>
                </v:shape>
                <v:shape id="docshape42" o:spid="_x0000_s1028" style="position:absolute;left:5770;top:1644;width:2832;height:8;visibility:visible;mso-wrap-style:square;v-text-anchor:top" coordsize="2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McMA&#10;AADaAAAADwAAAGRycy9kb3ducmV2LnhtbESPQWvCQBSE74L/YXmCN91YbC2pa5CK4K007cHentnX&#10;JJp9G3Y3Me2v7xYEj8PMfMOss8E0oifna8sKFvMEBHFhdc2lgs+P/ewZhA/IGhvLpOCHPGSb8WiN&#10;qbZXfqc+D6WIEPYpKqhCaFMpfVGRQT+3LXH0vq0zGKJ0pdQOrxFuGvmQJE/SYM1xocKWXisqLnln&#10;FPTN2f2e2p0+2bduZfzjMv8KR6Wmk2H7AiLQEO7hW/ugFSzh/0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wMcMAAADaAAAADwAAAAAAAAAAAAAAAACYAgAAZHJzL2Rv&#10;d25yZXYueG1sUEsFBgAAAAAEAAQA9QAAAIgDAAAAAA==&#10;" path="m857,r-7,l,,,7r850,l857,7r,-7xm1981,l857,r,7l1981,7r,-7xm1988,r-7,l1981,7r7,l1988,xm2831,l1988,r,7l2831,7r,-7xe" fillcolor="black" stroked="f">
                  <v:path arrowok="t" o:connecttype="custom" o:connectlocs="857,1644;850,1644;850,1644;0,1644;0,1651;850,1651;850,1651;857,1651;857,1644;1981,1644;857,1644;857,1651;1981,1651;1981,1644;1988,1644;1981,1644;1981,1651;1988,1651;1988,1644;2831,1644;1988,1644;1988,1651;2831,1651;2831,1644" o:connectangles="0,0,0,0,0,0,0,0,0,0,0,0,0,0,0,0,0,0,0,0,0,0,0,0"/>
                </v:shape>
                <w10:wrap anchorx="page"/>
              </v:group>
            </w:pict>
          </mc:Fallback>
        </mc:AlternateContent>
      </w:r>
    </w:p>
    <w:p w14:paraId="7A42A9EA" w14:textId="77777777" w:rsidR="0099669E" w:rsidRPr="00D34046" w:rsidRDefault="0099669E" w:rsidP="0099669E">
      <w:pPr>
        <w:pStyle w:val="BodyText"/>
        <w:rPr>
          <w:b w:val="0"/>
          <w:sz w:val="20"/>
        </w:rPr>
      </w:pPr>
    </w:p>
    <w:p w14:paraId="6A7D7861" w14:textId="77777777" w:rsidR="0099669E" w:rsidRPr="00D34046" w:rsidRDefault="0099669E" w:rsidP="0099669E">
      <w:pPr>
        <w:pStyle w:val="BodyText"/>
        <w:rPr>
          <w:b w:val="0"/>
          <w:sz w:val="20"/>
        </w:rPr>
      </w:pPr>
    </w:p>
    <w:p w14:paraId="6A802389" w14:textId="77777777" w:rsidR="0099669E" w:rsidRPr="00D34046" w:rsidRDefault="0099669E" w:rsidP="0099669E">
      <w:pPr>
        <w:pStyle w:val="BodyText"/>
        <w:rPr>
          <w:b w:val="0"/>
          <w:sz w:val="20"/>
        </w:rPr>
      </w:pPr>
    </w:p>
    <w:p w14:paraId="50E03A1A" w14:textId="77777777" w:rsidR="0099669E" w:rsidRPr="00D34046" w:rsidRDefault="0099669E" w:rsidP="0099669E">
      <w:pPr>
        <w:pStyle w:val="BodyText"/>
        <w:rPr>
          <w:b w:val="0"/>
          <w:sz w:val="20"/>
        </w:rPr>
      </w:pPr>
    </w:p>
    <w:p w14:paraId="4521D089" w14:textId="77777777" w:rsidR="0099669E" w:rsidRPr="00D34046" w:rsidRDefault="0099669E" w:rsidP="0099669E">
      <w:pPr>
        <w:pStyle w:val="BodyText"/>
        <w:spacing w:before="5"/>
        <w:rPr>
          <w:b w:val="0"/>
          <w:sz w:val="17"/>
        </w:rPr>
      </w:pPr>
    </w:p>
    <w:p w14:paraId="3D49F07C" w14:textId="77777777" w:rsidR="0099669E" w:rsidRPr="00C073A7" w:rsidRDefault="0099669E" w:rsidP="0099669E">
      <w:pPr>
        <w:spacing w:before="95"/>
        <w:ind w:left="1166"/>
        <w:rPr>
          <w:szCs w:val="22"/>
          <w:lang w:val="da-DK"/>
        </w:rPr>
      </w:pPr>
      <w:r w:rsidRPr="00C073A7">
        <w:rPr>
          <w:szCs w:val="22"/>
          <w:lang w:val="da-DK"/>
        </w:rPr>
        <w:t>P</w:t>
      </w:r>
      <w:r w:rsidRPr="00C073A7">
        <w:rPr>
          <w:spacing w:val="2"/>
          <w:szCs w:val="22"/>
          <w:lang w:val="da-DK"/>
        </w:rPr>
        <w:t xml:space="preserve"> </w:t>
      </w:r>
      <w:r w:rsidRPr="00C073A7">
        <w:rPr>
          <w:szCs w:val="22"/>
          <w:lang w:val="da-DK"/>
        </w:rPr>
        <w:t>&lt;</w:t>
      </w:r>
      <w:r w:rsidRPr="00C073A7">
        <w:rPr>
          <w:spacing w:val="-3"/>
          <w:szCs w:val="22"/>
          <w:lang w:val="da-DK"/>
        </w:rPr>
        <w:t xml:space="preserve"> </w:t>
      </w:r>
      <w:r w:rsidRPr="00C073A7">
        <w:rPr>
          <w:szCs w:val="22"/>
          <w:lang w:val="da-DK"/>
        </w:rPr>
        <w:t>0,0001</w:t>
      </w:r>
    </w:p>
    <w:p w14:paraId="589BA148" w14:textId="77777777" w:rsidR="0099669E" w:rsidRPr="00C073A7" w:rsidRDefault="0099669E" w:rsidP="0099669E">
      <w:pPr>
        <w:spacing w:before="29"/>
        <w:ind w:left="1166"/>
        <w:rPr>
          <w:szCs w:val="22"/>
          <w:lang w:val="da-DK"/>
        </w:rPr>
      </w:pPr>
      <w:r w:rsidRPr="00C073A7">
        <w:rPr>
          <w:szCs w:val="22"/>
          <w:lang w:val="da-DK"/>
        </w:rPr>
        <w:t>Hasardratio</w:t>
      </w:r>
      <w:r w:rsidRPr="00C073A7">
        <w:rPr>
          <w:spacing w:val="-5"/>
          <w:szCs w:val="22"/>
          <w:lang w:val="da-DK"/>
        </w:rPr>
        <w:t xml:space="preserve"> </w:t>
      </w:r>
      <w:r w:rsidRPr="00C073A7">
        <w:rPr>
          <w:szCs w:val="22"/>
          <w:lang w:val="da-DK"/>
        </w:rPr>
        <w:t>0,46</w:t>
      </w:r>
    </w:p>
    <w:p w14:paraId="658737FF" w14:textId="77777777" w:rsidR="0099669E" w:rsidRPr="00C073A7" w:rsidRDefault="0099669E" w:rsidP="0099669E">
      <w:pPr>
        <w:spacing w:before="30"/>
        <w:ind w:left="1166"/>
        <w:rPr>
          <w:szCs w:val="22"/>
          <w:lang w:val="da-DK"/>
        </w:rPr>
      </w:pPr>
      <w:r w:rsidRPr="00C073A7">
        <w:rPr>
          <w:szCs w:val="22"/>
          <w:lang w:val="da-DK"/>
        </w:rPr>
        <w:t>(95</w:t>
      </w:r>
      <w:r w:rsidRPr="00C073A7">
        <w:rPr>
          <w:spacing w:val="5"/>
          <w:szCs w:val="22"/>
          <w:lang w:val="da-DK"/>
        </w:rPr>
        <w:t xml:space="preserve"> </w:t>
      </w:r>
      <w:r w:rsidRPr="00C073A7">
        <w:rPr>
          <w:szCs w:val="22"/>
          <w:lang w:val="da-DK"/>
        </w:rPr>
        <w:t>%</w:t>
      </w:r>
      <w:r w:rsidRPr="00C073A7">
        <w:rPr>
          <w:spacing w:val="-4"/>
          <w:szCs w:val="22"/>
          <w:lang w:val="da-DK"/>
        </w:rPr>
        <w:t xml:space="preserve"> </w:t>
      </w:r>
      <w:r w:rsidRPr="00C073A7">
        <w:rPr>
          <w:szCs w:val="22"/>
          <w:lang w:val="da-DK"/>
        </w:rPr>
        <w:t>KI,</w:t>
      </w:r>
      <w:r w:rsidRPr="00C073A7">
        <w:rPr>
          <w:spacing w:val="-3"/>
          <w:szCs w:val="22"/>
          <w:lang w:val="da-DK"/>
        </w:rPr>
        <w:t xml:space="preserve"> </w:t>
      </w:r>
      <w:r w:rsidRPr="00C073A7">
        <w:rPr>
          <w:szCs w:val="22"/>
          <w:lang w:val="da-DK"/>
        </w:rPr>
        <w:t>0,32-0,65)</w:t>
      </w:r>
    </w:p>
    <w:p w14:paraId="0F7C209C" w14:textId="77777777" w:rsidR="0099669E" w:rsidRPr="00C073A7" w:rsidRDefault="0099669E" w:rsidP="0099669E">
      <w:pPr>
        <w:tabs>
          <w:tab w:val="left" w:pos="5668"/>
          <w:tab w:val="left" w:pos="6799"/>
          <w:tab w:val="left" w:pos="7541"/>
        </w:tabs>
        <w:spacing w:before="29"/>
        <w:ind w:left="4710"/>
        <w:rPr>
          <w:sz w:val="20"/>
          <w:lang w:val="da-DK"/>
        </w:rPr>
      </w:pPr>
      <w:r w:rsidRPr="00C073A7">
        <w:rPr>
          <w:szCs w:val="22"/>
          <w:u w:val="single"/>
          <w:lang w:val="da-DK"/>
        </w:rPr>
        <w:t xml:space="preserve"> </w:t>
      </w:r>
      <w:r w:rsidRPr="00C073A7">
        <w:rPr>
          <w:spacing w:val="-4"/>
          <w:szCs w:val="22"/>
          <w:u w:val="single"/>
          <w:lang w:val="da-DK"/>
        </w:rPr>
        <w:t xml:space="preserve"> </w:t>
      </w:r>
      <w:r w:rsidRPr="00C073A7">
        <w:rPr>
          <w:szCs w:val="22"/>
          <w:u w:val="single"/>
          <w:lang w:val="da-DK"/>
        </w:rPr>
        <w:t>N</w:t>
      </w:r>
      <w:r w:rsidRPr="00C073A7">
        <w:rPr>
          <w:szCs w:val="22"/>
          <w:u w:val="single"/>
          <w:lang w:val="da-DK"/>
        </w:rPr>
        <w:tab/>
        <w:t>Hendelser</w:t>
      </w:r>
      <w:r w:rsidRPr="00C073A7">
        <w:rPr>
          <w:szCs w:val="22"/>
          <w:u w:val="single"/>
          <w:lang w:val="da-DK"/>
        </w:rPr>
        <w:tab/>
        <w:t>Cen</w:t>
      </w:r>
      <w:r w:rsidRPr="00C073A7">
        <w:rPr>
          <w:sz w:val="20"/>
          <w:u w:val="single"/>
          <w:lang w:val="da-DK"/>
        </w:rPr>
        <w:tab/>
      </w:r>
    </w:p>
    <w:p w14:paraId="27FBB486" w14:textId="77777777" w:rsidR="0099669E" w:rsidRPr="00D34046" w:rsidRDefault="0099669E" w:rsidP="0099669E">
      <w:pPr>
        <w:tabs>
          <w:tab w:val="left" w:pos="1980"/>
          <w:tab w:val="left" w:pos="4818"/>
          <w:tab w:val="left" w:pos="5668"/>
          <w:tab w:val="right" w:pos="7134"/>
        </w:tabs>
        <w:spacing w:before="36"/>
        <w:ind w:left="1166"/>
        <w:rPr>
          <w:rFonts w:ascii="Arial" w:hAnsi="Arial"/>
          <w:sz w:val="20"/>
          <w:lang w:val="da-DK"/>
        </w:rPr>
      </w:pPr>
      <w:r w:rsidRPr="00D34046">
        <w:rPr>
          <w:rFonts w:ascii="Arial" w:hAnsi="Arial"/>
          <w:b/>
          <w:sz w:val="20"/>
          <w:lang w:val="da-DK"/>
        </w:rPr>
        <w:t>——</w:t>
      </w:r>
      <w:r w:rsidRPr="00D34046">
        <w:rPr>
          <w:rFonts w:ascii="Arial" w:hAnsi="Arial"/>
          <w:b/>
          <w:sz w:val="20"/>
          <w:lang w:val="da-DK"/>
        </w:rPr>
        <w:tab/>
      </w:r>
      <w:r w:rsidRPr="00C073A7">
        <w:rPr>
          <w:szCs w:val="22"/>
          <w:lang w:val="da-DK"/>
        </w:rPr>
        <w:t>(1)</w:t>
      </w:r>
      <w:r w:rsidRPr="00C073A7">
        <w:rPr>
          <w:spacing w:val="-2"/>
          <w:szCs w:val="22"/>
          <w:lang w:val="da-DK"/>
        </w:rPr>
        <w:t xml:space="preserve"> </w:t>
      </w:r>
      <w:r w:rsidRPr="00C073A7">
        <w:rPr>
          <w:szCs w:val="22"/>
          <w:lang w:val="da-DK"/>
        </w:rPr>
        <w:t>Imatinib</w:t>
      </w:r>
      <w:r w:rsidRPr="00C073A7">
        <w:rPr>
          <w:spacing w:val="-3"/>
          <w:szCs w:val="22"/>
          <w:lang w:val="da-DK"/>
        </w:rPr>
        <w:t xml:space="preserve"> </w:t>
      </w:r>
      <w:r w:rsidRPr="00C073A7">
        <w:rPr>
          <w:szCs w:val="22"/>
          <w:lang w:val="da-DK"/>
        </w:rPr>
        <w:t>12</w:t>
      </w:r>
      <w:r w:rsidRPr="00C073A7">
        <w:rPr>
          <w:spacing w:val="-7"/>
          <w:szCs w:val="22"/>
          <w:lang w:val="da-DK"/>
        </w:rPr>
        <w:t xml:space="preserve"> </w:t>
      </w:r>
      <w:r w:rsidRPr="00C073A7">
        <w:rPr>
          <w:szCs w:val="22"/>
          <w:lang w:val="da-DK"/>
        </w:rPr>
        <w:t>måneder:</w:t>
      </w:r>
      <w:r w:rsidRPr="00D34046">
        <w:rPr>
          <w:rFonts w:ascii="Arial" w:hAnsi="Arial"/>
          <w:sz w:val="20"/>
          <w:lang w:val="da-DK"/>
        </w:rPr>
        <w:tab/>
      </w:r>
      <w:r w:rsidRPr="00C073A7">
        <w:rPr>
          <w:szCs w:val="22"/>
          <w:lang w:val="da-DK"/>
        </w:rPr>
        <w:t>199</w:t>
      </w:r>
      <w:r w:rsidRPr="00C073A7">
        <w:rPr>
          <w:szCs w:val="22"/>
          <w:lang w:val="da-DK"/>
        </w:rPr>
        <w:tab/>
        <w:t>84</w:t>
      </w:r>
      <w:r w:rsidRPr="00C073A7">
        <w:rPr>
          <w:szCs w:val="22"/>
          <w:lang w:val="da-DK"/>
        </w:rPr>
        <w:tab/>
        <w:t>115</w:t>
      </w:r>
    </w:p>
    <w:p w14:paraId="7E4946D4" w14:textId="77777777" w:rsidR="0099669E" w:rsidRPr="00C073A7" w:rsidRDefault="0099669E" w:rsidP="0099669E">
      <w:pPr>
        <w:tabs>
          <w:tab w:val="left" w:pos="1980"/>
          <w:tab w:val="left" w:pos="4818"/>
          <w:tab w:val="left" w:pos="5668"/>
          <w:tab w:val="right" w:pos="7134"/>
        </w:tabs>
        <w:spacing w:before="30"/>
        <w:ind w:left="1166"/>
        <w:rPr>
          <w:szCs w:val="22"/>
          <w:lang w:val="da-DK"/>
        </w:rPr>
      </w:pPr>
      <w:r w:rsidRPr="00D34046">
        <w:rPr>
          <w:rFonts w:ascii="Arial" w:hAnsi="Arial"/>
          <w:sz w:val="20"/>
          <w:lang w:val="da-DK"/>
        </w:rPr>
        <w:t>-----</w:t>
      </w:r>
      <w:r w:rsidRPr="00D34046">
        <w:rPr>
          <w:rFonts w:ascii="Arial" w:hAnsi="Arial"/>
          <w:sz w:val="20"/>
          <w:lang w:val="da-DK"/>
        </w:rPr>
        <w:tab/>
      </w:r>
      <w:r w:rsidRPr="00C073A7">
        <w:rPr>
          <w:szCs w:val="22"/>
          <w:lang w:val="da-DK"/>
        </w:rPr>
        <w:t>(2)</w:t>
      </w:r>
      <w:r w:rsidRPr="00C073A7">
        <w:rPr>
          <w:spacing w:val="-1"/>
          <w:szCs w:val="22"/>
          <w:lang w:val="da-DK"/>
        </w:rPr>
        <w:t xml:space="preserve"> </w:t>
      </w:r>
      <w:r w:rsidRPr="00C073A7">
        <w:rPr>
          <w:szCs w:val="22"/>
          <w:lang w:val="da-DK"/>
        </w:rPr>
        <w:t>Imatinib</w:t>
      </w:r>
      <w:r w:rsidRPr="00C073A7">
        <w:rPr>
          <w:spacing w:val="-3"/>
          <w:szCs w:val="22"/>
          <w:lang w:val="da-DK"/>
        </w:rPr>
        <w:t xml:space="preserve"> </w:t>
      </w:r>
      <w:r w:rsidRPr="00C073A7">
        <w:rPr>
          <w:szCs w:val="22"/>
          <w:lang w:val="da-DK"/>
        </w:rPr>
        <w:t>36</w:t>
      </w:r>
      <w:r w:rsidRPr="00C073A7">
        <w:rPr>
          <w:spacing w:val="-8"/>
          <w:szCs w:val="22"/>
          <w:lang w:val="da-DK"/>
        </w:rPr>
        <w:t xml:space="preserve"> </w:t>
      </w:r>
      <w:r w:rsidRPr="00C073A7">
        <w:rPr>
          <w:szCs w:val="22"/>
          <w:lang w:val="da-DK"/>
        </w:rPr>
        <w:t>måneder:</w:t>
      </w:r>
      <w:r w:rsidRPr="00C073A7">
        <w:rPr>
          <w:szCs w:val="22"/>
          <w:lang w:val="da-DK"/>
        </w:rPr>
        <w:tab/>
        <w:t>198</w:t>
      </w:r>
      <w:r w:rsidRPr="00C073A7">
        <w:rPr>
          <w:szCs w:val="22"/>
          <w:lang w:val="da-DK"/>
        </w:rPr>
        <w:tab/>
        <w:t>50</w:t>
      </w:r>
      <w:r w:rsidRPr="00C073A7">
        <w:rPr>
          <w:szCs w:val="22"/>
          <w:lang w:val="da-DK"/>
        </w:rPr>
        <w:tab/>
        <w:t>148</w:t>
      </w:r>
    </w:p>
    <w:p w14:paraId="5C2F1E29" w14:textId="77777777" w:rsidR="0099669E" w:rsidRPr="00D34046" w:rsidRDefault="0099669E" w:rsidP="0099669E">
      <w:pPr>
        <w:tabs>
          <w:tab w:val="left" w:pos="1980"/>
        </w:tabs>
        <w:spacing w:before="44"/>
        <w:ind w:left="1166"/>
        <w:rPr>
          <w:rFonts w:ascii="Arial" w:hAnsi="Arial"/>
          <w:sz w:val="20"/>
          <w:lang w:val="da-DK"/>
        </w:rPr>
      </w:pPr>
      <w:r w:rsidRPr="00D34046">
        <w:rPr>
          <w:rFonts w:ascii="Arial" w:hAnsi="Arial"/>
          <w:sz w:val="20"/>
          <w:lang w:val="da-DK"/>
        </w:rPr>
        <w:t>│││</w:t>
      </w:r>
      <w:r w:rsidRPr="00D34046">
        <w:rPr>
          <w:rFonts w:ascii="Arial" w:hAnsi="Arial"/>
          <w:sz w:val="20"/>
          <w:lang w:val="da-DK"/>
        </w:rPr>
        <w:tab/>
      </w:r>
      <w:r w:rsidRPr="00C073A7">
        <w:rPr>
          <w:szCs w:val="22"/>
          <w:lang w:val="da-DK"/>
        </w:rPr>
        <w:t>”Censored</w:t>
      </w:r>
      <w:r w:rsidRPr="00C073A7">
        <w:rPr>
          <w:spacing w:val="-5"/>
          <w:szCs w:val="22"/>
          <w:lang w:val="da-DK"/>
        </w:rPr>
        <w:t xml:space="preserve"> </w:t>
      </w:r>
      <w:r w:rsidRPr="00C073A7">
        <w:rPr>
          <w:szCs w:val="22"/>
          <w:lang w:val="da-DK"/>
        </w:rPr>
        <w:t>observations”</w:t>
      </w:r>
    </w:p>
    <w:p w14:paraId="16A50182" w14:textId="77777777" w:rsidR="0099669E" w:rsidRPr="00C073A7" w:rsidRDefault="0099669E" w:rsidP="0099669E">
      <w:pPr>
        <w:spacing w:before="662"/>
        <w:ind w:left="2792" w:right="3749"/>
        <w:jc w:val="center"/>
        <w:rPr>
          <w:szCs w:val="22"/>
          <w:lang w:val="da-DK"/>
        </w:rPr>
      </w:pPr>
      <w:r w:rsidRPr="00C073A7">
        <w:rPr>
          <w:szCs w:val="22"/>
          <w:lang w:val="da-DK"/>
        </w:rPr>
        <w:t>Overlevelsestid</w:t>
      </w:r>
      <w:r w:rsidRPr="00C073A7">
        <w:rPr>
          <w:spacing w:val="-3"/>
          <w:szCs w:val="22"/>
          <w:lang w:val="da-DK"/>
        </w:rPr>
        <w:t xml:space="preserve"> </w:t>
      </w:r>
      <w:r w:rsidRPr="00C073A7">
        <w:rPr>
          <w:szCs w:val="22"/>
          <w:lang w:val="da-DK"/>
        </w:rPr>
        <w:t>i</w:t>
      </w:r>
      <w:r w:rsidRPr="00C073A7">
        <w:rPr>
          <w:spacing w:val="-5"/>
          <w:szCs w:val="22"/>
          <w:lang w:val="da-DK"/>
        </w:rPr>
        <w:t xml:space="preserve"> </w:t>
      </w:r>
      <w:r w:rsidRPr="00C073A7">
        <w:rPr>
          <w:szCs w:val="22"/>
          <w:lang w:val="da-DK"/>
        </w:rPr>
        <w:t>måneder</w:t>
      </w:r>
    </w:p>
    <w:p w14:paraId="5337A04F" w14:textId="77777777" w:rsidR="00E01346" w:rsidRDefault="00E01346" w:rsidP="00BB17A4">
      <w:pPr>
        <w:pStyle w:val="EndnoteText"/>
        <w:widowControl w:val="0"/>
        <w:tabs>
          <w:tab w:val="clear" w:pos="567"/>
        </w:tabs>
        <w:rPr>
          <w:color w:val="000000"/>
          <w:szCs w:val="22"/>
          <w:lang w:val="da-DK"/>
        </w:rPr>
      </w:pPr>
    </w:p>
    <w:p w14:paraId="180DC680" w14:textId="77777777" w:rsidR="009C147F" w:rsidRPr="00C073A7" w:rsidRDefault="009C147F" w:rsidP="00BB17A4">
      <w:pPr>
        <w:pStyle w:val="EndnoteText"/>
        <w:widowControl w:val="0"/>
        <w:tabs>
          <w:tab w:val="clear" w:pos="567"/>
        </w:tabs>
        <w:rPr>
          <w:color w:val="000000"/>
          <w:sz w:val="20"/>
          <w:lang w:val="da-DK"/>
        </w:rPr>
      </w:pPr>
      <w:r w:rsidRPr="00C073A7">
        <w:rPr>
          <w:color w:val="000000"/>
          <w:sz w:val="20"/>
          <w:lang w:val="da-DK"/>
        </w:rPr>
        <w:t>Risiko: Hendelser</w:t>
      </w:r>
    </w:p>
    <w:tbl>
      <w:tblPr>
        <w:tblW w:w="10065" w:type="dxa"/>
        <w:tblLayout w:type="fixed"/>
        <w:tblCellMar>
          <w:left w:w="0" w:type="dxa"/>
          <w:right w:w="0" w:type="dxa"/>
        </w:tblCellMar>
        <w:tblLook w:val="01E0" w:firstRow="1" w:lastRow="1" w:firstColumn="1" w:lastColumn="1" w:noHBand="0" w:noVBand="0"/>
      </w:tblPr>
      <w:tblGrid>
        <w:gridCol w:w="1054"/>
        <w:gridCol w:w="617"/>
        <w:gridCol w:w="703"/>
        <w:gridCol w:w="709"/>
        <w:gridCol w:w="709"/>
        <w:gridCol w:w="709"/>
        <w:gridCol w:w="713"/>
        <w:gridCol w:w="709"/>
        <w:gridCol w:w="624"/>
        <w:gridCol w:w="620"/>
        <w:gridCol w:w="620"/>
        <w:gridCol w:w="623"/>
        <w:gridCol w:w="619"/>
        <w:gridCol w:w="533"/>
        <w:gridCol w:w="503"/>
      </w:tblGrid>
      <w:tr w:rsidR="009C147F" w:rsidRPr="00C073A7" w14:paraId="3488CA96" w14:textId="77777777" w:rsidTr="00F7552A">
        <w:trPr>
          <w:trHeight w:val="296"/>
        </w:trPr>
        <w:tc>
          <w:tcPr>
            <w:tcW w:w="1054" w:type="dxa"/>
            <w:shd w:val="clear" w:color="auto" w:fill="auto"/>
          </w:tcPr>
          <w:p w14:paraId="6384E122" w14:textId="77777777" w:rsidR="009C147F" w:rsidRPr="001272BD" w:rsidRDefault="009C147F" w:rsidP="00F7552A">
            <w:pPr>
              <w:pStyle w:val="TableParagraph"/>
              <w:tabs>
                <w:tab w:val="left" w:pos="467"/>
              </w:tabs>
              <w:spacing w:before="42"/>
              <w:ind w:left="50"/>
              <w:rPr>
                <w:sz w:val="18"/>
              </w:rPr>
            </w:pPr>
            <w:r w:rsidRPr="001272BD">
              <w:rPr>
                <w:sz w:val="18"/>
              </w:rPr>
              <w:t>(1)</w:t>
            </w:r>
            <w:r w:rsidRPr="001272BD">
              <w:rPr>
                <w:sz w:val="18"/>
              </w:rPr>
              <w:tab/>
              <w:t>199:0</w:t>
            </w:r>
          </w:p>
        </w:tc>
        <w:tc>
          <w:tcPr>
            <w:tcW w:w="617" w:type="dxa"/>
            <w:shd w:val="clear" w:color="auto" w:fill="auto"/>
          </w:tcPr>
          <w:p w14:paraId="7BBDBDE0" w14:textId="77777777" w:rsidR="009C147F" w:rsidRPr="001272BD" w:rsidRDefault="009C147F" w:rsidP="00F7552A">
            <w:pPr>
              <w:pStyle w:val="TableParagraph"/>
              <w:spacing w:before="42"/>
              <w:ind w:left="99" w:right="99"/>
              <w:jc w:val="center"/>
              <w:rPr>
                <w:sz w:val="18"/>
              </w:rPr>
            </w:pPr>
            <w:r w:rsidRPr="001272BD">
              <w:rPr>
                <w:sz w:val="18"/>
              </w:rPr>
              <w:t>182:8</w:t>
            </w:r>
          </w:p>
        </w:tc>
        <w:tc>
          <w:tcPr>
            <w:tcW w:w="703" w:type="dxa"/>
            <w:shd w:val="clear" w:color="auto" w:fill="auto"/>
          </w:tcPr>
          <w:p w14:paraId="392A2320" w14:textId="77777777" w:rsidR="009C147F" w:rsidRPr="007E135B" w:rsidRDefault="009C147F" w:rsidP="00F7552A">
            <w:pPr>
              <w:pStyle w:val="TableParagraph"/>
              <w:spacing w:before="42"/>
              <w:ind w:left="120"/>
              <w:rPr>
                <w:sz w:val="18"/>
              </w:rPr>
            </w:pPr>
            <w:r w:rsidRPr="007E135B">
              <w:rPr>
                <w:sz w:val="18"/>
              </w:rPr>
              <w:t>177:12</w:t>
            </w:r>
          </w:p>
        </w:tc>
        <w:tc>
          <w:tcPr>
            <w:tcW w:w="709" w:type="dxa"/>
            <w:shd w:val="clear" w:color="auto" w:fill="auto"/>
          </w:tcPr>
          <w:p w14:paraId="20925A12" w14:textId="77777777" w:rsidR="009C147F" w:rsidRPr="007E135B" w:rsidRDefault="009C147F" w:rsidP="00F7552A">
            <w:pPr>
              <w:pStyle w:val="TableParagraph"/>
              <w:spacing w:before="42"/>
              <w:ind w:left="100" w:right="103"/>
              <w:jc w:val="center"/>
              <w:rPr>
                <w:sz w:val="18"/>
              </w:rPr>
            </w:pPr>
            <w:r w:rsidRPr="007E135B">
              <w:rPr>
                <w:sz w:val="18"/>
              </w:rPr>
              <w:t>163:25</w:t>
            </w:r>
          </w:p>
        </w:tc>
        <w:tc>
          <w:tcPr>
            <w:tcW w:w="709" w:type="dxa"/>
            <w:shd w:val="clear" w:color="auto" w:fill="auto"/>
          </w:tcPr>
          <w:p w14:paraId="2996170B" w14:textId="77777777" w:rsidR="009C147F" w:rsidRPr="00C073A7" w:rsidRDefault="009C147F" w:rsidP="00F7552A">
            <w:pPr>
              <w:pStyle w:val="TableParagraph"/>
              <w:spacing w:before="42"/>
              <w:ind w:left="126"/>
              <w:rPr>
                <w:sz w:val="18"/>
              </w:rPr>
            </w:pPr>
            <w:r w:rsidRPr="00C073A7">
              <w:rPr>
                <w:sz w:val="18"/>
              </w:rPr>
              <w:t>137:46</w:t>
            </w:r>
          </w:p>
        </w:tc>
        <w:tc>
          <w:tcPr>
            <w:tcW w:w="709" w:type="dxa"/>
            <w:shd w:val="clear" w:color="auto" w:fill="auto"/>
          </w:tcPr>
          <w:p w14:paraId="7DFEC4CE" w14:textId="77777777" w:rsidR="009C147F" w:rsidRPr="00C073A7" w:rsidRDefault="009C147F" w:rsidP="00F7552A">
            <w:pPr>
              <w:pStyle w:val="TableParagraph"/>
              <w:spacing w:before="42"/>
              <w:ind w:left="98" w:right="104"/>
              <w:jc w:val="center"/>
              <w:rPr>
                <w:sz w:val="18"/>
              </w:rPr>
            </w:pPr>
            <w:r w:rsidRPr="00C073A7">
              <w:rPr>
                <w:sz w:val="18"/>
              </w:rPr>
              <w:t>105:65</w:t>
            </w:r>
          </w:p>
        </w:tc>
        <w:tc>
          <w:tcPr>
            <w:tcW w:w="713" w:type="dxa"/>
            <w:shd w:val="clear" w:color="auto" w:fill="auto"/>
          </w:tcPr>
          <w:p w14:paraId="31D0FB70" w14:textId="77777777" w:rsidR="009C147F" w:rsidRPr="00C073A7" w:rsidRDefault="009C147F" w:rsidP="00F7552A">
            <w:pPr>
              <w:pStyle w:val="TableParagraph"/>
              <w:spacing w:before="42"/>
              <w:ind w:left="17" w:right="106"/>
              <w:jc w:val="center"/>
              <w:rPr>
                <w:sz w:val="18"/>
              </w:rPr>
            </w:pPr>
            <w:r w:rsidRPr="00C073A7">
              <w:rPr>
                <w:sz w:val="18"/>
              </w:rPr>
              <w:t>88:72</w:t>
            </w:r>
          </w:p>
        </w:tc>
        <w:tc>
          <w:tcPr>
            <w:tcW w:w="709" w:type="dxa"/>
            <w:shd w:val="clear" w:color="auto" w:fill="auto"/>
          </w:tcPr>
          <w:p w14:paraId="394AC10B" w14:textId="77777777" w:rsidR="009C147F" w:rsidRPr="00C073A7" w:rsidRDefault="009C147F" w:rsidP="00F7552A">
            <w:pPr>
              <w:pStyle w:val="TableParagraph"/>
              <w:spacing w:before="42"/>
              <w:ind w:left="125"/>
              <w:rPr>
                <w:sz w:val="18"/>
              </w:rPr>
            </w:pPr>
            <w:r w:rsidRPr="00C073A7">
              <w:rPr>
                <w:sz w:val="18"/>
              </w:rPr>
              <w:t>61:77</w:t>
            </w:r>
          </w:p>
        </w:tc>
        <w:tc>
          <w:tcPr>
            <w:tcW w:w="624" w:type="dxa"/>
            <w:shd w:val="clear" w:color="auto" w:fill="auto"/>
          </w:tcPr>
          <w:p w14:paraId="03DC962C" w14:textId="77777777" w:rsidR="009C147F" w:rsidRPr="00C073A7" w:rsidRDefault="009C147F" w:rsidP="00F7552A">
            <w:pPr>
              <w:pStyle w:val="TableParagraph"/>
              <w:spacing w:before="42"/>
              <w:ind w:left="100" w:right="105"/>
              <w:jc w:val="center"/>
              <w:rPr>
                <w:sz w:val="18"/>
              </w:rPr>
            </w:pPr>
            <w:r w:rsidRPr="00C073A7">
              <w:rPr>
                <w:sz w:val="18"/>
              </w:rPr>
              <w:t>49:81</w:t>
            </w:r>
          </w:p>
        </w:tc>
        <w:tc>
          <w:tcPr>
            <w:tcW w:w="620" w:type="dxa"/>
            <w:shd w:val="clear" w:color="auto" w:fill="auto"/>
          </w:tcPr>
          <w:p w14:paraId="4079BAED" w14:textId="77777777" w:rsidR="009C147F" w:rsidRPr="00C073A7" w:rsidRDefault="009C147F" w:rsidP="00F7552A">
            <w:pPr>
              <w:pStyle w:val="TableParagraph"/>
              <w:spacing w:before="42"/>
              <w:ind w:right="122"/>
              <w:jc w:val="right"/>
              <w:rPr>
                <w:sz w:val="18"/>
              </w:rPr>
            </w:pPr>
            <w:r w:rsidRPr="00C073A7">
              <w:rPr>
                <w:sz w:val="18"/>
              </w:rPr>
              <w:t>36:83</w:t>
            </w:r>
          </w:p>
        </w:tc>
        <w:tc>
          <w:tcPr>
            <w:tcW w:w="620" w:type="dxa"/>
            <w:shd w:val="clear" w:color="auto" w:fill="auto"/>
          </w:tcPr>
          <w:p w14:paraId="1904DEA2" w14:textId="77777777" w:rsidR="009C147F" w:rsidRPr="00C073A7" w:rsidRDefault="009C147F" w:rsidP="00F7552A">
            <w:pPr>
              <w:pStyle w:val="TableParagraph"/>
              <w:spacing w:before="42"/>
              <w:ind w:right="126"/>
              <w:jc w:val="right"/>
              <w:rPr>
                <w:sz w:val="18"/>
              </w:rPr>
            </w:pPr>
            <w:r w:rsidRPr="00C073A7">
              <w:rPr>
                <w:sz w:val="18"/>
              </w:rPr>
              <w:t>27:84</w:t>
            </w:r>
          </w:p>
        </w:tc>
        <w:tc>
          <w:tcPr>
            <w:tcW w:w="623" w:type="dxa"/>
            <w:shd w:val="clear" w:color="auto" w:fill="auto"/>
          </w:tcPr>
          <w:p w14:paraId="6ADD99BB" w14:textId="77777777" w:rsidR="009C147F" w:rsidRPr="00C073A7" w:rsidRDefault="009C147F" w:rsidP="00F7552A">
            <w:pPr>
              <w:pStyle w:val="TableParagraph"/>
              <w:spacing w:before="42"/>
              <w:ind w:left="100" w:right="104"/>
              <w:jc w:val="center"/>
              <w:rPr>
                <w:sz w:val="18"/>
              </w:rPr>
            </w:pPr>
            <w:r w:rsidRPr="00C073A7">
              <w:rPr>
                <w:sz w:val="18"/>
              </w:rPr>
              <w:t>14:84</w:t>
            </w:r>
          </w:p>
        </w:tc>
        <w:tc>
          <w:tcPr>
            <w:tcW w:w="619" w:type="dxa"/>
            <w:shd w:val="clear" w:color="auto" w:fill="auto"/>
          </w:tcPr>
          <w:p w14:paraId="525F9391" w14:textId="77777777" w:rsidR="009C147F" w:rsidRPr="00C073A7" w:rsidRDefault="009C147F" w:rsidP="00F7552A">
            <w:pPr>
              <w:pStyle w:val="TableParagraph"/>
              <w:spacing w:before="42"/>
              <w:ind w:left="121"/>
              <w:rPr>
                <w:sz w:val="18"/>
              </w:rPr>
            </w:pPr>
            <w:r w:rsidRPr="00C073A7">
              <w:rPr>
                <w:sz w:val="18"/>
              </w:rPr>
              <w:t>10:84</w:t>
            </w:r>
          </w:p>
        </w:tc>
        <w:tc>
          <w:tcPr>
            <w:tcW w:w="533" w:type="dxa"/>
            <w:shd w:val="clear" w:color="auto" w:fill="auto"/>
          </w:tcPr>
          <w:p w14:paraId="37AD0C99" w14:textId="77777777" w:rsidR="009C147F" w:rsidRPr="00C073A7" w:rsidRDefault="009C147F" w:rsidP="00F7552A">
            <w:pPr>
              <w:pStyle w:val="TableParagraph"/>
              <w:spacing w:before="42"/>
              <w:ind w:left="118"/>
              <w:rPr>
                <w:sz w:val="18"/>
              </w:rPr>
            </w:pPr>
            <w:r w:rsidRPr="00C073A7">
              <w:rPr>
                <w:sz w:val="18"/>
              </w:rPr>
              <w:t>2:84</w:t>
            </w:r>
          </w:p>
        </w:tc>
        <w:tc>
          <w:tcPr>
            <w:tcW w:w="503" w:type="dxa"/>
            <w:shd w:val="clear" w:color="auto" w:fill="auto"/>
          </w:tcPr>
          <w:p w14:paraId="04C92B25" w14:textId="77777777" w:rsidR="009C147F" w:rsidRPr="00C073A7" w:rsidRDefault="009C147F" w:rsidP="00F7552A">
            <w:pPr>
              <w:pStyle w:val="TableParagraph"/>
              <w:spacing w:before="42"/>
              <w:ind w:left="127"/>
              <w:rPr>
                <w:sz w:val="18"/>
              </w:rPr>
            </w:pPr>
            <w:r w:rsidRPr="00C073A7">
              <w:rPr>
                <w:sz w:val="18"/>
              </w:rPr>
              <w:t>0:84</w:t>
            </w:r>
          </w:p>
        </w:tc>
      </w:tr>
      <w:tr w:rsidR="009C147F" w:rsidRPr="00C073A7" w14:paraId="6CAF51B7" w14:textId="77777777" w:rsidTr="00F7552A">
        <w:trPr>
          <w:trHeight w:val="296"/>
        </w:trPr>
        <w:tc>
          <w:tcPr>
            <w:tcW w:w="1054" w:type="dxa"/>
            <w:shd w:val="clear" w:color="auto" w:fill="auto"/>
          </w:tcPr>
          <w:p w14:paraId="7ED0B368" w14:textId="77777777" w:rsidR="009C147F" w:rsidRPr="00C073A7" w:rsidRDefault="009C147F" w:rsidP="00F7552A">
            <w:pPr>
              <w:pStyle w:val="TableParagraph"/>
              <w:tabs>
                <w:tab w:val="left" w:pos="467"/>
              </w:tabs>
              <w:spacing w:before="26"/>
              <w:ind w:left="50"/>
              <w:rPr>
                <w:sz w:val="18"/>
              </w:rPr>
            </w:pPr>
            <w:r w:rsidRPr="00C073A7">
              <w:rPr>
                <w:sz w:val="18"/>
              </w:rPr>
              <w:t>(2)</w:t>
            </w:r>
            <w:r w:rsidRPr="00C073A7">
              <w:rPr>
                <w:sz w:val="18"/>
              </w:rPr>
              <w:tab/>
              <w:t>198:0</w:t>
            </w:r>
          </w:p>
        </w:tc>
        <w:tc>
          <w:tcPr>
            <w:tcW w:w="617" w:type="dxa"/>
            <w:shd w:val="clear" w:color="auto" w:fill="auto"/>
          </w:tcPr>
          <w:p w14:paraId="277F9199" w14:textId="77777777" w:rsidR="009C147F" w:rsidRPr="00C073A7" w:rsidRDefault="009C147F" w:rsidP="00F7552A">
            <w:pPr>
              <w:pStyle w:val="TableParagraph"/>
              <w:spacing w:before="26"/>
              <w:ind w:left="99" w:right="99"/>
              <w:jc w:val="center"/>
              <w:rPr>
                <w:sz w:val="18"/>
              </w:rPr>
            </w:pPr>
            <w:r w:rsidRPr="00C073A7">
              <w:rPr>
                <w:sz w:val="18"/>
              </w:rPr>
              <w:t>189:5</w:t>
            </w:r>
          </w:p>
        </w:tc>
        <w:tc>
          <w:tcPr>
            <w:tcW w:w="703" w:type="dxa"/>
            <w:shd w:val="clear" w:color="auto" w:fill="auto"/>
          </w:tcPr>
          <w:p w14:paraId="640154F3" w14:textId="77777777" w:rsidR="009C147F" w:rsidRPr="00C073A7" w:rsidRDefault="009C147F" w:rsidP="00F7552A">
            <w:pPr>
              <w:pStyle w:val="TableParagraph"/>
              <w:spacing w:before="26"/>
              <w:ind w:left="120"/>
              <w:rPr>
                <w:sz w:val="18"/>
              </w:rPr>
            </w:pPr>
            <w:r w:rsidRPr="00C073A7">
              <w:rPr>
                <w:sz w:val="18"/>
              </w:rPr>
              <w:t>184:8</w:t>
            </w:r>
          </w:p>
        </w:tc>
        <w:tc>
          <w:tcPr>
            <w:tcW w:w="709" w:type="dxa"/>
            <w:shd w:val="clear" w:color="auto" w:fill="auto"/>
          </w:tcPr>
          <w:p w14:paraId="2224DB3A" w14:textId="77777777" w:rsidR="009C147F" w:rsidRPr="00C073A7" w:rsidRDefault="009C147F" w:rsidP="00F7552A">
            <w:pPr>
              <w:pStyle w:val="TableParagraph"/>
              <w:spacing w:before="26"/>
              <w:ind w:left="100" w:right="103"/>
              <w:jc w:val="center"/>
              <w:rPr>
                <w:sz w:val="18"/>
              </w:rPr>
            </w:pPr>
            <w:r w:rsidRPr="00C073A7">
              <w:rPr>
                <w:sz w:val="18"/>
              </w:rPr>
              <w:t>181:11</w:t>
            </w:r>
          </w:p>
        </w:tc>
        <w:tc>
          <w:tcPr>
            <w:tcW w:w="709" w:type="dxa"/>
            <w:shd w:val="clear" w:color="auto" w:fill="auto"/>
          </w:tcPr>
          <w:p w14:paraId="7AFAF797" w14:textId="77777777" w:rsidR="009C147F" w:rsidRPr="00C073A7" w:rsidRDefault="009C147F" w:rsidP="00F7552A">
            <w:pPr>
              <w:pStyle w:val="TableParagraph"/>
              <w:spacing w:before="26"/>
              <w:ind w:left="126"/>
              <w:rPr>
                <w:sz w:val="18"/>
              </w:rPr>
            </w:pPr>
            <w:r w:rsidRPr="00C073A7">
              <w:rPr>
                <w:sz w:val="18"/>
              </w:rPr>
              <w:t>173:18</w:t>
            </w:r>
          </w:p>
        </w:tc>
        <w:tc>
          <w:tcPr>
            <w:tcW w:w="709" w:type="dxa"/>
            <w:shd w:val="clear" w:color="auto" w:fill="auto"/>
          </w:tcPr>
          <w:p w14:paraId="08F94C8D" w14:textId="77777777" w:rsidR="009C147F" w:rsidRPr="00C073A7" w:rsidRDefault="009C147F" w:rsidP="00F7552A">
            <w:pPr>
              <w:pStyle w:val="TableParagraph"/>
              <w:spacing w:before="26"/>
              <w:ind w:left="98" w:right="104"/>
              <w:jc w:val="center"/>
              <w:rPr>
                <w:sz w:val="18"/>
              </w:rPr>
            </w:pPr>
            <w:r w:rsidRPr="00C073A7">
              <w:rPr>
                <w:sz w:val="18"/>
              </w:rPr>
              <w:t>152:22</w:t>
            </w:r>
          </w:p>
        </w:tc>
        <w:tc>
          <w:tcPr>
            <w:tcW w:w="713" w:type="dxa"/>
            <w:shd w:val="clear" w:color="auto" w:fill="auto"/>
          </w:tcPr>
          <w:p w14:paraId="5EFA77E4" w14:textId="77777777" w:rsidR="009C147F" w:rsidRPr="00C073A7" w:rsidRDefault="009C147F" w:rsidP="00F7552A">
            <w:pPr>
              <w:pStyle w:val="TableParagraph"/>
              <w:spacing w:before="26"/>
              <w:ind w:left="103" w:right="106"/>
              <w:jc w:val="center"/>
              <w:rPr>
                <w:sz w:val="18"/>
              </w:rPr>
            </w:pPr>
            <w:r w:rsidRPr="00C073A7">
              <w:rPr>
                <w:sz w:val="18"/>
              </w:rPr>
              <w:t>133:25</w:t>
            </w:r>
          </w:p>
        </w:tc>
        <w:tc>
          <w:tcPr>
            <w:tcW w:w="709" w:type="dxa"/>
            <w:shd w:val="clear" w:color="auto" w:fill="auto"/>
          </w:tcPr>
          <w:p w14:paraId="49D64849" w14:textId="77777777" w:rsidR="009C147F" w:rsidRPr="00C073A7" w:rsidRDefault="009C147F" w:rsidP="00F7552A">
            <w:pPr>
              <w:pStyle w:val="TableParagraph"/>
              <w:spacing w:before="26"/>
              <w:ind w:left="125"/>
              <w:rPr>
                <w:sz w:val="18"/>
              </w:rPr>
            </w:pPr>
            <w:r w:rsidRPr="00C073A7">
              <w:rPr>
                <w:sz w:val="18"/>
              </w:rPr>
              <w:t>102:29</w:t>
            </w:r>
          </w:p>
        </w:tc>
        <w:tc>
          <w:tcPr>
            <w:tcW w:w="624" w:type="dxa"/>
            <w:shd w:val="clear" w:color="auto" w:fill="auto"/>
          </w:tcPr>
          <w:p w14:paraId="3C9FE5EC" w14:textId="77777777" w:rsidR="009C147F" w:rsidRPr="00C073A7" w:rsidRDefault="009C147F" w:rsidP="00F7552A">
            <w:pPr>
              <w:pStyle w:val="TableParagraph"/>
              <w:spacing w:before="26"/>
              <w:ind w:left="100" w:right="105"/>
              <w:jc w:val="center"/>
              <w:rPr>
                <w:sz w:val="18"/>
              </w:rPr>
            </w:pPr>
            <w:r w:rsidRPr="00C073A7">
              <w:rPr>
                <w:sz w:val="18"/>
              </w:rPr>
              <w:t>82:35</w:t>
            </w:r>
          </w:p>
        </w:tc>
        <w:tc>
          <w:tcPr>
            <w:tcW w:w="620" w:type="dxa"/>
            <w:shd w:val="clear" w:color="auto" w:fill="auto"/>
          </w:tcPr>
          <w:p w14:paraId="5D445A8F" w14:textId="77777777" w:rsidR="009C147F" w:rsidRPr="00C073A7" w:rsidRDefault="009C147F" w:rsidP="00F7552A">
            <w:pPr>
              <w:pStyle w:val="TableParagraph"/>
              <w:spacing w:before="26"/>
              <w:ind w:right="122"/>
              <w:jc w:val="right"/>
              <w:rPr>
                <w:sz w:val="18"/>
              </w:rPr>
            </w:pPr>
            <w:r w:rsidRPr="00C073A7">
              <w:rPr>
                <w:sz w:val="18"/>
              </w:rPr>
              <w:t>54:46</w:t>
            </w:r>
          </w:p>
        </w:tc>
        <w:tc>
          <w:tcPr>
            <w:tcW w:w="620" w:type="dxa"/>
            <w:shd w:val="clear" w:color="auto" w:fill="auto"/>
          </w:tcPr>
          <w:p w14:paraId="22531943" w14:textId="77777777" w:rsidR="009C147F" w:rsidRPr="00C073A7" w:rsidRDefault="009C147F" w:rsidP="00F7552A">
            <w:pPr>
              <w:pStyle w:val="TableParagraph"/>
              <w:spacing w:before="26"/>
              <w:ind w:right="126"/>
              <w:jc w:val="right"/>
              <w:rPr>
                <w:sz w:val="18"/>
              </w:rPr>
            </w:pPr>
            <w:r w:rsidRPr="00C073A7">
              <w:rPr>
                <w:sz w:val="18"/>
              </w:rPr>
              <w:t>39:47</w:t>
            </w:r>
          </w:p>
        </w:tc>
        <w:tc>
          <w:tcPr>
            <w:tcW w:w="623" w:type="dxa"/>
            <w:shd w:val="clear" w:color="auto" w:fill="auto"/>
          </w:tcPr>
          <w:p w14:paraId="68FCD5BC" w14:textId="77777777" w:rsidR="009C147F" w:rsidRPr="00C073A7" w:rsidRDefault="009C147F" w:rsidP="00F7552A">
            <w:pPr>
              <w:pStyle w:val="TableParagraph"/>
              <w:spacing w:before="26"/>
              <w:ind w:left="100" w:right="104"/>
              <w:jc w:val="center"/>
              <w:rPr>
                <w:sz w:val="18"/>
              </w:rPr>
            </w:pPr>
            <w:r w:rsidRPr="00C073A7">
              <w:rPr>
                <w:sz w:val="18"/>
              </w:rPr>
              <w:t>21:49</w:t>
            </w:r>
          </w:p>
        </w:tc>
        <w:tc>
          <w:tcPr>
            <w:tcW w:w="619" w:type="dxa"/>
            <w:shd w:val="clear" w:color="auto" w:fill="auto"/>
          </w:tcPr>
          <w:p w14:paraId="46A0888E" w14:textId="77777777" w:rsidR="009C147F" w:rsidRPr="00C073A7" w:rsidRDefault="009C147F" w:rsidP="00F7552A">
            <w:pPr>
              <w:pStyle w:val="TableParagraph"/>
              <w:spacing w:before="26"/>
              <w:ind w:left="121"/>
              <w:rPr>
                <w:sz w:val="18"/>
              </w:rPr>
            </w:pPr>
            <w:r w:rsidRPr="00C073A7">
              <w:rPr>
                <w:sz w:val="18"/>
              </w:rPr>
              <w:t>8:50</w:t>
            </w:r>
          </w:p>
        </w:tc>
        <w:tc>
          <w:tcPr>
            <w:tcW w:w="533" w:type="dxa"/>
            <w:shd w:val="clear" w:color="auto" w:fill="auto"/>
          </w:tcPr>
          <w:p w14:paraId="17A381B6" w14:textId="77777777" w:rsidR="009C147F" w:rsidRPr="00C073A7" w:rsidRDefault="009C147F" w:rsidP="00F7552A">
            <w:pPr>
              <w:pStyle w:val="TableParagraph"/>
              <w:spacing w:before="26"/>
              <w:ind w:left="118"/>
              <w:rPr>
                <w:sz w:val="18"/>
              </w:rPr>
            </w:pPr>
            <w:r w:rsidRPr="00C073A7">
              <w:rPr>
                <w:sz w:val="18"/>
              </w:rPr>
              <w:t>0:50</w:t>
            </w:r>
          </w:p>
        </w:tc>
        <w:tc>
          <w:tcPr>
            <w:tcW w:w="503" w:type="dxa"/>
            <w:shd w:val="clear" w:color="auto" w:fill="auto"/>
          </w:tcPr>
          <w:p w14:paraId="76B3D996" w14:textId="77777777" w:rsidR="009C147F" w:rsidRPr="00C073A7" w:rsidRDefault="009C147F" w:rsidP="00F7552A">
            <w:pPr>
              <w:pStyle w:val="TableParagraph"/>
              <w:rPr>
                <w:sz w:val="20"/>
              </w:rPr>
            </w:pPr>
          </w:p>
        </w:tc>
      </w:tr>
    </w:tbl>
    <w:p w14:paraId="1CDECDFF" w14:textId="77777777" w:rsidR="00BD24E4" w:rsidRDefault="00BD24E4" w:rsidP="00BB17A4">
      <w:pPr>
        <w:pStyle w:val="EndnoteText"/>
        <w:widowControl w:val="0"/>
        <w:tabs>
          <w:tab w:val="clear" w:pos="567"/>
        </w:tabs>
        <w:rPr>
          <w:color w:val="000000"/>
          <w:szCs w:val="22"/>
          <w:lang w:val="da-DK"/>
        </w:rPr>
      </w:pPr>
    </w:p>
    <w:p w14:paraId="2A91747F" w14:textId="77777777" w:rsidR="009C147F" w:rsidRDefault="00BD24E4" w:rsidP="00BB17A4">
      <w:pPr>
        <w:pStyle w:val="EndnoteText"/>
        <w:widowControl w:val="0"/>
        <w:tabs>
          <w:tab w:val="clear" w:pos="567"/>
        </w:tabs>
        <w:rPr>
          <w:color w:val="000000"/>
          <w:szCs w:val="22"/>
          <w:lang w:val="da-DK"/>
        </w:rPr>
      </w:pPr>
      <w:r>
        <w:rPr>
          <w:color w:val="000000"/>
          <w:szCs w:val="22"/>
          <w:lang w:val="da-DK"/>
        </w:rPr>
        <w:br w:type="page"/>
      </w:r>
    </w:p>
    <w:p w14:paraId="292F0335" w14:textId="77777777" w:rsidR="009C147F" w:rsidRPr="00C073A7" w:rsidRDefault="00625A77" w:rsidP="00BB17A4">
      <w:pPr>
        <w:pStyle w:val="EndnoteText"/>
        <w:widowControl w:val="0"/>
        <w:tabs>
          <w:tab w:val="clear" w:pos="567"/>
        </w:tabs>
        <w:rPr>
          <w:b/>
          <w:bCs/>
          <w:color w:val="000000"/>
          <w:szCs w:val="22"/>
        </w:rPr>
      </w:pPr>
      <w:r w:rsidRPr="00C073A7">
        <w:rPr>
          <w:b/>
          <w:bCs/>
          <w:color w:val="000000"/>
          <w:szCs w:val="22"/>
        </w:rPr>
        <w:lastRenderedPageBreak/>
        <w:t>Figur 2</w:t>
      </w:r>
      <w:r w:rsidRPr="00C073A7">
        <w:rPr>
          <w:b/>
          <w:bCs/>
          <w:color w:val="000000"/>
          <w:szCs w:val="22"/>
        </w:rPr>
        <w:tab/>
        <w:t>Kaplan-Meier-estimater for total overlevelse (ITT-populasjon)</w:t>
      </w:r>
    </w:p>
    <w:p w14:paraId="0B9ABE48" w14:textId="77777777" w:rsidR="00BD24E4" w:rsidRPr="00D34046" w:rsidRDefault="00BD24E4" w:rsidP="00BD24E4">
      <w:pPr>
        <w:pStyle w:val="BodyText"/>
        <w:rPr>
          <w:b w:val="0"/>
          <w:sz w:val="20"/>
        </w:rPr>
      </w:pPr>
    </w:p>
    <w:p w14:paraId="4A828235" w14:textId="77777777" w:rsidR="00BD24E4" w:rsidRPr="00D34046" w:rsidRDefault="00BD24E4" w:rsidP="00BD24E4">
      <w:pPr>
        <w:pStyle w:val="BodyText"/>
        <w:rPr>
          <w:b w:val="0"/>
          <w:sz w:val="20"/>
        </w:rPr>
      </w:pPr>
    </w:p>
    <w:p w14:paraId="0BCA11FC" w14:textId="77777777" w:rsidR="00BD24E4" w:rsidRPr="00D34046" w:rsidRDefault="009F65F6" w:rsidP="00BD24E4">
      <w:pPr>
        <w:pStyle w:val="BodyText"/>
        <w:rPr>
          <w:b w:val="0"/>
          <w:sz w:val="20"/>
        </w:rPr>
      </w:pPr>
      <w:r>
        <w:rPr>
          <w:noProof/>
          <w:lang w:val="en-IN" w:eastAsia="en-IN"/>
        </w:rPr>
        <mc:AlternateContent>
          <mc:Choice Requires="wps">
            <w:drawing>
              <wp:anchor distT="0" distB="0" distL="114300" distR="114300" simplePos="0" relativeHeight="251658240" behindDoc="0" locked="0" layoutInCell="1" allowOverlap="1" wp14:anchorId="5495D455" wp14:editId="12FFA356">
                <wp:simplePos x="0" y="0"/>
                <wp:positionH relativeFrom="page">
                  <wp:posOffset>882015</wp:posOffset>
                </wp:positionH>
                <wp:positionV relativeFrom="paragraph">
                  <wp:posOffset>163195</wp:posOffset>
                </wp:positionV>
                <wp:extent cx="168910" cy="2140585"/>
                <wp:effectExtent l="0" t="1270" r="0" b="1270"/>
                <wp:wrapNone/>
                <wp:docPr id="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214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9753" w14:textId="77777777" w:rsidR="00BD24E4" w:rsidRPr="00C073A7" w:rsidRDefault="00BD24E4" w:rsidP="00BD24E4">
                            <w:pPr>
                              <w:spacing w:before="15"/>
                              <w:ind w:left="20"/>
                              <w:rPr>
                                <w:szCs w:val="22"/>
                              </w:rPr>
                            </w:pPr>
                            <w:r w:rsidRPr="00C073A7">
                              <w:rPr>
                                <w:szCs w:val="22"/>
                              </w:rPr>
                              <w:t>Sannsynlighet</w:t>
                            </w:r>
                            <w:r w:rsidRPr="00C073A7">
                              <w:rPr>
                                <w:spacing w:val="-2"/>
                                <w:szCs w:val="22"/>
                              </w:rPr>
                              <w:t xml:space="preserve"> </w:t>
                            </w:r>
                            <w:r w:rsidRPr="00C073A7">
                              <w:rPr>
                                <w:szCs w:val="22"/>
                              </w:rPr>
                              <w:t>for</w:t>
                            </w:r>
                            <w:r w:rsidRPr="00C073A7">
                              <w:rPr>
                                <w:spacing w:val="-5"/>
                                <w:szCs w:val="22"/>
                              </w:rPr>
                              <w:t xml:space="preserve"> total </w:t>
                            </w:r>
                            <w:r w:rsidRPr="00C073A7">
                              <w:rPr>
                                <w:szCs w:val="22"/>
                              </w:rPr>
                              <w:t>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D455" id="docshape44" o:spid="_x0000_s1027" type="#_x0000_t202" style="position:absolute;margin-left:69.45pt;margin-top:12.85pt;width:13.3pt;height:16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" filled="f" stroked="f">
                <v:textbox style="layout-flow:vertical;mso-layout-flow-alt:bottom-to-top" inset="0,0,0,0">
                  <w:txbxContent>
                    <w:p w14:paraId="636B9753" w14:textId="77777777" w:rsidR="00BD24E4" w:rsidRPr="00C073A7" w:rsidRDefault="00BD24E4" w:rsidP="00BD24E4">
                      <w:pPr>
                        <w:spacing w:before="15"/>
                        <w:ind w:left="20"/>
                        <w:rPr>
                          <w:szCs w:val="22"/>
                        </w:rPr>
                      </w:pPr>
                      <w:r w:rsidRPr="00C073A7">
                        <w:rPr>
                          <w:szCs w:val="22"/>
                        </w:rPr>
                        <w:t>Sannsynlighet</w:t>
                      </w:r>
                      <w:r w:rsidRPr="00C073A7">
                        <w:rPr>
                          <w:spacing w:val="-2"/>
                          <w:szCs w:val="22"/>
                        </w:rPr>
                        <w:t xml:space="preserve"> </w:t>
                      </w:r>
                      <w:r w:rsidRPr="00C073A7">
                        <w:rPr>
                          <w:szCs w:val="22"/>
                        </w:rPr>
                        <w:t>for</w:t>
                      </w:r>
                      <w:r w:rsidRPr="00C073A7">
                        <w:rPr>
                          <w:spacing w:val="-5"/>
                          <w:szCs w:val="22"/>
                        </w:rPr>
                        <w:t xml:space="preserve"> total </w:t>
                      </w:r>
                      <w:r w:rsidRPr="00C073A7">
                        <w:rPr>
                          <w:szCs w:val="22"/>
                        </w:rPr>
                        <w:t>overlevelse</w:t>
                      </w:r>
                    </w:p>
                  </w:txbxContent>
                </v:textbox>
                <w10:wrap anchorx="page"/>
              </v:shape>
            </w:pict>
          </mc:Fallback>
        </mc:AlternateContent>
      </w:r>
      <w:r>
        <w:rPr>
          <w:noProof/>
          <w:lang w:val="en-IN" w:eastAsia="en-IN"/>
        </w:rPr>
        <w:drawing>
          <wp:anchor distT="0" distB="0" distL="0" distR="0" simplePos="0" relativeHeight="251659264" behindDoc="1" locked="0" layoutInCell="1" allowOverlap="1" wp14:anchorId="7429E7A4" wp14:editId="1455BFE2">
            <wp:simplePos x="0" y="0"/>
            <wp:positionH relativeFrom="page">
              <wp:posOffset>1221740</wp:posOffset>
            </wp:positionH>
            <wp:positionV relativeFrom="paragraph">
              <wp:posOffset>53975</wp:posOffset>
            </wp:positionV>
            <wp:extent cx="5835015" cy="249618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015" cy="249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0A525" w14:textId="77777777" w:rsidR="00BD24E4" w:rsidRPr="00D34046" w:rsidRDefault="00BD24E4" w:rsidP="00BD24E4">
      <w:pPr>
        <w:pStyle w:val="BodyText"/>
        <w:rPr>
          <w:b w:val="0"/>
          <w:sz w:val="20"/>
        </w:rPr>
      </w:pPr>
    </w:p>
    <w:p w14:paraId="196C69EA" w14:textId="77777777" w:rsidR="00BD24E4" w:rsidRPr="00D34046" w:rsidRDefault="00BD24E4" w:rsidP="00BD24E4">
      <w:pPr>
        <w:pStyle w:val="BodyText"/>
        <w:rPr>
          <w:b w:val="0"/>
          <w:sz w:val="20"/>
        </w:rPr>
      </w:pPr>
    </w:p>
    <w:p w14:paraId="6F27F7F1" w14:textId="77777777" w:rsidR="00BD24E4" w:rsidRPr="00D34046" w:rsidRDefault="00BD24E4" w:rsidP="00BD24E4">
      <w:pPr>
        <w:pStyle w:val="BodyText"/>
        <w:rPr>
          <w:b w:val="0"/>
          <w:sz w:val="20"/>
        </w:rPr>
      </w:pPr>
    </w:p>
    <w:p w14:paraId="6B5FD2C2" w14:textId="77777777" w:rsidR="00BD24E4" w:rsidRPr="00D34046" w:rsidRDefault="00BD24E4" w:rsidP="00BD24E4">
      <w:pPr>
        <w:pStyle w:val="BodyText"/>
        <w:rPr>
          <w:b w:val="0"/>
          <w:sz w:val="20"/>
        </w:rPr>
      </w:pPr>
    </w:p>
    <w:p w14:paraId="56254035" w14:textId="77777777" w:rsidR="00BD24E4" w:rsidRPr="00D34046" w:rsidRDefault="00BD24E4" w:rsidP="00BD24E4">
      <w:pPr>
        <w:pStyle w:val="BodyText"/>
        <w:spacing w:before="10"/>
        <w:rPr>
          <w:b w:val="0"/>
          <w:sz w:val="21"/>
        </w:rPr>
      </w:pPr>
    </w:p>
    <w:p w14:paraId="6E1D0219" w14:textId="77777777" w:rsidR="00BD24E4" w:rsidRPr="00C073A7" w:rsidRDefault="00BD24E4" w:rsidP="00BD24E4">
      <w:pPr>
        <w:ind w:left="1166"/>
        <w:rPr>
          <w:szCs w:val="22"/>
          <w:lang w:val="da-DK"/>
        </w:rPr>
      </w:pPr>
      <w:r w:rsidRPr="00C073A7">
        <w:rPr>
          <w:szCs w:val="22"/>
          <w:lang w:val="da-DK"/>
        </w:rPr>
        <w:t>P</w:t>
      </w:r>
      <w:r w:rsidRPr="00C073A7">
        <w:rPr>
          <w:spacing w:val="5"/>
          <w:szCs w:val="22"/>
          <w:lang w:val="da-DK"/>
        </w:rPr>
        <w:t xml:space="preserve"> </w:t>
      </w:r>
      <w:r w:rsidRPr="00C073A7">
        <w:rPr>
          <w:szCs w:val="22"/>
          <w:lang w:val="da-DK"/>
        </w:rPr>
        <w:t>=</w:t>
      </w:r>
      <w:r w:rsidRPr="00C073A7">
        <w:rPr>
          <w:spacing w:val="1"/>
          <w:szCs w:val="22"/>
          <w:lang w:val="da-DK"/>
        </w:rPr>
        <w:t xml:space="preserve"> </w:t>
      </w:r>
      <w:r w:rsidRPr="00C073A7">
        <w:rPr>
          <w:szCs w:val="22"/>
          <w:lang w:val="da-DK"/>
        </w:rPr>
        <w:t>0,019</w:t>
      </w:r>
    </w:p>
    <w:p w14:paraId="69E678E8" w14:textId="77777777" w:rsidR="00BD24E4" w:rsidRPr="00C073A7" w:rsidRDefault="00BD24E4" w:rsidP="00BD24E4">
      <w:pPr>
        <w:spacing w:before="29"/>
        <w:ind w:left="1166"/>
        <w:rPr>
          <w:szCs w:val="22"/>
          <w:lang w:val="da-DK"/>
        </w:rPr>
      </w:pPr>
      <w:r w:rsidRPr="00C073A7">
        <w:rPr>
          <w:szCs w:val="22"/>
          <w:lang w:val="da-DK"/>
        </w:rPr>
        <w:t>Hasardratio</w:t>
      </w:r>
      <w:r w:rsidRPr="00C073A7">
        <w:rPr>
          <w:spacing w:val="-6"/>
          <w:szCs w:val="22"/>
          <w:lang w:val="da-DK"/>
        </w:rPr>
        <w:t xml:space="preserve"> </w:t>
      </w:r>
      <w:r w:rsidRPr="00C073A7">
        <w:rPr>
          <w:szCs w:val="22"/>
          <w:lang w:val="da-DK"/>
        </w:rPr>
        <w:t>0,45</w:t>
      </w:r>
    </w:p>
    <w:p w14:paraId="49B957FD" w14:textId="77777777" w:rsidR="00BD24E4" w:rsidRPr="00C073A7" w:rsidRDefault="00BD24E4" w:rsidP="00BD24E4">
      <w:pPr>
        <w:spacing w:before="30"/>
        <w:ind w:left="1166"/>
        <w:rPr>
          <w:szCs w:val="22"/>
          <w:lang w:val="da-DK"/>
        </w:rPr>
      </w:pPr>
      <w:r w:rsidRPr="00C073A7">
        <w:rPr>
          <w:szCs w:val="22"/>
          <w:lang w:val="da-DK"/>
        </w:rPr>
        <w:t>(95</w:t>
      </w:r>
      <w:r w:rsidRPr="00C073A7">
        <w:rPr>
          <w:spacing w:val="5"/>
          <w:szCs w:val="22"/>
          <w:lang w:val="da-DK"/>
        </w:rPr>
        <w:t xml:space="preserve"> </w:t>
      </w:r>
      <w:r w:rsidRPr="00C073A7">
        <w:rPr>
          <w:szCs w:val="22"/>
          <w:lang w:val="da-DK"/>
        </w:rPr>
        <w:t>%</w:t>
      </w:r>
      <w:r w:rsidRPr="00C073A7">
        <w:rPr>
          <w:spacing w:val="-5"/>
          <w:szCs w:val="22"/>
          <w:lang w:val="da-DK"/>
        </w:rPr>
        <w:t xml:space="preserve"> </w:t>
      </w:r>
      <w:r w:rsidRPr="00C073A7">
        <w:rPr>
          <w:szCs w:val="22"/>
          <w:lang w:val="da-DK"/>
        </w:rPr>
        <w:t>KI,</w:t>
      </w:r>
      <w:r w:rsidRPr="00C073A7">
        <w:rPr>
          <w:spacing w:val="-4"/>
          <w:szCs w:val="22"/>
          <w:lang w:val="da-DK"/>
        </w:rPr>
        <w:t xml:space="preserve"> </w:t>
      </w:r>
      <w:r w:rsidRPr="00C073A7">
        <w:rPr>
          <w:szCs w:val="22"/>
          <w:lang w:val="da-DK"/>
        </w:rPr>
        <w:t>0,22-0,89)</w:t>
      </w:r>
    </w:p>
    <w:p w14:paraId="66715A7A" w14:textId="77777777" w:rsidR="00BD24E4" w:rsidRPr="00C073A7" w:rsidRDefault="00BD24E4" w:rsidP="00BD24E4">
      <w:pPr>
        <w:tabs>
          <w:tab w:val="left" w:pos="5294"/>
          <w:tab w:val="left" w:pos="6425"/>
          <w:tab w:val="left" w:pos="7174"/>
        </w:tabs>
        <w:spacing w:before="29"/>
        <w:ind w:left="4343"/>
        <w:rPr>
          <w:szCs w:val="22"/>
          <w:lang w:val="da-DK"/>
        </w:rPr>
      </w:pPr>
      <w:r w:rsidRPr="00C073A7">
        <w:rPr>
          <w:szCs w:val="22"/>
          <w:u w:val="single"/>
          <w:lang w:val="da-DK"/>
        </w:rPr>
        <w:t xml:space="preserve"> </w:t>
      </w:r>
      <w:r w:rsidRPr="00C073A7">
        <w:rPr>
          <w:spacing w:val="-11"/>
          <w:szCs w:val="22"/>
          <w:u w:val="single"/>
          <w:lang w:val="da-DK"/>
        </w:rPr>
        <w:t xml:space="preserve"> </w:t>
      </w:r>
      <w:r w:rsidRPr="00C073A7">
        <w:rPr>
          <w:szCs w:val="22"/>
          <w:u w:val="single"/>
          <w:lang w:val="da-DK"/>
        </w:rPr>
        <w:t>N</w:t>
      </w:r>
      <w:r w:rsidRPr="00C073A7">
        <w:rPr>
          <w:szCs w:val="22"/>
          <w:u w:val="single"/>
          <w:lang w:val="da-DK"/>
        </w:rPr>
        <w:tab/>
        <w:t>Hendelser</w:t>
      </w:r>
      <w:r w:rsidRPr="00C073A7">
        <w:rPr>
          <w:szCs w:val="22"/>
          <w:u w:val="single"/>
          <w:lang w:val="da-DK"/>
        </w:rPr>
        <w:tab/>
        <w:t>Cen</w:t>
      </w:r>
      <w:r w:rsidRPr="00C073A7">
        <w:rPr>
          <w:szCs w:val="22"/>
          <w:u w:val="single"/>
          <w:lang w:val="da-DK"/>
        </w:rPr>
        <w:tab/>
      </w:r>
    </w:p>
    <w:p w14:paraId="25A8E4CC" w14:textId="77777777" w:rsidR="00BD24E4" w:rsidRPr="00C073A7" w:rsidRDefault="00BD24E4" w:rsidP="00BD24E4">
      <w:pPr>
        <w:tabs>
          <w:tab w:val="left" w:pos="1980"/>
          <w:tab w:val="left" w:pos="4444"/>
          <w:tab w:val="left" w:pos="5294"/>
          <w:tab w:val="right" w:pos="6760"/>
        </w:tabs>
        <w:spacing w:before="44"/>
        <w:ind w:left="1166"/>
        <w:rPr>
          <w:szCs w:val="22"/>
          <w:lang w:val="da-DK"/>
        </w:rPr>
      </w:pPr>
      <w:r w:rsidRPr="00C073A7">
        <w:rPr>
          <w:b/>
          <w:szCs w:val="22"/>
          <w:lang w:val="da-DK"/>
        </w:rPr>
        <w:t>——</w:t>
      </w:r>
      <w:r w:rsidRPr="00C073A7">
        <w:rPr>
          <w:b/>
          <w:szCs w:val="22"/>
          <w:lang w:val="da-DK"/>
        </w:rPr>
        <w:tab/>
      </w:r>
      <w:r w:rsidRPr="00C073A7">
        <w:rPr>
          <w:szCs w:val="22"/>
          <w:lang w:val="da-DK"/>
        </w:rPr>
        <w:t>(1)</w:t>
      </w:r>
      <w:r w:rsidRPr="00C073A7">
        <w:rPr>
          <w:spacing w:val="-2"/>
          <w:szCs w:val="22"/>
          <w:lang w:val="da-DK"/>
        </w:rPr>
        <w:t xml:space="preserve"> </w:t>
      </w:r>
      <w:r w:rsidRPr="00C073A7">
        <w:rPr>
          <w:szCs w:val="22"/>
          <w:lang w:val="da-DK"/>
        </w:rPr>
        <w:t>Imatinib</w:t>
      </w:r>
      <w:r w:rsidRPr="00C073A7">
        <w:rPr>
          <w:spacing w:val="-3"/>
          <w:szCs w:val="22"/>
          <w:lang w:val="da-DK"/>
        </w:rPr>
        <w:t xml:space="preserve"> </w:t>
      </w:r>
      <w:r w:rsidRPr="00C073A7">
        <w:rPr>
          <w:szCs w:val="22"/>
          <w:lang w:val="da-DK"/>
        </w:rPr>
        <w:t>12</w:t>
      </w:r>
      <w:r w:rsidRPr="00C073A7">
        <w:rPr>
          <w:spacing w:val="-7"/>
          <w:szCs w:val="22"/>
          <w:lang w:val="da-DK"/>
        </w:rPr>
        <w:t xml:space="preserve"> </w:t>
      </w:r>
      <w:r w:rsidRPr="00C073A7">
        <w:rPr>
          <w:szCs w:val="22"/>
          <w:lang w:val="da-DK"/>
        </w:rPr>
        <w:t>måneder:</w:t>
      </w:r>
      <w:r w:rsidRPr="00C073A7">
        <w:rPr>
          <w:szCs w:val="22"/>
          <w:lang w:val="da-DK"/>
        </w:rPr>
        <w:tab/>
        <w:t>199</w:t>
      </w:r>
      <w:r w:rsidRPr="00C073A7">
        <w:rPr>
          <w:szCs w:val="22"/>
          <w:lang w:val="da-DK"/>
        </w:rPr>
        <w:tab/>
        <w:t>25</w:t>
      </w:r>
      <w:r w:rsidRPr="00C073A7">
        <w:rPr>
          <w:szCs w:val="22"/>
          <w:lang w:val="da-DK"/>
        </w:rPr>
        <w:tab/>
        <w:t>174</w:t>
      </w:r>
    </w:p>
    <w:p w14:paraId="5B5E1DDB" w14:textId="77777777" w:rsidR="00BD24E4" w:rsidRPr="00C073A7" w:rsidRDefault="00BD24E4" w:rsidP="00BD24E4">
      <w:pPr>
        <w:tabs>
          <w:tab w:val="left" w:pos="1980"/>
          <w:tab w:val="left" w:pos="5294"/>
          <w:tab w:val="left" w:pos="6425"/>
          <w:tab w:val="left" w:pos="7174"/>
        </w:tabs>
        <w:spacing w:before="29"/>
        <w:ind w:left="1166"/>
        <w:rPr>
          <w:szCs w:val="22"/>
          <w:lang w:val="da-DK"/>
        </w:rPr>
      </w:pPr>
      <w:r w:rsidRPr="00C073A7">
        <w:rPr>
          <w:szCs w:val="22"/>
          <w:lang w:val="da-DK"/>
        </w:rPr>
        <w:t>-----</w:t>
      </w:r>
      <w:r w:rsidRPr="00C073A7">
        <w:rPr>
          <w:szCs w:val="22"/>
          <w:lang w:val="da-DK"/>
        </w:rPr>
        <w:tab/>
        <w:t>(2)</w:t>
      </w:r>
      <w:r w:rsidRPr="00C073A7">
        <w:rPr>
          <w:spacing w:val="-2"/>
          <w:szCs w:val="22"/>
          <w:lang w:val="da-DK"/>
        </w:rPr>
        <w:t xml:space="preserve"> </w:t>
      </w:r>
      <w:r w:rsidRPr="00C073A7">
        <w:rPr>
          <w:szCs w:val="22"/>
          <w:lang w:val="da-DK"/>
        </w:rPr>
        <w:t>Imatinib</w:t>
      </w:r>
      <w:r w:rsidRPr="00C073A7">
        <w:rPr>
          <w:spacing w:val="-3"/>
          <w:szCs w:val="22"/>
          <w:lang w:val="da-DK"/>
        </w:rPr>
        <w:t xml:space="preserve"> </w:t>
      </w:r>
      <w:r w:rsidRPr="00C073A7">
        <w:rPr>
          <w:szCs w:val="22"/>
          <w:lang w:val="da-DK"/>
        </w:rPr>
        <w:t>36</w:t>
      </w:r>
      <w:r w:rsidRPr="00C073A7">
        <w:rPr>
          <w:spacing w:val="-7"/>
          <w:szCs w:val="22"/>
          <w:lang w:val="da-DK"/>
        </w:rPr>
        <w:t xml:space="preserve"> </w:t>
      </w:r>
      <w:r w:rsidRPr="00C073A7">
        <w:rPr>
          <w:szCs w:val="22"/>
          <w:lang w:val="da-DK"/>
        </w:rPr>
        <w:t xml:space="preserve">måneder:   </w:t>
      </w:r>
      <w:r w:rsidRPr="00C073A7">
        <w:rPr>
          <w:szCs w:val="22"/>
          <w:u w:val="single"/>
          <w:lang w:val="da-DK"/>
        </w:rPr>
        <w:t xml:space="preserve"> </w:t>
      </w:r>
      <w:r w:rsidRPr="00C073A7">
        <w:rPr>
          <w:spacing w:val="5"/>
          <w:szCs w:val="22"/>
          <w:u w:val="single"/>
          <w:lang w:val="da-DK"/>
        </w:rPr>
        <w:t xml:space="preserve"> </w:t>
      </w:r>
      <w:r w:rsidRPr="00C073A7">
        <w:rPr>
          <w:szCs w:val="22"/>
          <w:u w:val="single"/>
          <w:lang w:val="da-DK"/>
        </w:rPr>
        <w:t>198</w:t>
      </w:r>
      <w:r w:rsidRPr="00C073A7">
        <w:rPr>
          <w:szCs w:val="22"/>
          <w:u w:val="single"/>
          <w:lang w:val="da-DK"/>
        </w:rPr>
        <w:tab/>
        <w:t>12</w:t>
      </w:r>
      <w:r w:rsidRPr="00C073A7">
        <w:rPr>
          <w:szCs w:val="22"/>
          <w:u w:val="single"/>
          <w:lang w:val="da-DK"/>
        </w:rPr>
        <w:tab/>
        <w:t>186</w:t>
      </w:r>
      <w:r w:rsidRPr="00C073A7">
        <w:rPr>
          <w:szCs w:val="22"/>
          <w:u w:val="single"/>
          <w:lang w:val="da-DK"/>
        </w:rPr>
        <w:tab/>
      </w:r>
    </w:p>
    <w:p w14:paraId="44AC39CB" w14:textId="77777777" w:rsidR="00BD24E4" w:rsidRPr="00C073A7" w:rsidRDefault="00BD24E4" w:rsidP="00BD24E4">
      <w:pPr>
        <w:tabs>
          <w:tab w:val="left" w:pos="1980"/>
        </w:tabs>
        <w:spacing w:before="37"/>
        <w:ind w:left="1166"/>
        <w:rPr>
          <w:szCs w:val="22"/>
          <w:lang w:val="da-DK"/>
        </w:rPr>
      </w:pPr>
      <w:r w:rsidRPr="00C073A7">
        <w:rPr>
          <w:szCs w:val="22"/>
          <w:lang w:val="da-DK"/>
        </w:rPr>
        <w:t>│││</w:t>
      </w:r>
      <w:r w:rsidRPr="00C073A7">
        <w:rPr>
          <w:szCs w:val="22"/>
          <w:lang w:val="da-DK"/>
        </w:rPr>
        <w:tab/>
        <w:t>”Censored</w:t>
      </w:r>
      <w:r w:rsidRPr="00C073A7">
        <w:rPr>
          <w:spacing w:val="-4"/>
          <w:szCs w:val="22"/>
          <w:lang w:val="da-DK"/>
        </w:rPr>
        <w:t xml:space="preserve"> </w:t>
      </w:r>
      <w:r w:rsidRPr="00C073A7">
        <w:rPr>
          <w:szCs w:val="22"/>
          <w:lang w:val="da-DK"/>
        </w:rPr>
        <w:t>observations”</w:t>
      </w:r>
    </w:p>
    <w:p w14:paraId="1E31F56B" w14:textId="77777777" w:rsidR="00BD24E4" w:rsidRPr="00C073A7" w:rsidRDefault="00BD24E4" w:rsidP="00BD24E4">
      <w:pPr>
        <w:spacing w:before="670"/>
        <w:ind w:left="3500"/>
        <w:rPr>
          <w:szCs w:val="22"/>
          <w:lang w:val="da-DK"/>
        </w:rPr>
      </w:pPr>
      <w:r w:rsidRPr="00C073A7">
        <w:rPr>
          <w:szCs w:val="22"/>
          <w:lang w:val="da-DK"/>
        </w:rPr>
        <w:t>Overlevelsestid</w:t>
      </w:r>
      <w:r w:rsidRPr="00C073A7">
        <w:rPr>
          <w:spacing w:val="-3"/>
          <w:szCs w:val="22"/>
          <w:lang w:val="da-DK"/>
        </w:rPr>
        <w:t xml:space="preserve"> </w:t>
      </w:r>
      <w:r w:rsidRPr="00C073A7">
        <w:rPr>
          <w:szCs w:val="22"/>
          <w:lang w:val="da-DK"/>
        </w:rPr>
        <w:t>i</w:t>
      </w:r>
      <w:r w:rsidRPr="00C073A7">
        <w:rPr>
          <w:spacing w:val="-5"/>
          <w:szCs w:val="22"/>
          <w:lang w:val="da-DK"/>
        </w:rPr>
        <w:t xml:space="preserve"> </w:t>
      </w:r>
      <w:r w:rsidRPr="00C073A7">
        <w:rPr>
          <w:szCs w:val="22"/>
          <w:lang w:val="da-DK"/>
        </w:rPr>
        <w:t>måneder</w:t>
      </w:r>
    </w:p>
    <w:p w14:paraId="7DA0C716" w14:textId="77777777" w:rsidR="009C147F" w:rsidRPr="00C073A7" w:rsidRDefault="009C147F" w:rsidP="00BB17A4">
      <w:pPr>
        <w:pStyle w:val="EndnoteText"/>
        <w:widowControl w:val="0"/>
        <w:tabs>
          <w:tab w:val="clear" w:pos="567"/>
        </w:tabs>
        <w:rPr>
          <w:color w:val="000000"/>
          <w:szCs w:val="22"/>
          <w:lang w:val="da-DK"/>
        </w:rPr>
      </w:pPr>
    </w:p>
    <w:p w14:paraId="1C028032" w14:textId="77777777" w:rsidR="00BD24E4" w:rsidRPr="00C073A7" w:rsidRDefault="00660747" w:rsidP="00BB17A4">
      <w:pPr>
        <w:pStyle w:val="EndnoteText"/>
        <w:widowControl w:val="0"/>
        <w:tabs>
          <w:tab w:val="clear" w:pos="567"/>
        </w:tabs>
        <w:rPr>
          <w:color w:val="000000"/>
          <w:sz w:val="20"/>
        </w:rPr>
      </w:pPr>
      <w:r w:rsidRPr="00C073A7">
        <w:rPr>
          <w:color w:val="000000"/>
          <w:sz w:val="20"/>
        </w:rPr>
        <w:t>Risiko: Hendelser</w:t>
      </w:r>
    </w:p>
    <w:p w14:paraId="26FCB28A" w14:textId="77777777" w:rsidR="00660747" w:rsidRPr="00C073A7" w:rsidRDefault="00660747" w:rsidP="00660747">
      <w:pPr>
        <w:rPr>
          <w:sz w:val="18"/>
          <w:szCs w:val="18"/>
        </w:rPr>
      </w:pPr>
      <w:r w:rsidRPr="00C073A7">
        <w:rPr>
          <w:sz w:val="18"/>
          <w:szCs w:val="18"/>
        </w:rPr>
        <w:t>(1)   199:0</w:t>
      </w:r>
      <w:r w:rsidRPr="00C073A7">
        <w:rPr>
          <w:sz w:val="18"/>
          <w:szCs w:val="18"/>
        </w:rPr>
        <w:tab/>
        <w:t>190:2</w:t>
      </w:r>
      <w:r w:rsidRPr="00C073A7">
        <w:rPr>
          <w:sz w:val="18"/>
          <w:szCs w:val="18"/>
        </w:rPr>
        <w:tab/>
        <w:t>188:2</w:t>
      </w:r>
      <w:r w:rsidRPr="00C073A7">
        <w:rPr>
          <w:sz w:val="18"/>
          <w:szCs w:val="18"/>
        </w:rPr>
        <w:tab/>
        <w:t>183:6</w:t>
      </w:r>
      <w:r w:rsidRPr="00C073A7">
        <w:rPr>
          <w:sz w:val="18"/>
          <w:szCs w:val="18"/>
        </w:rPr>
        <w:tab/>
        <w:t>176:8</w:t>
      </w:r>
      <w:r w:rsidRPr="00C073A7">
        <w:rPr>
          <w:sz w:val="18"/>
          <w:szCs w:val="18"/>
        </w:rPr>
        <w:tab/>
        <w:t>156:10</w:t>
      </w:r>
      <w:r w:rsidRPr="00C073A7">
        <w:rPr>
          <w:sz w:val="18"/>
          <w:szCs w:val="18"/>
        </w:rPr>
        <w:tab/>
        <w:t>140:11</w:t>
      </w:r>
      <w:r w:rsidRPr="00C073A7">
        <w:rPr>
          <w:sz w:val="18"/>
          <w:szCs w:val="18"/>
        </w:rPr>
        <w:tab/>
        <w:t>105:14</w:t>
      </w:r>
      <w:r w:rsidRPr="00C073A7">
        <w:rPr>
          <w:sz w:val="18"/>
          <w:szCs w:val="18"/>
        </w:rPr>
        <w:tab/>
        <w:t>87:18   64:22   46:23   27:25</w:t>
      </w:r>
      <w:r w:rsidRPr="00C073A7">
        <w:rPr>
          <w:sz w:val="18"/>
          <w:szCs w:val="18"/>
        </w:rPr>
        <w:tab/>
        <w:t>20:25</w:t>
      </w:r>
      <w:r w:rsidRPr="00C073A7">
        <w:rPr>
          <w:sz w:val="18"/>
          <w:szCs w:val="18"/>
        </w:rPr>
        <w:tab/>
        <w:t>2:25   0:25</w:t>
      </w:r>
    </w:p>
    <w:p w14:paraId="475A30B3" w14:textId="77777777" w:rsidR="00660747" w:rsidRPr="00C073A7" w:rsidRDefault="00660747" w:rsidP="00660747">
      <w:pPr>
        <w:rPr>
          <w:sz w:val="18"/>
          <w:szCs w:val="18"/>
        </w:rPr>
      </w:pPr>
      <w:r w:rsidRPr="00C073A7">
        <w:rPr>
          <w:sz w:val="18"/>
          <w:szCs w:val="18"/>
        </w:rPr>
        <w:t>(2)   198:0</w:t>
      </w:r>
      <w:r w:rsidRPr="00C073A7">
        <w:rPr>
          <w:sz w:val="18"/>
          <w:szCs w:val="18"/>
        </w:rPr>
        <w:tab/>
        <w:t>196:0</w:t>
      </w:r>
      <w:r w:rsidRPr="00C073A7">
        <w:rPr>
          <w:sz w:val="18"/>
          <w:szCs w:val="18"/>
        </w:rPr>
        <w:tab/>
        <w:t>192:0</w:t>
      </w:r>
      <w:r w:rsidRPr="00C073A7">
        <w:rPr>
          <w:sz w:val="18"/>
          <w:szCs w:val="18"/>
        </w:rPr>
        <w:tab/>
        <w:t>187:4</w:t>
      </w:r>
      <w:r w:rsidRPr="00C073A7">
        <w:rPr>
          <w:sz w:val="18"/>
          <w:szCs w:val="18"/>
        </w:rPr>
        <w:tab/>
        <w:t>184:5</w:t>
      </w:r>
      <w:r w:rsidRPr="00C073A7">
        <w:rPr>
          <w:sz w:val="18"/>
          <w:szCs w:val="18"/>
        </w:rPr>
        <w:tab/>
        <w:t>164:7</w:t>
      </w:r>
      <w:r w:rsidRPr="00C073A7">
        <w:rPr>
          <w:sz w:val="18"/>
          <w:szCs w:val="18"/>
        </w:rPr>
        <w:tab/>
        <w:t>152:7</w:t>
      </w:r>
      <w:r w:rsidRPr="00C073A7">
        <w:rPr>
          <w:sz w:val="18"/>
          <w:szCs w:val="18"/>
        </w:rPr>
        <w:tab/>
        <w:t>119:8</w:t>
      </w:r>
      <w:r w:rsidRPr="00C073A7">
        <w:rPr>
          <w:sz w:val="18"/>
          <w:szCs w:val="18"/>
        </w:rPr>
        <w:tab/>
        <w:t>100:8   76:10   56:11   31:11</w:t>
      </w:r>
      <w:r w:rsidRPr="00C073A7">
        <w:rPr>
          <w:sz w:val="18"/>
          <w:szCs w:val="18"/>
        </w:rPr>
        <w:tab/>
        <w:t>13:12</w:t>
      </w:r>
      <w:r w:rsidRPr="00C073A7">
        <w:rPr>
          <w:sz w:val="18"/>
          <w:szCs w:val="18"/>
        </w:rPr>
        <w:tab/>
        <w:t>0:12</w:t>
      </w:r>
    </w:p>
    <w:p w14:paraId="6A0B1153" w14:textId="77777777" w:rsidR="00BD24E4" w:rsidRPr="001272BD" w:rsidRDefault="00BD24E4" w:rsidP="00BB17A4">
      <w:pPr>
        <w:pStyle w:val="EndnoteText"/>
        <w:widowControl w:val="0"/>
        <w:tabs>
          <w:tab w:val="clear" w:pos="567"/>
        </w:tabs>
        <w:rPr>
          <w:color w:val="000000"/>
          <w:szCs w:val="22"/>
        </w:rPr>
      </w:pPr>
    </w:p>
    <w:p w14:paraId="45A4963D" w14:textId="77777777" w:rsidR="00E01346" w:rsidRPr="001272BD" w:rsidRDefault="00CF4348" w:rsidP="00BB17A4">
      <w:pPr>
        <w:pStyle w:val="EndnoteText"/>
        <w:widowControl w:val="0"/>
        <w:tabs>
          <w:tab w:val="clear" w:pos="567"/>
        </w:tabs>
        <w:rPr>
          <w:color w:val="000000"/>
          <w:szCs w:val="22"/>
        </w:rPr>
      </w:pPr>
      <w:r w:rsidRPr="00C073A7">
        <w:rPr>
          <w:color w:val="000000"/>
          <w:szCs w:val="22"/>
        </w:rPr>
        <w:t>Det er ingen kontrollerte studier hos pediatriske pasienter med c-Kit positiv GIST. Sytten</w:t>
      </w:r>
      <w:r>
        <w:rPr>
          <w:color w:val="000000"/>
          <w:szCs w:val="22"/>
        </w:rPr>
        <w:t xml:space="preserve"> </w:t>
      </w:r>
      <w:r w:rsidRPr="00C073A7">
        <w:rPr>
          <w:color w:val="000000"/>
          <w:szCs w:val="22"/>
        </w:rPr>
        <w:t>(17) pasienter med GIST (med eller uten Kit og PDGFR mutasjoner) ble rapportert i 7 publikasjoner. Alderen på disse pasientene varierte fra 8 til 18</w:t>
      </w:r>
      <w:r>
        <w:rPr>
          <w:color w:val="000000"/>
          <w:szCs w:val="22"/>
        </w:rPr>
        <w:t> </w:t>
      </w:r>
      <w:r w:rsidRPr="00C073A7">
        <w:rPr>
          <w:color w:val="000000"/>
          <w:szCs w:val="22"/>
        </w:rPr>
        <w:t>år, og imatinib ble gitt både i adjuvant og metastatisk setting i doser som varierte fra 300 til 800</w:t>
      </w:r>
      <w:r>
        <w:rPr>
          <w:color w:val="000000"/>
          <w:szCs w:val="22"/>
        </w:rPr>
        <w:t> </w:t>
      </w:r>
      <w:r w:rsidRPr="00C073A7">
        <w:rPr>
          <w:color w:val="000000"/>
          <w:szCs w:val="22"/>
        </w:rPr>
        <w:t>mg daglig. Flertallet av de pediatriske pasientene som ble behandlet for GIST manglet data som bekreftet c</w:t>
      </w:r>
      <w:r>
        <w:rPr>
          <w:color w:val="000000"/>
          <w:szCs w:val="22"/>
        </w:rPr>
        <w:noBreakHyphen/>
      </w:r>
      <w:r w:rsidRPr="00C073A7">
        <w:rPr>
          <w:color w:val="000000"/>
          <w:szCs w:val="22"/>
        </w:rPr>
        <w:t>Kit eller PDGFR mutasjoner noe som kan ha ført til blandet klinisk resultat.</w:t>
      </w:r>
    </w:p>
    <w:p w14:paraId="56246A04" w14:textId="77777777" w:rsidR="00897867" w:rsidRPr="007E135B" w:rsidRDefault="00897867" w:rsidP="001E0558">
      <w:pPr>
        <w:pStyle w:val="EndnoteText"/>
        <w:widowControl w:val="0"/>
        <w:tabs>
          <w:tab w:val="clear" w:pos="567"/>
        </w:tabs>
        <w:rPr>
          <w:color w:val="000000"/>
          <w:szCs w:val="22"/>
        </w:rPr>
      </w:pPr>
    </w:p>
    <w:p w14:paraId="4E03FCB6" w14:textId="77777777" w:rsidR="00054DAD" w:rsidRPr="00A218B1" w:rsidRDefault="00054DAD" w:rsidP="00054DAD">
      <w:pPr>
        <w:pStyle w:val="EndnoteText"/>
        <w:widowControl w:val="0"/>
        <w:tabs>
          <w:tab w:val="clear" w:pos="567"/>
        </w:tabs>
        <w:rPr>
          <w:color w:val="000000"/>
          <w:szCs w:val="22"/>
          <w:u w:val="single"/>
        </w:rPr>
      </w:pPr>
      <w:r w:rsidRPr="00A218B1">
        <w:rPr>
          <w:color w:val="000000"/>
          <w:szCs w:val="22"/>
          <w:u w:val="single"/>
        </w:rPr>
        <w:t>Kliniske studier på DFSP</w:t>
      </w:r>
    </w:p>
    <w:p w14:paraId="0A02A31E" w14:textId="77777777" w:rsidR="00054DAD" w:rsidRPr="00A218B1" w:rsidRDefault="00054DAD" w:rsidP="00054DAD">
      <w:pPr>
        <w:pStyle w:val="EndnoteText"/>
        <w:widowControl w:val="0"/>
        <w:tabs>
          <w:tab w:val="clear" w:pos="567"/>
        </w:tabs>
        <w:rPr>
          <w:color w:val="000000"/>
          <w:szCs w:val="22"/>
        </w:rPr>
      </w:pPr>
      <w:r w:rsidRPr="00A218B1">
        <w:rPr>
          <w:color w:val="000000"/>
        </w:rPr>
        <w:t xml:space="preserve">En fase II, åpen, multisenter klinisk studie (studie B2225) ble utført med 12 pasienter med DFSP som ble behandlet med </w:t>
      </w:r>
      <w:r w:rsidR="007212CA" w:rsidRPr="004F34EF">
        <w:rPr>
          <w:szCs w:val="22"/>
        </w:rPr>
        <w:t>imatinib</w:t>
      </w:r>
      <w:r w:rsidRPr="00A218B1">
        <w:rPr>
          <w:color w:val="000000"/>
        </w:rPr>
        <w:t xml:space="preserve"> 800 mg daglig. Alderen på DFSP-pasientene varierte fra 23 til 75 år. DFSP var metastatisk, lokalt tilbakevendende etter initial kirurgisk reseksjon og ikke vurdert som mottakelig for ytterligere kirurgisk reseksjon ved studiestart. Primært effektmål var basert på objektive responsrater. Av de 12 inkluderte pasientene oppnådde 9 respons, én komplett og 8 partielt. Tre av de som responderte partielt ble deretter sykdomsfrie ved hjelp av kirurgi. Median behandlingsvarighet i studie B2225 var 6,2 måneder, med en maksimal varighet på 24,3 måneder. Det er publisert 5 kasuistikker hvor ytterligere 6 DFSP-pasienter i alderen 18 måneder til 49 år ble behandlet med </w:t>
      </w:r>
      <w:r w:rsidR="007212CA" w:rsidRPr="004F34EF">
        <w:rPr>
          <w:szCs w:val="22"/>
        </w:rPr>
        <w:t>imatinib</w:t>
      </w:r>
      <w:r w:rsidRPr="00A218B1">
        <w:rPr>
          <w:color w:val="000000"/>
        </w:rPr>
        <w:t xml:space="preserve">. De voksne pasientene i publikasjonene ble behandlet med enten 400 mg (4 tilfeller) eller 800 mg (1 tilfelle) </w:t>
      </w:r>
      <w:r w:rsidR="007212CA" w:rsidRPr="004F34EF">
        <w:rPr>
          <w:szCs w:val="22"/>
        </w:rPr>
        <w:t>imatinib</w:t>
      </w:r>
      <w:r w:rsidRPr="00A218B1">
        <w:rPr>
          <w:color w:val="000000"/>
        </w:rPr>
        <w:t xml:space="preserve"> daglig. </w:t>
      </w:r>
      <w:r w:rsidR="008375FB" w:rsidRPr="00D3782C">
        <w:rPr>
          <w:color w:val="000000"/>
        </w:rPr>
        <w:t>Den pediatriske pasienten fikk 400 mg/m</w:t>
      </w:r>
      <w:r w:rsidR="008375FB" w:rsidRPr="00D3782C">
        <w:rPr>
          <w:color w:val="000000"/>
          <w:vertAlign w:val="superscript"/>
        </w:rPr>
        <w:t>2</w:t>
      </w:r>
      <w:r w:rsidR="008375FB">
        <w:rPr>
          <w:color w:val="000000"/>
        </w:rPr>
        <w:t xml:space="preserve"> </w:t>
      </w:r>
      <w:r w:rsidR="008375FB" w:rsidRPr="00D3782C">
        <w:rPr>
          <w:color w:val="000000"/>
        </w:rPr>
        <w:t>daglig, senere økt til 520 mg/</w:t>
      </w:r>
      <w:r w:rsidR="008375FB" w:rsidRPr="008375FB">
        <w:rPr>
          <w:color w:val="000000"/>
        </w:rPr>
        <w:t>m</w:t>
      </w:r>
      <w:r w:rsidR="008375FB" w:rsidRPr="008375FB">
        <w:rPr>
          <w:color w:val="000000"/>
          <w:vertAlign w:val="superscript"/>
        </w:rPr>
        <w:t>2</w:t>
      </w:r>
      <w:r w:rsidR="008375FB" w:rsidRPr="00D3782C">
        <w:rPr>
          <w:color w:val="000000"/>
        </w:rPr>
        <w:t xml:space="preserve"> daglig</w:t>
      </w:r>
      <w:r w:rsidR="007212CA" w:rsidRPr="008375FB">
        <w:rPr>
          <w:color w:val="000000"/>
        </w:rPr>
        <w:t xml:space="preserve">. </w:t>
      </w:r>
      <w:r w:rsidRPr="006B2B25">
        <w:rPr>
          <w:color w:val="000000"/>
          <w:szCs w:val="22"/>
        </w:rPr>
        <w:t>5</w:t>
      </w:r>
      <w:r w:rsidRPr="006B2B25">
        <w:rPr>
          <w:color w:val="000000"/>
        </w:rPr>
        <w:t> </w:t>
      </w:r>
      <w:r w:rsidRPr="006B2B25">
        <w:rPr>
          <w:color w:val="000000"/>
          <w:szCs w:val="22"/>
        </w:rPr>
        <w:t>pasienter responderte, 3</w:t>
      </w:r>
      <w:r w:rsidRPr="006B2B25">
        <w:rPr>
          <w:color w:val="000000"/>
        </w:rPr>
        <w:t> </w:t>
      </w:r>
      <w:r w:rsidRPr="006B2B25">
        <w:rPr>
          <w:color w:val="000000"/>
          <w:szCs w:val="22"/>
        </w:rPr>
        <w:t>komplett og 2</w:t>
      </w:r>
      <w:r w:rsidRPr="006B2B25">
        <w:rPr>
          <w:color w:val="000000"/>
        </w:rPr>
        <w:t> </w:t>
      </w:r>
      <w:r w:rsidRPr="006B2B25">
        <w:rPr>
          <w:color w:val="000000"/>
          <w:szCs w:val="22"/>
        </w:rPr>
        <w:t xml:space="preserve">partielt. </w:t>
      </w:r>
      <w:r w:rsidRPr="00A218B1">
        <w:rPr>
          <w:color w:val="000000"/>
          <w:szCs w:val="22"/>
        </w:rPr>
        <w:t>Median behandlingsvarighet i publikasjonene varierte fra 4</w:t>
      </w:r>
      <w:r w:rsidRPr="00A218B1">
        <w:rPr>
          <w:color w:val="000000"/>
        </w:rPr>
        <w:t> </w:t>
      </w:r>
      <w:r w:rsidRPr="00A218B1">
        <w:rPr>
          <w:color w:val="000000"/>
          <w:szCs w:val="22"/>
        </w:rPr>
        <w:t>uker til mer enn 20</w:t>
      </w:r>
      <w:r w:rsidRPr="00A218B1">
        <w:rPr>
          <w:color w:val="000000"/>
        </w:rPr>
        <w:t> </w:t>
      </w:r>
      <w:r w:rsidRPr="00A218B1">
        <w:rPr>
          <w:color w:val="000000"/>
          <w:szCs w:val="22"/>
        </w:rPr>
        <w:t xml:space="preserve">måneder. Translokasjonen t(17:22)(q22:q13) eller dennes genprodukter fantes hos nesten alle som responderte på behandling med </w:t>
      </w:r>
      <w:r w:rsidR="007212CA" w:rsidRPr="004F34EF">
        <w:rPr>
          <w:szCs w:val="22"/>
        </w:rPr>
        <w:t>imatinib</w:t>
      </w:r>
      <w:r w:rsidRPr="00A218B1">
        <w:rPr>
          <w:color w:val="000000"/>
          <w:szCs w:val="22"/>
        </w:rPr>
        <w:t>.</w:t>
      </w:r>
    </w:p>
    <w:p w14:paraId="223876F0" w14:textId="77777777" w:rsidR="005C3FD7" w:rsidRDefault="005C3FD7" w:rsidP="005C3FD7">
      <w:pPr>
        <w:pStyle w:val="EndnoteText"/>
        <w:widowControl w:val="0"/>
        <w:tabs>
          <w:tab w:val="clear" w:pos="567"/>
        </w:tabs>
        <w:rPr>
          <w:color w:val="000000"/>
          <w:szCs w:val="22"/>
        </w:rPr>
      </w:pPr>
    </w:p>
    <w:p w14:paraId="6B37A223" w14:textId="77777777" w:rsidR="005C3FD7" w:rsidRDefault="005C3FD7" w:rsidP="005C3FD7">
      <w:pPr>
        <w:pStyle w:val="EndnoteText"/>
        <w:widowControl w:val="0"/>
        <w:tabs>
          <w:tab w:val="clear" w:pos="567"/>
        </w:tabs>
        <w:rPr>
          <w:color w:val="000000"/>
          <w:szCs w:val="22"/>
        </w:rPr>
      </w:pPr>
      <w:r>
        <w:rPr>
          <w:color w:val="000000"/>
          <w:szCs w:val="22"/>
        </w:rPr>
        <w:t xml:space="preserve">Det er ingen kontrollerte studier hos pediatriske pasienter med DFSP. </w:t>
      </w:r>
      <w:r w:rsidR="00D96F3E">
        <w:rPr>
          <w:color w:val="000000"/>
          <w:szCs w:val="22"/>
        </w:rPr>
        <w:t>Fem (</w:t>
      </w:r>
      <w:r>
        <w:rPr>
          <w:color w:val="000000"/>
          <w:szCs w:val="22"/>
        </w:rPr>
        <w:t>5</w:t>
      </w:r>
      <w:r w:rsidR="00D96F3E">
        <w:rPr>
          <w:color w:val="000000"/>
          <w:szCs w:val="22"/>
        </w:rPr>
        <w:t>)</w:t>
      </w:r>
      <w:r>
        <w:rPr>
          <w:color w:val="000000"/>
          <w:szCs w:val="22"/>
        </w:rPr>
        <w:t> pasienter med DFSP og PDGFR gen</w:t>
      </w:r>
      <w:r w:rsidR="00F0776E">
        <w:rPr>
          <w:color w:val="000000"/>
          <w:szCs w:val="22"/>
        </w:rPr>
        <w:t>-</w:t>
      </w:r>
      <w:r>
        <w:rPr>
          <w:color w:val="000000"/>
          <w:szCs w:val="22"/>
        </w:rPr>
        <w:t xml:space="preserve">rearrangering ble rapportert i 3 publikasjoner. Alderen på disse pasientene varierte fra </w:t>
      </w:r>
      <w:r w:rsidR="00A36EE3">
        <w:rPr>
          <w:color w:val="000000"/>
          <w:szCs w:val="22"/>
        </w:rPr>
        <w:t>nyfødt</w:t>
      </w:r>
      <w:r>
        <w:rPr>
          <w:color w:val="000000"/>
          <w:szCs w:val="22"/>
        </w:rPr>
        <w:t xml:space="preserve"> til 1</w:t>
      </w:r>
      <w:r w:rsidR="00A36EE3">
        <w:rPr>
          <w:color w:val="000000"/>
          <w:szCs w:val="22"/>
        </w:rPr>
        <w:t>4</w:t>
      </w:r>
      <w:r>
        <w:rPr>
          <w:color w:val="000000"/>
          <w:szCs w:val="22"/>
        </w:rPr>
        <w:t> år, og imatinib ble</w:t>
      </w:r>
      <w:r w:rsidR="00A36EE3">
        <w:rPr>
          <w:color w:val="000000"/>
          <w:szCs w:val="22"/>
        </w:rPr>
        <w:t xml:space="preserve"> gitt </w:t>
      </w:r>
      <w:r w:rsidR="00D96F3E">
        <w:rPr>
          <w:color w:val="000000"/>
          <w:szCs w:val="22"/>
        </w:rPr>
        <w:t xml:space="preserve">i en dose på 50 mg daglig eller </w:t>
      </w:r>
      <w:r w:rsidR="00A36EE3">
        <w:rPr>
          <w:color w:val="000000"/>
          <w:szCs w:val="22"/>
        </w:rPr>
        <w:t>i doser som varierte fra 400 til 52</w:t>
      </w:r>
      <w:r>
        <w:rPr>
          <w:color w:val="000000"/>
          <w:szCs w:val="22"/>
        </w:rPr>
        <w:t>0 </w:t>
      </w:r>
      <w:r w:rsidR="00A36EE3">
        <w:rPr>
          <w:color w:val="000000"/>
          <w:szCs w:val="22"/>
        </w:rPr>
        <w:t>mg/</w:t>
      </w:r>
      <w:r w:rsidR="00A36EE3" w:rsidRPr="00FC53F2">
        <w:rPr>
          <w:color w:val="000000"/>
          <w:szCs w:val="22"/>
        </w:rPr>
        <w:t>m</w:t>
      </w:r>
      <w:r w:rsidR="00A36EE3" w:rsidRPr="00192339">
        <w:rPr>
          <w:color w:val="000000"/>
          <w:szCs w:val="22"/>
          <w:vertAlign w:val="superscript"/>
        </w:rPr>
        <w:t>2</w:t>
      </w:r>
      <w:r w:rsidR="00A36EE3">
        <w:rPr>
          <w:color w:val="000000"/>
          <w:szCs w:val="22"/>
        </w:rPr>
        <w:t xml:space="preserve"> daglig</w:t>
      </w:r>
      <w:r>
        <w:rPr>
          <w:color w:val="000000"/>
          <w:szCs w:val="22"/>
        </w:rPr>
        <w:t xml:space="preserve">. Alle pasientene oppnådde </w:t>
      </w:r>
      <w:r w:rsidR="00A36EE3">
        <w:rPr>
          <w:color w:val="000000"/>
          <w:szCs w:val="22"/>
        </w:rPr>
        <w:t>partiell</w:t>
      </w:r>
      <w:r>
        <w:rPr>
          <w:color w:val="000000"/>
          <w:szCs w:val="22"/>
        </w:rPr>
        <w:t xml:space="preserve"> og/eller </w:t>
      </w:r>
      <w:r w:rsidR="00A36EE3">
        <w:rPr>
          <w:color w:val="000000"/>
          <w:szCs w:val="22"/>
        </w:rPr>
        <w:t>komplett</w:t>
      </w:r>
      <w:r>
        <w:rPr>
          <w:color w:val="000000"/>
          <w:szCs w:val="22"/>
        </w:rPr>
        <w:t xml:space="preserve"> respons.</w:t>
      </w:r>
    </w:p>
    <w:p w14:paraId="50540775" w14:textId="77777777" w:rsidR="00BD5B94" w:rsidRPr="00A218B1" w:rsidRDefault="00BD5B94">
      <w:pPr>
        <w:pStyle w:val="EndnoteText"/>
        <w:widowControl w:val="0"/>
        <w:tabs>
          <w:tab w:val="clear" w:pos="567"/>
        </w:tabs>
        <w:rPr>
          <w:color w:val="000000"/>
          <w:szCs w:val="22"/>
        </w:rPr>
      </w:pPr>
    </w:p>
    <w:p w14:paraId="42AEFF53"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5.2</w:t>
      </w:r>
      <w:r w:rsidRPr="00A218B1">
        <w:rPr>
          <w:b/>
          <w:color w:val="000000"/>
          <w:szCs w:val="22"/>
        </w:rPr>
        <w:tab/>
        <w:t>Farmakokinetiske egenskaper</w:t>
      </w:r>
    </w:p>
    <w:p w14:paraId="4E85FB9A" w14:textId="77777777" w:rsidR="009802C8" w:rsidRPr="00A218B1" w:rsidRDefault="009802C8">
      <w:pPr>
        <w:pStyle w:val="EndnoteText"/>
        <w:widowControl w:val="0"/>
        <w:tabs>
          <w:tab w:val="clear" w:pos="567"/>
        </w:tabs>
        <w:rPr>
          <w:color w:val="000000"/>
          <w:szCs w:val="22"/>
        </w:rPr>
      </w:pPr>
    </w:p>
    <w:p w14:paraId="051224BB" w14:textId="77777777" w:rsidR="009802C8" w:rsidRPr="00A218B1" w:rsidRDefault="009802C8">
      <w:pPr>
        <w:pStyle w:val="EndnoteText"/>
        <w:widowControl w:val="0"/>
        <w:tabs>
          <w:tab w:val="clear" w:pos="567"/>
        </w:tabs>
        <w:rPr>
          <w:color w:val="000000"/>
          <w:szCs w:val="22"/>
          <w:u w:val="single"/>
        </w:rPr>
      </w:pPr>
      <w:r w:rsidRPr="00A218B1">
        <w:rPr>
          <w:color w:val="000000"/>
          <w:szCs w:val="22"/>
          <w:u w:val="single"/>
        </w:rPr>
        <w:t xml:space="preserve">Farmakokinetikk til </w:t>
      </w:r>
      <w:r w:rsidR="008375FB" w:rsidRPr="004F34EF">
        <w:rPr>
          <w:szCs w:val="22"/>
          <w:u w:val="single"/>
        </w:rPr>
        <w:t>imatinib</w:t>
      </w:r>
    </w:p>
    <w:p w14:paraId="2417CEFC"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Farmakokinetikken til </w:t>
      </w:r>
      <w:r w:rsidR="008375FB" w:rsidRPr="002C3364">
        <w:rPr>
          <w:szCs w:val="22"/>
        </w:rPr>
        <w:t>imatinib</w:t>
      </w:r>
      <w:r w:rsidRPr="00A218B1">
        <w:rPr>
          <w:color w:val="000000"/>
          <w:szCs w:val="22"/>
        </w:rPr>
        <w:t xml:space="preserve"> er undersøkt i et doseområde fra 25 til 1000</w:t>
      </w:r>
      <w:r w:rsidR="00710D07" w:rsidRPr="00A218B1">
        <w:rPr>
          <w:color w:val="000000"/>
          <w:szCs w:val="22"/>
        </w:rPr>
        <w:t> mg</w:t>
      </w:r>
      <w:r w:rsidRPr="00A218B1">
        <w:rPr>
          <w:color w:val="000000"/>
          <w:szCs w:val="22"/>
        </w:rPr>
        <w:t xml:space="preserve">. Den farmakokinetiske </w:t>
      </w:r>
      <w:r w:rsidRPr="00A218B1">
        <w:rPr>
          <w:color w:val="000000"/>
          <w:szCs w:val="22"/>
        </w:rPr>
        <w:lastRenderedPageBreak/>
        <w:t>plasmaprofilen ble analysert ved dag</w:t>
      </w:r>
      <w:r w:rsidR="00B835F3" w:rsidRPr="00A218B1">
        <w:rPr>
          <w:color w:val="000000"/>
          <w:szCs w:val="22"/>
        </w:rPr>
        <w:t> </w:t>
      </w:r>
      <w:r w:rsidRPr="00A218B1">
        <w:rPr>
          <w:color w:val="000000"/>
          <w:szCs w:val="22"/>
        </w:rPr>
        <w:t>1 og enten ved dag</w:t>
      </w:r>
      <w:r w:rsidR="00B835F3" w:rsidRPr="00A218B1">
        <w:rPr>
          <w:color w:val="000000"/>
          <w:szCs w:val="22"/>
        </w:rPr>
        <w:t> </w:t>
      </w:r>
      <w:r w:rsidRPr="00A218B1">
        <w:rPr>
          <w:color w:val="000000"/>
          <w:szCs w:val="22"/>
        </w:rPr>
        <w:t>7 eller dag</w:t>
      </w:r>
      <w:r w:rsidR="00B835F3" w:rsidRPr="00A218B1">
        <w:rPr>
          <w:color w:val="000000"/>
          <w:szCs w:val="22"/>
        </w:rPr>
        <w:t> </w:t>
      </w:r>
      <w:r w:rsidRPr="00A218B1">
        <w:rPr>
          <w:color w:val="000000"/>
          <w:szCs w:val="22"/>
        </w:rPr>
        <w:t xml:space="preserve">28, når plasmakonsentrasjonene hadde nådd </w:t>
      </w:r>
      <w:r w:rsidR="00710D07" w:rsidRPr="00A218B1">
        <w:rPr>
          <w:color w:val="000000"/>
          <w:szCs w:val="22"/>
        </w:rPr>
        <w:t>”</w:t>
      </w:r>
      <w:r w:rsidRPr="00A218B1">
        <w:rPr>
          <w:color w:val="000000"/>
          <w:szCs w:val="22"/>
        </w:rPr>
        <w:t>steady-state”.</w:t>
      </w:r>
    </w:p>
    <w:p w14:paraId="406C641A" w14:textId="77777777" w:rsidR="009802C8" w:rsidRPr="00A218B1" w:rsidRDefault="009802C8">
      <w:pPr>
        <w:pStyle w:val="EndnoteText"/>
        <w:widowControl w:val="0"/>
        <w:tabs>
          <w:tab w:val="clear" w:pos="567"/>
        </w:tabs>
        <w:rPr>
          <w:color w:val="000000"/>
          <w:szCs w:val="22"/>
        </w:rPr>
      </w:pPr>
    </w:p>
    <w:p w14:paraId="19490906"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Absorpsjon</w:t>
      </w:r>
    </w:p>
    <w:p w14:paraId="21EBDAE9"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Gjennomsnittlig absolutt biotilgjengelighet for </w:t>
      </w:r>
      <w:r w:rsidR="008375FB" w:rsidRPr="002C3364">
        <w:rPr>
          <w:szCs w:val="22"/>
        </w:rPr>
        <w:t>imatinib</w:t>
      </w:r>
      <w:r w:rsidRPr="00A218B1">
        <w:rPr>
          <w:color w:val="000000"/>
          <w:szCs w:val="22"/>
        </w:rPr>
        <w:t xml:space="preserve"> er 98</w:t>
      </w:r>
      <w:r w:rsidR="009B44B4" w:rsidRPr="00A218B1">
        <w:rPr>
          <w:color w:val="000000"/>
          <w:szCs w:val="22"/>
        </w:rPr>
        <w:t> %</w:t>
      </w:r>
      <w:r w:rsidRPr="00A218B1">
        <w:rPr>
          <w:color w:val="000000"/>
          <w:szCs w:val="22"/>
        </w:rPr>
        <w:t>. Det var stor variasjon i plasma imatinib AUC nivåer mellom pasientene</w:t>
      </w:r>
      <w:r w:rsidR="004B0967" w:rsidRPr="00A218B1">
        <w:rPr>
          <w:color w:val="000000"/>
          <w:szCs w:val="22"/>
        </w:rPr>
        <w:t xml:space="preserve"> </w:t>
      </w:r>
      <w:r w:rsidRPr="00A218B1">
        <w:rPr>
          <w:color w:val="000000"/>
          <w:szCs w:val="22"/>
        </w:rPr>
        <w:t>etter en oral dose. Absorpsjonen av imatinib reduseres minimalt når legemidlet gis sammen med et fettrikt måltid (11</w:t>
      </w:r>
      <w:r w:rsidR="009B44B4" w:rsidRPr="00A218B1">
        <w:rPr>
          <w:color w:val="000000"/>
          <w:szCs w:val="22"/>
        </w:rPr>
        <w:t> %</w:t>
      </w:r>
      <w:r w:rsidRPr="00A218B1">
        <w:rPr>
          <w:color w:val="000000"/>
          <w:szCs w:val="22"/>
        </w:rPr>
        <w:t xml:space="preserve"> nedgang i C</w:t>
      </w:r>
      <w:r w:rsidRPr="00A218B1">
        <w:rPr>
          <w:color w:val="000000"/>
          <w:szCs w:val="22"/>
          <w:vertAlign w:val="subscript"/>
        </w:rPr>
        <w:t xml:space="preserve">maks </w:t>
      </w:r>
      <w:r w:rsidRPr="00A218B1">
        <w:rPr>
          <w:color w:val="000000"/>
          <w:szCs w:val="22"/>
        </w:rPr>
        <w:t>og en 1,5 timer forlenget t</w:t>
      </w:r>
      <w:r w:rsidRPr="00A218B1">
        <w:rPr>
          <w:color w:val="000000"/>
          <w:szCs w:val="22"/>
          <w:vertAlign w:val="subscript"/>
        </w:rPr>
        <w:t>maks</w:t>
      </w:r>
      <w:r w:rsidRPr="00A218B1">
        <w:rPr>
          <w:color w:val="000000"/>
          <w:szCs w:val="22"/>
        </w:rPr>
        <w:t>), samt en liten reduksjon i AUC (7,4</w:t>
      </w:r>
      <w:r w:rsidR="009B44B4" w:rsidRPr="00A218B1">
        <w:rPr>
          <w:color w:val="000000"/>
          <w:szCs w:val="22"/>
        </w:rPr>
        <w:t> %</w:t>
      </w:r>
      <w:r w:rsidRPr="00A218B1">
        <w:rPr>
          <w:color w:val="000000"/>
          <w:szCs w:val="22"/>
        </w:rPr>
        <w:t>) sammenlignet med fastende betingelser. Effekten av tidligere gastrointestinal kirurgi på legemiddelabsorpsjonen er ikke undersøkt.</w:t>
      </w:r>
    </w:p>
    <w:p w14:paraId="7039EB2B" w14:textId="77777777" w:rsidR="009802C8" w:rsidRPr="004137A6" w:rsidRDefault="009802C8">
      <w:pPr>
        <w:pStyle w:val="EndnoteText"/>
        <w:widowControl w:val="0"/>
        <w:tabs>
          <w:tab w:val="clear" w:pos="567"/>
        </w:tabs>
        <w:rPr>
          <w:color w:val="000000"/>
          <w:sz w:val="18"/>
          <w:szCs w:val="22"/>
        </w:rPr>
      </w:pPr>
    </w:p>
    <w:p w14:paraId="78FFB83E"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Distribusjon</w:t>
      </w:r>
    </w:p>
    <w:p w14:paraId="054C2AD2" w14:textId="77777777" w:rsidR="00A55539" w:rsidRPr="00A218B1" w:rsidRDefault="009802C8">
      <w:pPr>
        <w:pStyle w:val="EndnoteText"/>
        <w:widowControl w:val="0"/>
        <w:tabs>
          <w:tab w:val="clear" w:pos="567"/>
        </w:tabs>
        <w:rPr>
          <w:color w:val="000000"/>
          <w:szCs w:val="22"/>
        </w:rPr>
      </w:pPr>
      <w:r w:rsidRPr="00A218B1">
        <w:rPr>
          <w:color w:val="000000"/>
          <w:szCs w:val="22"/>
        </w:rPr>
        <w:t xml:space="preserve">Basert på </w:t>
      </w:r>
      <w:r w:rsidRPr="00A218B1">
        <w:rPr>
          <w:i/>
          <w:color w:val="000000"/>
          <w:szCs w:val="22"/>
        </w:rPr>
        <w:t xml:space="preserve">in vitro </w:t>
      </w:r>
      <w:r w:rsidRPr="00A218B1">
        <w:rPr>
          <w:color w:val="000000"/>
          <w:szCs w:val="22"/>
        </w:rPr>
        <w:t>studier er ca. 95</w:t>
      </w:r>
      <w:r w:rsidR="009B44B4" w:rsidRPr="00A218B1">
        <w:rPr>
          <w:color w:val="000000"/>
          <w:szCs w:val="22"/>
        </w:rPr>
        <w:t> %</w:t>
      </w:r>
      <w:r w:rsidRPr="00A218B1">
        <w:rPr>
          <w:color w:val="000000"/>
          <w:szCs w:val="22"/>
        </w:rPr>
        <w:t xml:space="preserve"> av legemidlet bundet til plasmaproteiner ved klinisk relevante konsentrasjoner av imatinib, hovedsakelig til albumin og alfa-surt-glykoprotein, med lav binding til lipoprotein.</w:t>
      </w:r>
    </w:p>
    <w:p w14:paraId="56137D59" w14:textId="77777777" w:rsidR="009802C8" w:rsidRPr="004137A6" w:rsidRDefault="009802C8">
      <w:pPr>
        <w:pStyle w:val="EndnoteText"/>
        <w:widowControl w:val="0"/>
        <w:tabs>
          <w:tab w:val="clear" w:pos="567"/>
        </w:tabs>
        <w:rPr>
          <w:color w:val="000000"/>
          <w:sz w:val="18"/>
          <w:szCs w:val="22"/>
        </w:rPr>
      </w:pPr>
    </w:p>
    <w:p w14:paraId="44BCAEFA" w14:textId="77777777" w:rsidR="009802C8" w:rsidRPr="00A218B1" w:rsidRDefault="00D21907">
      <w:pPr>
        <w:pStyle w:val="EndnoteText"/>
        <w:widowControl w:val="0"/>
        <w:tabs>
          <w:tab w:val="clear" w:pos="567"/>
        </w:tabs>
        <w:rPr>
          <w:color w:val="000000"/>
          <w:szCs w:val="22"/>
        </w:rPr>
      </w:pPr>
      <w:r w:rsidRPr="00A218B1">
        <w:rPr>
          <w:color w:val="000000"/>
          <w:szCs w:val="22"/>
          <w:u w:val="single"/>
        </w:rPr>
        <w:t>Biotransformasjon</w:t>
      </w:r>
    </w:p>
    <w:p w14:paraId="15917906"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Den viktigste sirkulerende metabolitten hos mennesker er det N-demetylerte piperazin-derivatet. Metabolitten er tilsvarende potent som morsubstansen </w:t>
      </w:r>
      <w:r w:rsidRPr="00A218B1">
        <w:rPr>
          <w:i/>
          <w:color w:val="000000"/>
          <w:szCs w:val="22"/>
        </w:rPr>
        <w:t>in vitro</w:t>
      </w:r>
      <w:r w:rsidRPr="00A218B1">
        <w:rPr>
          <w:color w:val="000000"/>
          <w:szCs w:val="22"/>
        </w:rPr>
        <w:t>. Plasma AUC for denne metabolitten er vist å være kun 16</w:t>
      </w:r>
      <w:r w:rsidR="009B44B4" w:rsidRPr="00A218B1">
        <w:rPr>
          <w:color w:val="000000"/>
          <w:szCs w:val="22"/>
        </w:rPr>
        <w:t> %</w:t>
      </w:r>
      <w:r w:rsidRPr="00A218B1">
        <w:rPr>
          <w:color w:val="000000"/>
          <w:szCs w:val="22"/>
        </w:rPr>
        <w:t xml:space="preserve"> av AUC til imatinib.</w:t>
      </w:r>
      <w:r w:rsidR="00E55A97" w:rsidRPr="00A218B1">
        <w:rPr>
          <w:color w:val="000000"/>
          <w:szCs w:val="22"/>
        </w:rPr>
        <w:t xml:space="preserve"> Binding til plasmaproteiner er tilsvarende for den N-demetylerte metabolitten som for morsubstansen.</w:t>
      </w:r>
    </w:p>
    <w:p w14:paraId="08DCAA9B" w14:textId="77777777" w:rsidR="009802C8" w:rsidRPr="004137A6" w:rsidRDefault="009802C8">
      <w:pPr>
        <w:pStyle w:val="EndnoteText"/>
        <w:widowControl w:val="0"/>
        <w:tabs>
          <w:tab w:val="clear" w:pos="567"/>
        </w:tabs>
        <w:rPr>
          <w:color w:val="000000"/>
          <w:sz w:val="16"/>
          <w:szCs w:val="22"/>
        </w:rPr>
      </w:pPr>
    </w:p>
    <w:p w14:paraId="1489C478" w14:textId="77777777" w:rsidR="009802C8" w:rsidRPr="00A218B1" w:rsidRDefault="009802C8">
      <w:pPr>
        <w:pStyle w:val="EndnoteText"/>
        <w:widowControl w:val="0"/>
        <w:tabs>
          <w:tab w:val="clear" w:pos="567"/>
        </w:tabs>
        <w:rPr>
          <w:color w:val="000000"/>
          <w:szCs w:val="22"/>
        </w:rPr>
      </w:pPr>
      <w:r w:rsidRPr="00A218B1">
        <w:rPr>
          <w:color w:val="000000"/>
          <w:szCs w:val="22"/>
        </w:rPr>
        <w:t>I undersøkelse med radioaktivt merket substans utgjorde imatinib og N-demetyl-metabolitten til sammen ca. 65</w:t>
      </w:r>
      <w:r w:rsidR="009B44B4" w:rsidRPr="00A218B1">
        <w:rPr>
          <w:color w:val="000000"/>
          <w:szCs w:val="22"/>
        </w:rPr>
        <w:t> %</w:t>
      </w:r>
      <w:r w:rsidRPr="00A218B1">
        <w:rPr>
          <w:color w:val="000000"/>
          <w:szCs w:val="22"/>
        </w:rPr>
        <w:t xml:space="preserve"> av den sirkulerende radioaktiviteten (AUC</w:t>
      </w:r>
      <w:r w:rsidRPr="00A218B1">
        <w:rPr>
          <w:color w:val="000000"/>
          <w:szCs w:val="22"/>
          <w:vertAlign w:val="subscript"/>
        </w:rPr>
        <w:t>(0-48timer)</w:t>
      </w:r>
      <w:r w:rsidRPr="00A218B1">
        <w:rPr>
          <w:color w:val="000000"/>
          <w:szCs w:val="22"/>
        </w:rPr>
        <w:t>). Den resterende sirkulerende radioaktiviteten bestod av mange små metabolitter.</w:t>
      </w:r>
    </w:p>
    <w:p w14:paraId="0442E000" w14:textId="77777777" w:rsidR="009802C8" w:rsidRPr="004137A6" w:rsidRDefault="009802C8">
      <w:pPr>
        <w:pStyle w:val="EndnoteText"/>
        <w:widowControl w:val="0"/>
        <w:tabs>
          <w:tab w:val="clear" w:pos="567"/>
        </w:tabs>
        <w:rPr>
          <w:color w:val="000000"/>
          <w:sz w:val="16"/>
          <w:szCs w:val="22"/>
        </w:rPr>
      </w:pPr>
    </w:p>
    <w:p w14:paraId="14982084" w14:textId="77777777" w:rsidR="009802C8" w:rsidRPr="00A218B1" w:rsidRDefault="009802C8">
      <w:pPr>
        <w:pStyle w:val="EndnoteText"/>
        <w:widowControl w:val="0"/>
        <w:tabs>
          <w:tab w:val="clear" w:pos="567"/>
        </w:tabs>
        <w:rPr>
          <w:color w:val="000000"/>
          <w:szCs w:val="22"/>
        </w:rPr>
      </w:pPr>
      <w:r w:rsidRPr="00A218B1">
        <w:rPr>
          <w:i/>
          <w:color w:val="000000"/>
          <w:szCs w:val="22"/>
        </w:rPr>
        <w:t>In vitro</w:t>
      </w:r>
      <w:r w:rsidRPr="00A218B1">
        <w:rPr>
          <w:color w:val="000000"/>
          <w:szCs w:val="22"/>
        </w:rPr>
        <w:t xml:space="preserve"> studier viste at CYP3A4 var det viktigste humane P450-enzymet som katalyserer biotransformasjonen av imatinib. Av flere ulike legemidler som kan tenkes brukt sammen med </w:t>
      </w:r>
      <w:r w:rsidR="007F146E" w:rsidRPr="00D3782C">
        <w:rPr>
          <w:color w:val="000000"/>
        </w:rPr>
        <w:t>imatinib</w:t>
      </w:r>
      <w:r w:rsidRPr="00A218B1">
        <w:rPr>
          <w:color w:val="000000"/>
          <w:szCs w:val="22"/>
        </w:rPr>
        <w:t xml:space="preserve"> (paracetamol, aciklovir, allopurinol, amfotericin, cytarabin, erytromycin, flukonazol, hydroksyurea, norfloksacin, penicillin V), viste kun erytromycin (IC</w:t>
      </w:r>
      <w:r w:rsidRPr="00A218B1">
        <w:rPr>
          <w:color w:val="000000"/>
          <w:szCs w:val="22"/>
          <w:vertAlign w:val="subscript"/>
        </w:rPr>
        <w:t>50</w:t>
      </w:r>
      <w:r w:rsidRPr="00A218B1">
        <w:rPr>
          <w:color w:val="000000"/>
          <w:szCs w:val="22"/>
        </w:rPr>
        <w:t xml:space="preserve"> 50</w:t>
      </w:r>
      <w:r w:rsidR="00B835F3" w:rsidRPr="00A218B1">
        <w:rPr>
          <w:color w:val="000000"/>
          <w:szCs w:val="22"/>
        </w:rPr>
        <w:t> </w:t>
      </w:r>
      <w:r w:rsidRPr="00A218B1">
        <w:rPr>
          <w:color w:val="000000"/>
          <w:szCs w:val="22"/>
        </w:rPr>
        <w:t>µM) og flukonazol (IC</w:t>
      </w:r>
      <w:r w:rsidRPr="00A218B1">
        <w:rPr>
          <w:color w:val="000000"/>
          <w:szCs w:val="22"/>
          <w:vertAlign w:val="subscript"/>
        </w:rPr>
        <w:t>50</w:t>
      </w:r>
      <w:r w:rsidRPr="00A218B1">
        <w:rPr>
          <w:color w:val="000000"/>
          <w:szCs w:val="22"/>
        </w:rPr>
        <w:t xml:space="preserve"> 118</w:t>
      </w:r>
      <w:r w:rsidR="00B835F3" w:rsidRPr="00A218B1">
        <w:rPr>
          <w:color w:val="000000"/>
          <w:szCs w:val="22"/>
        </w:rPr>
        <w:t> </w:t>
      </w:r>
      <w:r w:rsidRPr="00A218B1">
        <w:rPr>
          <w:color w:val="000000"/>
          <w:szCs w:val="22"/>
        </w:rPr>
        <w:t>µM)</w:t>
      </w:r>
      <w:r w:rsidR="00931024" w:rsidRPr="00A218B1">
        <w:rPr>
          <w:color w:val="000000"/>
          <w:szCs w:val="22"/>
        </w:rPr>
        <w:t xml:space="preserve"> </w:t>
      </w:r>
      <w:r w:rsidRPr="00A218B1">
        <w:rPr>
          <w:color w:val="000000"/>
          <w:szCs w:val="22"/>
        </w:rPr>
        <w:t>en hemming av imatinib-metabolismen som kan være av klinisk betydning.</w:t>
      </w:r>
    </w:p>
    <w:p w14:paraId="2B242A7E" w14:textId="77777777" w:rsidR="009802C8" w:rsidRPr="004137A6" w:rsidRDefault="009802C8">
      <w:pPr>
        <w:pStyle w:val="EndnoteText"/>
        <w:widowControl w:val="0"/>
        <w:tabs>
          <w:tab w:val="clear" w:pos="567"/>
        </w:tabs>
        <w:rPr>
          <w:color w:val="000000"/>
          <w:sz w:val="16"/>
          <w:szCs w:val="22"/>
        </w:rPr>
      </w:pPr>
    </w:p>
    <w:p w14:paraId="257EE2A4" w14:textId="77777777" w:rsidR="009802C8" w:rsidRPr="00A218B1" w:rsidRDefault="009802C8">
      <w:pPr>
        <w:pStyle w:val="EndnoteText"/>
        <w:widowControl w:val="0"/>
        <w:tabs>
          <w:tab w:val="clear" w:pos="567"/>
        </w:tabs>
        <w:rPr>
          <w:color w:val="000000"/>
          <w:szCs w:val="22"/>
        </w:rPr>
      </w:pPr>
      <w:r w:rsidRPr="00A218B1">
        <w:rPr>
          <w:i/>
          <w:color w:val="000000"/>
          <w:szCs w:val="22"/>
        </w:rPr>
        <w:t xml:space="preserve">In vitro </w:t>
      </w:r>
      <w:r w:rsidRPr="00A218B1">
        <w:rPr>
          <w:color w:val="000000"/>
          <w:szCs w:val="22"/>
        </w:rPr>
        <w:t>studier har vist at</w:t>
      </w:r>
      <w:r w:rsidRPr="00A218B1">
        <w:rPr>
          <w:i/>
          <w:color w:val="000000"/>
          <w:szCs w:val="22"/>
        </w:rPr>
        <w:t xml:space="preserve"> </w:t>
      </w:r>
      <w:r w:rsidRPr="00A218B1">
        <w:rPr>
          <w:color w:val="000000"/>
          <w:szCs w:val="22"/>
        </w:rPr>
        <w:t>imatinib er en kompetitiv hemmer av markørsubstratene for CYP2C9, CYP2D6 og CYP3A4/5</w:t>
      </w:r>
      <w:r w:rsidRPr="00A218B1">
        <w:rPr>
          <w:i/>
          <w:color w:val="000000"/>
          <w:szCs w:val="22"/>
        </w:rPr>
        <w:t xml:space="preserve">. </w:t>
      </w:r>
      <w:r w:rsidRPr="00A218B1">
        <w:rPr>
          <w:color w:val="000000"/>
          <w:szCs w:val="22"/>
        </w:rPr>
        <w:t>K</w:t>
      </w:r>
      <w:r w:rsidRPr="00A218B1">
        <w:rPr>
          <w:color w:val="000000"/>
          <w:szCs w:val="22"/>
          <w:vertAlign w:val="subscript"/>
        </w:rPr>
        <w:t>i</w:t>
      </w:r>
      <w:r w:rsidRPr="00A218B1">
        <w:rPr>
          <w:color w:val="000000"/>
          <w:szCs w:val="22"/>
        </w:rPr>
        <w:t>-verdiene i humane levermikrosomer var henholdsvis 27, 7,5 og 7,09 µmol/l. Maksimal plasmakonsentrasjon av imatinib hos pasientene er 2</w:t>
      </w:r>
      <w:r w:rsidR="004B0967" w:rsidRPr="00A218B1">
        <w:rPr>
          <w:color w:val="000000"/>
          <w:szCs w:val="22"/>
        </w:rPr>
        <w:t>–</w:t>
      </w:r>
      <w:r w:rsidRPr="00A218B1">
        <w:rPr>
          <w:color w:val="000000"/>
          <w:szCs w:val="22"/>
        </w:rPr>
        <w:t>4</w:t>
      </w:r>
      <w:r w:rsidR="00B835F3" w:rsidRPr="00A218B1">
        <w:rPr>
          <w:color w:val="000000"/>
          <w:szCs w:val="22"/>
        </w:rPr>
        <w:t> </w:t>
      </w:r>
      <w:r w:rsidRPr="00A218B1">
        <w:rPr>
          <w:color w:val="000000"/>
          <w:szCs w:val="22"/>
        </w:rPr>
        <w:t>µmol/l, og følgelig kan hemming av CYP2D6 og/eller CYP3A4/5- mediert metabolisme være mulig ved samtidig administrering av andre legemidler. Imatinib interfererte ikke med biotransformasjonen av 5-fluorouracil, men hemmet paklitaxel-metabolismen som et resultat av kompetitiv hemming av CYP2C8 (K</w:t>
      </w:r>
      <w:r w:rsidRPr="00A218B1">
        <w:rPr>
          <w:color w:val="000000"/>
          <w:szCs w:val="22"/>
          <w:vertAlign w:val="subscript"/>
        </w:rPr>
        <w:t>i</w:t>
      </w:r>
      <w:r w:rsidR="004B0967" w:rsidRPr="00A218B1">
        <w:rPr>
          <w:color w:val="000000"/>
          <w:szCs w:val="22"/>
          <w:vertAlign w:val="subscript"/>
        </w:rPr>
        <w:t xml:space="preserve"> </w:t>
      </w:r>
      <w:r w:rsidRPr="00A218B1">
        <w:rPr>
          <w:color w:val="000000"/>
          <w:szCs w:val="22"/>
        </w:rPr>
        <w:t>= 34,7</w:t>
      </w:r>
      <w:r w:rsidR="00B835F3" w:rsidRPr="00A218B1">
        <w:rPr>
          <w:color w:val="000000"/>
          <w:szCs w:val="22"/>
        </w:rPr>
        <w:t> </w:t>
      </w:r>
      <w:r w:rsidRPr="00A218B1">
        <w:rPr>
          <w:color w:val="000000"/>
          <w:szCs w:val="22"/>
        </w:rPr>
        <w:t>µM). Denne K</w:t>
      </w:r>
      <w:r w:rsidRPr="00A218B1">
        <w:rPr>
          <w:color w:val="000000"/>
          <w:szCs w:val="22"/>
          <w:vertAlign w:val="subscript"/>
        </w:rPr>
        <w:t>i</w:t>
      </w:r>
      <w:r w:rsidRPr="00A218B1">
        <w:rPr>
          <w:color w:val="000000"/>
          <w:szCs w:val="22"/>
        </w:rPr>
        <w:t>-verdien er mye høyere enn forventet plasmanivå av imatinib hos pasientene, følgelig er ingen interaksjoner forventet ved samtidig bruk av enten 5-fluorouracil eller paklitaxel og imatinib.</w:t>
      </w:r>
    </w:p>
    <w:p w14:paraId="0FC97044" w14:textId="77777777" w:rsidR="009802C8" w:rsidRPr="004137A6" w:rsidRDefault="009802C8">
      <w:pPr>
        <w:pStyle w:val="EndnoteText"/>
        <w:widowControl w:val="0"/>
        <w:tabs>
          <w:tab w:val="clear" w:pos="567"/>
        </w:tabs>
        <w:rPr>
          <w:color w:val="000000"/>
          <w:sz w:val="16"/>
          <w:szCs w:val="22"/>
        </w:rPr>
      </w:pPr>
    </w:p>
    <w:p w14:paraId="3DE4AD81" w14:textId="77777777" w:rsidR="009802C8" w:rsidRPr="00A218B1" w:rsidRDefault="0024457E">
      <w:pPr>
        <w:pStyle w:val="EndnoteText"/>
        <w:widowControl w:val="0"/>
        <w:tabs>
          <w:tab w:val="clear" w:pos="567"/>
        </w:tabs>
        <w:rPr>
          <w:color w:val="000000"/>
          <w:szCs w:val="22"/>
        </w:rPr>
      </w:pPr>
      <w:r w:rsidRPr="00A218B1">
        <w:rPr>
          <w:color w:val="000000"/>
          <w:szCs w:val="22"/>
          <w:u w:val="single"/>
        </w:rPr>
        <w:t>Eliminasjon</w:t>
      </w:r>
    </w:p>
    <w:p w14:paraId="08E10EAD"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Basert på gjenvinning av forbindelsen(e) etter en oral </w:t>
      </w:r>
      <w:r w:rsidRPr="00A218B1">
        <w:rPr>
          <w:color w:val="000000"/>
          <w:szCs w:val="22"/>
          <w:vertAlign w:val="superscript"/>
        </w:rPr>
        <w:t>14</w:t>
      </w:r>
      <w:r w:rsidRPr="00A218B1">
        <w:rPr>
          <w:color w:val="000000"/>
          <w:szCs w:val="22"/>
        </w:rPr>
        <w:t>C-merket dose av imatinib, ble ca. 81</w:t>
      </w:r>
      <w:r w:rsidR="009B44B4" w:rsidRPr="00A218B1">
        <w:rPr>
          <w:color w:val="000000"/>
          <w:szCs w:val="22"/>
        </w:rPr>
        <w:t> %</w:t>
      </w:r>
      <w:r w:rsidRPr="00A218B1">
        <w:rPr>
          <w:color w:val="000000"/>
          <w:szCs w:val="22"/>
        </w:rPr>
        <w:t xml:space="preserve"> av dosen gjenfunnet i fæces (68</w:t>
      </w:r>
      <w:r w:rsidR="009B44B4" w:rsidRPr="00A218B1">
        <w:rPr>
          <w:color w:val="000000"/>
          <w:szCs w:val="22"/>
        </w:rPr>
        <w:t> %</w:t>
      </w:r>
      <w:r w:rsidRPr="00A218B1">
        <w:rPr>
          <w:color w:val="000000"/>
          <w:szCs w:val="22"/>
        </w:rPr>
        <w:t xml:space="preserve"> av dosen) og urinen (13</w:t>
      </w:r>
      <w:r w:rsidR="009B44B4" w:rsidRPr="00A218B1">
        <w:rPr>
          <w:color w:val="000000"/>
          <w:szCs w:val="22"/>
        </w:rPr>
        <w:t> %</w:t>
      </w:r>
      <w:r w:rsidRPr="00A218B1">
        <w:rPr>
          <w:color w:val="000000"/>
          <w:szCs w:val="22"/>
        </w:rPr>
        <w:t xml:space="preserve"> av dosen) innen 7</w:t>
      </w:r>
      <w:r w:rsidR="00B835F3" w:rsidRPr="00A218B1">
        <w:rPr>
          <w:color w:val="000000"/>
          <w:szCs w:val="22"/>
        </w:rPr>
        <w:t> </w:t>
      </w:r>
      <w:r w:rsidRPr="00A218B1">
        <w:rPr>
          <w:color w:val="000000"/>
          <w:szCs w:val="22"/>
        </w:rPr>
        <w:t>dager. Uendret imatinib utgjorde 25</w:t>
      </w:r>
      <w:r w:rsidR="009B44B4" w:rsidRPr="00A218B1">
        <w:rPr>
          <w:color w:val="000000"/>
          <w:szCs w:val="22"/>
        </w:rPr>
        <w:t> %</w:t>
      </w:r>
      <w:r w:rsidRPr="00A218B1">
        <w:rPr>
          <w:color w:val="000000"/>
          <w:szCs w:val="22"/>
        </w:rPr>
        <w:t xml:space="preserve"> av dosen (5</w:t>
      </w:r>
      <w:r w:rsidR="009B44B4" w:rsidRPr="00A218B1">
        <w:rPr>
          <w:color w:val="000000"/>
          <w:szCs w:val="22"/>
        </w:rPr>
        <w:t> %</w:t>
      </w:r>
      <w:r w:rsidRPr="00A218B1">
        <w:rPr>
          <w:color w:val="000000"/>
          <w:szCs w:val="22"/>
        </w:rPr>
        <w:t xml:space="preserve"> i urinen, 20</w:t>
      </w:r>
      <w:r w:rsidR="009B44B4" w:rsidRPr="00A218B1">
        <w:rPr>
          <w:color w:val="000000"/>
          <w:szCs w:val="22"/>
        </w:rPr>
        <w:t> %</w:t>
      </w:r>
      <w:r w:rsidRPr="00A218B1">
        <w:rPr>
          <w:color w:val="000000"/>
          <w:szCs w:val="22"/>
        </w:rPr>
        <w:t xml:space="preserve"> i fæces), mens resten var metabolitter.</w:t>
      </w:r>
    </w:p>
    <w:p w14:paraId="3CFCAA09" w14:textId="77777777" w:rsidR="009802C8" w:rsidRPr="00A218B1" w:rsidRDefault="009802C8">
      <w:pPr>
        <w:pStyle w:val="EndnoteText"/>
        <w:widowControl w:val="0"/>
        <w:tabs>
          <w:tab w:val="clear" w:pos="567"/>
        </w:tabs>
        <w:rPr>
          <w:color w:val="000000"/>
          <w:szCs w:val="22"/>
        </w:rPr>
      </w:pPr>
    </w:p>
    <w:p w14:paraId="4413F509" w14:textId="77777777" w:rsidR="009802C8" w:rsidRPr="00A218B1" w:rsidRDefault="0024457E">
      <w:pPr>
        <w:pStyle w:val="EndnoteText"/>
        <w:widowControl w:val="0"/>
        <w:tabs>
          <w:tab w:val="clear" w:pos="567"/>
        </w:tabs>
        <w:rPr>
          <w:color w:val="000000"/>
          <w:szCs w:val="22"/>
        </w:rPr>
      </w:pPr>
      <w:r w:rsidRPr="00A218B1">
        <w:rPr>
          <w:color w:val="000000"/>
          <w:szCs w:val="22"/>
          <w:u w:val="single"/>
        </w:rPr>
        <w:t>Farmakokinetiske forhold i plasma</w:t>
      </w:r>
    </w:p>
    <w:p w14:paraId="4CAC24F9" w14:textId="77777777" w:rsidR="009802C8" w:rsidRDefault="009802C8">
      <w:pPr>
        <w:pStyle w:val="EndnoteText"/>
        <w:widowControl w:val="0"/>
        <w:tabs>
          <w:tab w:val="clear" w:pos="567"/>
        </w:tabs>
        <w:rPr>
          <w:color w:val="000000"/>
          <w:szCs w:val="22"/>
        </w:rPr>
      </w:pPr>
      <w:r w:rsidRPr="00A218B1">
        <w:rPr>
          <w:color w:val="000000"/>
          <w:szCs w:val="22"/>
        </w:rPr>
        <w:t>Etter oral administrasjon til friske frivillige var t</w:t>
      </w:r>
      <w:r w:rsidRPr="00A218B1">
        <w:rPr>
          <w:color w:val="000000"/>
          <w:szCs w:val="22"/>
          <w:vertAlign w:val="subscript"/>
        </w:rPr>
        <w:t>1/2</w:t>
      </w:r>
      <w:r w:rsidR="004B0967" w:rsidRPr="00A218B1">
        <w:rPr>
          <w:color w:val="000000"/>
          <w:szCs w:val="22"/>
          <w:vertAlign w:val="subscript"/>
        </w:rPr>
        <w:t xml:space="preserve"> </w:t>
      </w:r>
      <w:r w:rsidRPr="00A218B1">
        <w:rPr>
          <w:color w:val="000000"/>
          <w:szCs w:val="22"/>
        </w:rPr>
        <w:t>på ca. 18</w:t>
      </w:r>
      <w:r w:rsidR="00B835F3" w:rsidRPr="00A218B1">
        <w:rPr>
          <w:color w:val="000000"/>
          <w:szCs w:val="22"/>
        </w:rPr>
        <w:t> </w:t>
      </w:r>
      <w:r w:rsidRPr="00A218B1">
        <w:rPr>
          <w:color w:val="000000"/>
          <w:szCs w:val="22"/>
        </w:rPr>
        <w:t>timer. Dette tyder på at egnet dosering er én gang daglig. Etter peroralt inntak var økningen i gjennomsnittlig AUC lineær med økende doser og doseproporsjonal i området 25</w:t>
      </w:r>
      <w:r w:rsidR="004B0967" w:rsidRPr="00A218B1">
        <w:rPr>
          <w:color w:val="000000"/>
          <w:szCs w:val="22"/>
        </w:rPr>
        <w:t>–</w:t>
      </w:r>
      <w:r w:rsidRPr="00A218B1">
        <w:rPr>
          <w:color w:val="000000"/>
          <w:szCs w:val="22"/>
        </w:rPr>
        <w:t>1000</w:t>
      </w:r>
      <w:r w:rsidR="00710D07" w:rsidRPr="00A218B1">
        <w:rPr>
          <w:color w:val="000000"/>
          <w:szCs w:val="22"/>
        </w:rPr>
        <w:t> mg</w:t>
      </w:r>
      <w:r w:rsidRPr="00A218B1">
        <w:rPr>
          <w:color w:val="000000"/>
          <w:szCs w:val="22"/>
        </w:rPr>
        <w:t xml:space="preserve"> imatinib. Det var ingen endring i kinetikken til imatinib ved gjentatt dosering. Legemidlet ble akkumulert 1,5</w:t>
      </w:r>
      <w:r w:rsidR="004B0967" w:rsidRPr="00A218B1">
        <w:rPr>
          <w:color w:val="000000"/>
          <w:szCs w:val="22"/>
        </w:rPr>
        <w:t>–</w:t>
      </w:r>
      <w:r w:rsidRPr="00A218B1">
        <w:rPr>
          <w:color w:val="000000"/>
          <w:szCs w:val="22"/>
        </w:rPr>
        <w:t>2,5</w:t>
      </w:r>
      <w:r w:rsidR="00B835F3" w:rsidRPr="00A218B1">
        <w:rPr>
          <w:color w:val="000000"/>
          <w:szCs w:val="22"/>
        </w:rPr>
        <w:t> </w:t>
      </w:r>
      <w:r w:rsidRPr="00A218B1">
        <w:rPr>
          <w:color w:val="000000"/>
          <w:szCs w:val="22"/>
        </w:rPr>
        <w:t xml:space="preserve">ganger ved </w:t>
      </w:r>
      <w:r w:rsidR="00710D07" w:rsidRPr="00A218B1">
        <w:rPr>
          <w:color w:val="000000"/>
          <w:szCs w:val="22"/>
        </w:rPr>
        <w:t>”</w:t>
      </w:r>
      <w:r w:rsidRPr="00A218B1">
        <w:rPr>
          <w:color w:val="000000"/>
          <w:szCs w:val="22"/>
        </w:rPr>
        <w:t>steady-state” når det doseres en gang daglig.</w:t>
      </w:r>
    </w:p>
    <w:p w14:paraId="031341F9" w14:textId="77777777" w:rsidR="0068797E" w:rsidRDefault="0068797E">
      <w:pPr>
        <w:pStyle w:val="EndnoteText"/>
        <w:widowControl w:val="0"/>
        <w:tabs>
          <w:tab w:val="clear" w:pos="567"/>
        </w:tabs>
        <w:rPr>
          <w:color w:val="000000"/>
          <w:szCs w:val="22"/>
        </w:rPr>
      </w:pPr>
    </w:p>
    <w:p w14:paraId="14D694F2" w14:textId="77777777" w:rsidR="0068797E" w:rsidRPr="00C073A7" w:rsidRDefault="0068797E" w:rsidP="0068797E">
      <w:pPr>
        <w:pStyle w:val="EndnoteText"/>
        <w:widowControl w:val="0"/>
        <w:tabs>
          <w:tab w:val="clear" w:pos="567"/>
        </w:tabs>
        <w:rPr>
          <w:color w:val="000000"/>
          <w:szCs w:val="22"/>
          <w:u w:val="single"/>
        </w:rPr>
      </w:pPr>
      <w:r w:rsidRPr="00C073A7">
        <w:rPr>
          <w:color w:val="000000"/>
          <w:szCs w:val="22"/>
          <w:u w:val="single"/>
        </w:rPr>
        <w:t>Farmakokinetiske forhold hos pasienter med GIST</w:t>
      </w:r>
    </w:p>
    <w:p w14:paraId="071CD732" w14:textId="77777777" w:rsidR="0068797E" w:rsidRPr="00A218B1" w:rsidRDefault="0068797E" w:rsidP="0068797E">
      <w:pPr>
        <w:pStyle w:val="EndnoteText"/>
        <w:widowControl w:val="0"/>
        <w:tabs>
          <w:tab w:val="clear" w:pos="567"/>
        </w:tabs>
        <w:rPr>
          <w:color w:val="000000"/>
          <w:szCs w:val="22"/>
        </w:rPr>
      </w:pPr>
      <w:r w:rsidRPr="0068797E">
        <w:rPr>
          <w:color w:val="000000"/>
          <w:szCs w:val="22"/>
        </w:rPr>
        <w:t>Eksponering målt ved ”steady state” var 1,5 ganger høyere hos GIST-pasienter sammenlignet med den man observerte hos KML pasienter ved samme dose (400</w:t>
      </w:r>
      <w:r>
        <w:rPr>
          <w:color w:val="000000"/>
          <w:szCs w:val="22"/>
        </w:rPr>
        <w:t> </w:t>
      </w:r>
      <w:r w:rsidRPr="0068797E">
        <w:rPr>
          <w:color w:val="000000"/>
          <w:szCs w:val="22"/>
        </w:rPr>
        <w:t>mg daglig). Basert på preliminære</w:t>
      </w:r>
      <w:r>
        <w:rPr>
          <w:color w:val="000000"/>
          <w:szCs w:val="22"/>
        </w:rPr>
        <w:t xml:space="preserve"> </w:t>
      </w:r>
      <w:r w:rsidRPr="0068797E">
        <w:rPr>
          <w:color w:val="000000"/>
          <w:szCs w:val="22"/>
        </w:rPr>
        <w:t xml:space="preserve">populasjonsfarmakokinetiske analyser hos pasienter med GIST, var det tre variabler (albumin, antall leukocytter (WBC) og bilirubin) som ble funnet å ha en statistisk signifikant sammenheng med imatinibs farmakokinetikk. Reduserte verdier av albumin resulterte i nedsatt clearance (CL/f); og </w:t>
      </w:r>
      <w:r w:rsidRPr="0068797E">
        <w:rPr>
          <w:color w:val="000000"/>
          <w:szCs w:val="22"/>
        </w:rPr>
        <w:lastRenderedPageBreak/>
        <w:t>høyere nivåer av antall leukocytter førte til en reduksjon av CL/f. Disse endringene er imidlertid ikke tilstrekkelig entydige til at dosejustering rettferdiggjøres. Hos denne pasientpopulasjonen kan forekomst av levermetastaser potensielt føre til svekket leverfunksjon og nedsatt metabolisme.</w:t>
      </w:r>
    </w:p>
    <w:p w14:paraId="78784405" w14:textId="77777777" w:rsidR="009802C8" w:rsidRPr="001272BD" w:rsidRDefault="009802C8" w:rsidP="00C073A7"/>
    <w:p w14:paraId="38D67020"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Populasjonsfarmakokinetikk</w:t>
      </w:r>
    </w:p>
    <w:p w14:paraId="15983C4B" w14:textId="77777777" w:rsidR="009802C8" w:rsidRPr="00A218B1" w:rsidRDefault="009802C8">
      <w:pPr>
        <w:pStyle w:val="EndnoteText"/>
        <w:widowControl w:val="0"/>
        <w:tabs>
          <w:tab w:val="clear" w:pos="567"/>
        </w:tabs>
        <w:rPr>
          <w:color w:val="000000"/>
          <w:szCs w:val="22"/>
        </w:rPr>
      </w:pPr>
      <w:r w:rsidRPr="00A218B1">
        <w:rPr>
          <w:color w:val="000000"/>
          <w:szCs w:val="22"/>
        </w:rPr>
        <w:t xml:space="preserve">Basert på populasjonsfarmakokinetiske analyser hos pasienter med </w:t>
      </w:r>
      <w:smartTag w:uri="urn:schemas-microsoft-com:office:smarttags" w:element="stockticker">
        <w:r w:rsidRPr="00A218B1">
          <w:rPr>
            <w:color w:val="000000"/>
            <w:szCs w:val="22"/>
          </w:rPr>
          <w:t>KML</w:t>
        </w:r>
      </w:smartTag>
      <w:r w:rsidRPr="00A218B1">
        <w:rPr>
          <w:color w:val="000000"/>
          <w:szCs w:val="22"/>
        </w:rPr>
        <w:t>, hadde alder en liten effekt på distribusjonsvolumet (12</w:t>
      </w:r>
      <w:r w:rsidR="009B44B4" w:rsidRPr="00A218B1">
        <w:rPr>
          <w:color w:val="000000"/>
          <w:szCs w:val="22"/>
        </w:rPr>
        <w:t> %</w:t>
      </w:r>
      <w:r w:rsidRPr="00A218B1">
        <w:rPr>
          <w:color w:val="000000"/>
          <w:szCs w:val="22"/>
        </w:rPr>
        <w:t xml:space="preserve"> økning hos pasienter &gt;</w:t>
      </w:r>
      <w:r w:rsidR="00DF111C">
        <w:rPr>
          <w:color w:val="000000"/>
          <w:szCs w:val="22"/>
        </w:rPr>
        <w:t> </w:t>
      </w:r>
      <w:r w:rsidRPr="00A218B1">
        <w:rPr>
          <w:color w:val="000000"/>
          <w:szCs w:val="22"/>
        </w:rPr>
        <w:t>65</w:t>
      </w:r>
      <w:r w:rsidR="00B835F3" w:rsidRPr="00A218B1">
        <w:rPr>
          <w:color w:val="000000"/>
          <w:szCs w:val="22"/>
        </w:rPr>
        <w:t> </w:t>
      </w:r>
      <w:r w:rsidRPr="00A218B1">
        <w:rPr>
          <w:color w:val="000000"/>
          <w:szCs w:val="22"/>
        </w:rPr>
        <w:t>år). Denne forandringen er trolig ikke av klinisk relevans. Kroppsvekten påvirker clearance av imatinib på følgende måte: Hos en pasient som veier 50 kg forventes gjennomsnittlig clearance å være 8,5</w:t>
      </w:r>
      <w:r w:rsidR="00B835F3" w:rsidRPr="00A218B1">
        <w:rPr>
          <w:color w:val="000000"/>
          <w:szCs w:val="22"/>
        </w:rPr>
        <w:t> </w:t>
      </w:r>
      <w:r w:rsidRPr="00A218B1">
        <w:rPr>
          <w:color w:val="000000"/>
          <w:szCs w:val="22"/>
        </w:rPr>
        <w:t>l/time, mens for en pasient som veier 100 kg vil clearance øke til 11,8</w:t>
      </w:r>
      <w:r w:rsidR="00B835F3" w:rsidRPr="00A218B1">
        <w:rPr>
          <w:color w:val="000000"/>
          <w:szCs w:val="22"/>
        </w:rPr>
        <w:t> </w:t>
      </w:r>
      <w:r w:rsidRPr="00A218B1">
        <w:rPr>
          <w:color w:val="000000"/>
          <w:szCs w:val="22"/>
        </w:rPr>
        <w:t>l/time. Disse forandringene er ikke ansett å være tilstrekkelige til å berettige dosejustering basert på kg kroppsvekt. Kjønn påvirket ikke kinetikken til imatinib.</w:t>
      </w:r>
    </w:p>
    <w:p w14:paraId="0C4DB35C" w14:textId="77777777" w:rsidR="009802C8" w:rsidRPr="004137A6" w:rsidRDefault="009802C8">
      <w:pPr>
        <w:pStyle w:val="EndnoteText"/>
        <w:widowControl w:val="0"/>
        <w:tabs>
          <w:tab w:val="clear" w:pos="567"/>
        </w:tabs>
        <w:rPr>
          <w:color w:val="000000"/>
          <w:sz w:val="14"/>
          <w:szCs w:val="22"/>
        </w:rPr>
      </w:pPr>
    </w:p>
    <w:p w14:paraId="1BE6870C" w14:textId="77777777" w:rsidR="00A43471" w:rsidRPr="00A218B1" w:rsidRDefault="0024457E" w:rsidP="00A43471">
      <w:pPr>
        <w:pStyle w:val="EndnoteText"/>
        <w:widowControl w:val="0"/>
        <w:tabs>
          <w:tab w:val="clear" w:pos="567"/>
        </w:tabs>
        <w:rPr>
          <w:color w:val="000000"/>
          <w:szCs w:val="22"/>
          <w:u w:val="single"/>
        </w:rPr>
      </w:pPr>
      <w:r w:rsidRPr="00A218B1">
        <w:rPr>
          <w:color w:val="000000"/>
          <w:szCs w:val="22"/>
          <w:u w:val="single"/>
        </w:rPr>
        <w:t xml:space="preserve">Farmakokinetiske forhold </w:t>
      </w:r>
      <w:r w:rsidR="00A43471" w:rsidRPr="00A218B1">
        <w:rPr>
          <w:color w:val="000000"/>
          <w:szCs w:val="22"/>
          <w:u w:val="single"/>
        </w:rPr>
        <w:t xml:space="preserve">hos </w:t>
      </w:r>
      <w:r w:rsidR="00186255">
        <w:rPr>
          <w:color w:val="000000"/>
          <w:szCs w:val="22"/>
          <w:u w:val="single"/>
        </w:rPr>
        <w:t>barn</w:t>
      </w:r>
      <w:r w:rsidR="00DF111C">
        <w:rPr>
          <w:color w:val="000000"/>
          <w:szCs w:val="22"/>
          <w:u w:val="single"/>
        </w:rPr>
        <w:t xml:space="preserve"> og ungdom</w:t>
      </w:r>
    </w:p>
    <w:p w14:paraId="75D79ACB" w14:textId="77777777" w:rsidR="00A43471" w:rsidRPr="00A218B1" w:rsidRDefault="00A43471" w:rsidP="00A43471">
      <w:pPr>
        <w:pStyle w:val="EndnoteText"/>
        <w:widowControl w:val="0"/>
        <w:tabs>
          <w:tab w:val="clear" w:pos="567"/>
        </w:tabs>
        <w:rPr>
          <w:color w:val="000000"/>
          <w:szCs w:val="22"/>
        </w:rPr>
      </w:pPr>
      <w:r w:rsidRPr="00A218B1">
        <w:rPr>
          <w:color w:val="000000"/>
          <w:szCs w:val="22"/>
        </w:rPr>
        <w:t>Som hos voksne, ble imatinib raskt absorbert etter oral administrasjon hos pediatriske pasienter i både fase I og fase II studier. Doser hos barn</w:t>
      </w:r>
      <w:r w:rsidR="00DF111C">
        <w:rPr>
          <w:color w:val="000000"/>
          <w:szCs w:val="22"/>
        </w:rPr>
        <w:t xml:space="preserve"> og ungdom</w:t>
      </w:r>
      <w:r w:rsidRPr="00A218B1">
        <w:rPr>
          <w:color w:val="000000"/>
          <w:szCs w:val="22"/>
        </w:rPr>
        <w:t xml:space="preserve"> på 260 og 340 mg/m</w:t>
      </w:r>
      <w:r w:rsidRPr="00A218B1">
        <w:rPr>
          <w:color w:val="000000"/>
          <w:szCs w:val="22"/>
          <w:vertAlign w:val="superscript"/>
        </w:rPr>
        <w:t>2</w:t>
      </w:r>
      <w:r w:rsidRPr="00A218B1">
        <w:rPr>
          <w:color w:val="000000"/>
          <w:szCs w:val="22"/>
        </w:rPr>
        <w:t>/dag ga tilsvarende eksponering som doser på henholdsvis 400 mg og 600 mg hos voksne. En sammenligning av AUC</w:t>
      </w:r>
      <w:r w:rsidRPr="00A218B1">
        <w:rPr>
          <w:color w:val="000000"/>
          <w:szCs w:val="22"/>
          <w:vertAlign w:val="subscript"/>
        </w:rPr>
        <w:t>(0-24)</w:t>
      </w:r>
      <w:r w:rsidRPr="00A218B1">
        <w:rPr>
          <w:color w:val="000000"/>
          <w:szCs w:val="22"/>
        </w:rPr>
        <w:t xml:space="preserve"> på dag 8 og dag 1 ved en dose på 340 mg/m</w:t>
      </w:r>
      <w:r w:rsidRPr="00A218B1">
        <w:rPr>
          <w:color w:val="000000"/>
          <w:szCs w:val="22"/>
          <w:vertAlign w:val="superscript"/>
        </w:rPr>
        <w:t>2</w:t>
      </w:r>
      <w:r w:rsidRPr="00A218B1">
        <w:rPr>
          <w:color w:val="000000"/>
          <w:szCs w:val="22"/>
        </w:rPr>
        <w:t>/dag, viste en 1,7 ganger akkumulering av legemidlet etter gjentatt dosering én gang daglig.</w:t>
      </w:r>
    </w:p>
    <w:p w14:paraId="6B5A49DE" w14:textId="77777777" w:rsidR="009802C8" w:rsidRDefault="009802C8">
      <w:pPr>
        <w:pStyle w:val="EndnoteText"/>
        <w:widowControl w:val="0"/>
        <w:tabs>
          <w:tab w:val="clear" w:pos="567"/>
        </w:tabs>
        <w:rPr>
          <w:color w:val="000000"/>
          <w:sz w:val="16"/>
          <w:szCs w:val="22"/>
        </w:rPr>
      </w:pPr>
    </w:p>
    <w:p w14:paraId="01D0A7B0" w14:textId="77777777" w:rsidR="00F07CDC" w:rsidRPr="00D51337" w:rsidRDefault="00F07CDC" w:rsidP="00F07CDC">
      <w:pPr>
        <w:pStyle w:val="EndnoteText"/>
        <w:widowControl w:val="0"/>
        <w:tabs>
          <w:tab w:val="clear" w:pos="567"/>
        </w:tabs>
        <w:rPr>
          <w:color w:val="000000"/>
          <w:szCs w:val="22"/>
        </w:rPr>
      </w:pPr>
      <w:r w:rsidRPr="00D51337">
        <w:rPr>
          <w:color w:val="000000"/>
          <w:szCs w:val="22"/>
        </w:rPr>
        <w:t>Basert på samlet farmakokinetisk populasjonsanalyse hos pediatriske paseienter med hematologiske sykdommer (KML, Ph+ALL eller andre hematologiske lidelser behandlet med imatinib), økte clearance av imatinib med økende kroppsoverflate (”body surface area”, BSA). Etter å ha korrigert for BSA-effekten, hadde annen demografi som alder, kroppsvekt og kroppsmasseindeks ingen klinisk signifikant effekt på eksponeringen for imatinib. Analysen bekreftet at imatinibeksponeringen hos pediatriske pasienter som fikk 260 mg/m</w:t>
      </w:r>
      <w:r w:rsidRPr="00D51337">
        <w:rPr>
          <w:color w:val="000000"/>
          <w:szCs w:val="22"/>
          <w:vertAlign w:val="superscript"/>
        </w:rPr>
        <w:t>2</w:t>
      </w:r>
      <w:r w:rsidRPr="00D51337">
        <w:rPr>
          <w:color w:val="000000"/>
          <w:szCs w:val="22"/>
        </w:rPr>
        <w:t xml:space="preserve"> én gang daglig (ikke over 400 mg én gang daglig) eller 340 mg/m</w:t>
      </w:r>
      <w:r w:rsidRPr="00D51337">
        <w:rPr>
          <w:color w:val="000000"/>
          <w:szCs w:val="22"/>
          <w:vertAlign w:val="superscript"/>
        </w:rPr>
        <w:t>2</w:t>
      </w:r>
      <w:r w:rsidRPr="00D51337">
        <w:rPr>
          <w:color w:val="000000"/>
          <w:szCs w:val="22"/>
        </w:rPr>
        <w:t xml:space="preserve"> én gang daglig (ikke over 600 mg én gang daglig) var tilsvarende som hos voksne pasienter som fikk imatinib 400 mg eller 600 mg én gang daglig.</w:t>
      </w:r>
    </w:p>
    <w:p w14:paraId="3CBDBCEA" w14:textId="77777777" w:rsidR="00F07CDC" w:rsidRPr="00D51337" w:rsidRDefault="00F07CDC" w:rsidP="00F07CDC">
      <w:pPr>
        <w:pStyle w:val="EndnoteText"/>
        <w:widowControl w:val="0"/>
        <w:tabs>
          <w:tab w:val="clear" w:pos="567"/>
        </w:tabs>
        <w:rPr>
          <w:color w:val="000000"/>
          <w:szCs w:val="22"/>
        </w:rPr>
      </w:pPr>
    </w:p>
    <w:p w14:paraId="56053CC4" w14:textId="77777777" w:rsidR="009802C8" w:rsidRPr="00A218B1" w:rsidRDefault="009802C8">
      <w:pPr>
        <w:pStyle w:val="EndnoteText"/>
        <w:widowControl w:val="0"/>
        <w:tabs>
          <w:tab w:val="clear" w:pos="567"/>
        </w:tabs>
        <w:rPr>
          <w:color w:val="000000"/>
          <w:szCs w:val="22"/>
        </w:rPr>
      </w:pPr>
      <w:r w:rsidRPr="00A218B1">
        <w:rPr>
          <w:color w:val="000000"/>
          <w:szCs w:val="22"/>
          <w:u w:val="single"/>
        </w:rPr>
        <w:t>Nedsatt organfunksjon</w:t>
      </w:r>
    </w:p>
    <w:p w14:paraId="21F9214B" w14:textId="77777777" w:rsidR="00BF3488" w:rsidRPr="00A218B1" w:rsidRDefault="009802C8">
      <w:pPr>
        <w:pStyle w:val="EndnoteText"/>
        <w:widowControl w:val="0"/>
        <w:tabs>
          <w:tab w:val="clear" w:pos="567"/>
        </w:tabs>
        <w:rPr>
          <w:color w:val="000000"/>
          <w:szCs w:val="22"/>
        </w:rPr>
      </w:pPr>
      <w:r w:rsidRPr="00A218B1">
        <w:rPr>
          <w:color w:val="000000"/>
          <w:szCs w:val="22"/>
        </w:rPr>
        <w:t xml:space="preserve">Imatinib og dets metabolitter utskilles ikke i betydelig grad via nyrene. </w:t>
      </w:r>
      <w:r w:rsidR="00BF3488" w:rsidRPr="00A218B1">
        <w:rPr>
          <w:color w:val="000000"/>
          <w:szCs w:val="22"/>
        </w:rPr>
        <w:t>P</w:t>
      </w:r>
      <w:r w:rsidR="00BF3488" w:rsidRPr="00A218B1">
        <w:rPr>
          <w:color w:val="000000"/>
        </w:rPr>
        <w:t xml:space="preserve">lasmaeksponering </w:t>
      </w:r>
      <w:r w:rsidR="00852462" w:rsidRPr="00A218B1">
        <w:rPr>
          <w:color w:val="000000"/>
        </w:rPr>
        <w:t>synes</w:t>
      </w:r>
      <w:r w:rsidR="00BF3488" w:rsidRPr="00A218B1">
        <w:rPr>
          <w:color w:val="000000"/>
        </w:rPr>
        <w:t xml:space="preserve"> å være høyere for pasienter med </w:t>
      </w:r>
      <w:r w:rsidR="00FA52C1" w:rsidRPr="00A218B1">
        <w:rPr>
          <w:color w:val="000000"/>
        </w:rPr>
        <w:t xml:space="preserve">mild til moderat </w:t>
      </w:r>
      <w:r w:rsidR="00BF3488" w:rsidRPr="00A218B1">
        <w:rPr>
          <w:color w:val="000000"/>
        </w:rPr>
        <w:t>nedsatt nyrefunksjon sammenlignet med pasienter med normal nyrefuksjon. Forskjellen er ca. 1,5</w:t>
      </w:r>
      <w:r w:rsidR="000706D5" w:rsidRPr="00A218B1">
        <w:rPr>
          <w:color w:val="000000"/>
        </w:rPr>
        <w:noBreakHyphen/>
      </w:r>
      <w:r w:rsidR="00BF3488" w:rsidRPr="00A218B1">
        <w:rPr>
          <w:color w:val="000000"/>
        </w:rPr>
        <w:t>2 ganger, noe som tilsvarer 1,5</w:t>
      </w:r>
      <w:r w:rsidR="000706D5" w:rsidRPr="00A218B1">
        <w:rPr>
          <w:color w:val="000000"/>
        </w:rPr>
        <w:t> </w:t>
      </w:r>
      <w:r w:rsidR="00BF3488" w:rsidRPr="00A218B1">
        <w:rPr>
          <w:color w:val="000000"/>
        </w:rPr>
        <w:t xml:space="preserve">ganger høyere nivå av plasma </w:t>
      </w:r>
      <w:r w:rsidR="00D70D9D" w:rsidRPr="00A218B1">
        <w:rPr>
          <w:color w:val="000000"/>
        </w:rPr>
        <w:t>alfa-surt-glykoprotein</w:t>
      </w:r>
      <w:r w:rsidR="00BF3488" w:rsidRPr="00A218B1">
        <w:rPr>
          <w:color w:val="000000"/>
        </w:rPr>
        <w:t xml:space="preserve">, som imatinib bindes </w:t>
      </w:r>
      <w:r w:rsidR="00FA52C1" w:rsidRPr="00A218B1">
        <w:rPr>
          <w:color w:val="000000"/>
        </w:rPr>
        <w:t>sterkt til</w:t>
      </w:r>
      <w:r w:rsidR="00BF3488" w:rsidRPr="00A218B1">
        <w:rPr>
          <w:color w:val="000000"/>
        </w:rPr>
        <w:t xml:space="preserve">. </w:t>
      </w:r>
      <w:r w:rsidR="00FA52C1" w:rsidRPr="00A218B1">
        <w:rPr>
          <w:color w:val="000000"/>
        </w:rPr>
        <w:t>Ettersom</w:t>
      </w:r>
      <w:r w:rsidR="00BF3488" w:rsidRPr="00A218B1">
        <w:rPr>
          <w:color w:val="000000"/>
        </w:rPr>
        <w:t xml:space="preserve"> renal utskillelse kun representerer en mindre viktig eliminasjonsvei for imatinib, er clearance av fritt imatinib hos pasienter med nedsatt nyrefunksjon trolig </w:t>
      </w:r>
      <w:r w:rsidR="00E73BEF" w:rsidRPr="00A218B1">
        <w:rPr>
          <w:color w:val="000000"/>
        </w:rPr>
        <w:t>den samme</w:t>
      </w:r>
      <w:r w:rsidR="00BF3488" w:rsidRPr="00A218B1">
        <w:rPr>
          <w:color w:val="000000"/>
        </w:rPr>
        <w:t xml:space="preserve"> som med normal nyrefunksjon (se pkt. 4.2 og 4.4).</w:t>
      </w:r>
    </w:p>
    <w:p w14:paraId="6D7EF7E9" w14:textId="77777777" w:rsidR="00BF3488" w:rsidRPr="00A218B1" w:rsidRDefault="00BF3488">
      <w:pPr>
        <w:pStyle w:val="EndnoteText"/>
        <w:widowControl w:val="0"/>
        <w:tabs>
          <w:tab w:val="clear" w:pos="567"/>
        </w:tabs>
        <w:rPr>
          <w:color w:val="000000"/>
          <w:szCs w:val="22"/>
        </w:rPr>
      </w:pPr>
    </w:p>
    <w:p w14:paraId="3AF9924B" w14:textId="77777777" w:rsidR="00C3335D" w:rsidRPr="00A218B1" w:rsidRDefault="00E55A97">
      <w:pPr>
        <w:pStyle w:val="EndnoteText"/>
        <w:widowControl w:val="0"/>
        <w:tabs>
          <w:tab w:val="clear" w:pos="567"/>
        </w:tabs>
        <w:rPr>
          <w:color w:val="000000"/>
          <w:szCs w:val="22"/>
        </w:rPr>
      </w:pPr>
      <w:r w:rsidRPr="00A218B1">
        <w:rPr>
          <w:color w:val="000000"/>
          <w:szCs w:val="22"/>
        </w:rPr>
        <w:t>Gjenn</w:t>
      </w:r>
      <w:r w:rsidR="00781ADC" w:rsidRPr="00A218B1">
        <w:rPr>
          <w:color w:val="000000"/>
          <w:szCs w:val="22"/>
        </w:rPr>
        <w:t>o</w:t>
      </w:r>
      <w:r w:rsidRPr="00A218B1">
        <w:rPr>
          <w:color w:val="000000"/>
          <w:szCs w:val="22"/>
        </w:rPr>
        <w:t>msnittlig eksponering for imatinib økte ikke hos pasienter med nedsatt leverfunksjon av varierende grad sammenlignet med pasienter med normal leverfunksjon, til tross for at resultater fra farmakokinetiske analyser viste a</w:t>
      </w:r>
      <w:r w:rsidR="00781ADC" w:rsidRPr="00A218B1">
        <w:rPr>
          <w:color w:val="000000"/>
          <w:szCs w:val="22"/>
        </w:rPr>
        <w:t>t det er betydelig individuell</w:t>
      </w:r>
      <w:r w:rsidRPr="00A218B1">
        <w:rPr>
          <w:color w:val="000000"/>
          <w:szCs w:val="22"/>
        </w:rPr>
        <w:t xml:space="preserve"> variasjon (se pkt. 4.2, 4.4 og 4.8).</w:t>
      </w:r>
    </w:p>
    <w:p w14:paraId="136E0969" w14:textId="77777777" w:rsidR="009802C8" w:rsidRPr="00A218B1" w:rsidRDefault="009802C8">
      <w:pPr>
        <w:pStyle w:val="EndnoteText"/>
        <w:widowControl w:val="0"/>
        <w:tabs>
          <w:tab w:val="clear" w:pos="567"/>
        </w:tabs>
        <w:rPr>
          <w:color w:val="000000"/>
          <w:szCs w:val="22"/>
        </w:rPr>
      </w:pPr>
    </w:p>
    <w:p w14:paraId="7F6BC387"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5.3</w:t>
      </w:r>
      <w:r w:rsidRPr="00A218B1">
        <w:rPr>
          <w:b/>
          <w:color w:val="000000"/>
          <w:szCs w:val="22"/>
        </w:rPr>
        <w:tab/>
        <w:t>Prekliniske sikkerhetsdata</w:t>
      </w:r>
    </w:p>
    <w:p w14:paraId="64390FB2" w14:textId="77777777" w:rsidR="009802C8" w:rsidRPr="00A218B1" w:rsidRDefault="009802C8">
      <w:pPr>
        <w:widowControl w:val="0"/>
        <w:tabs>
          <w:tab w:val="clear" w:pos="567"/>
        </w:tabs>
        <w:spacing w:line="240" w:lineRule="auto"/>
        <w:rPr>
          <w:color w:val="000000"/>
          <w:szCs w:val="22"/>
        </w:rPr>
      </w:pPr>
    </w:p>
    <w:p w14:paraId="7C1C1107" w14:textId="77777777" w:rsidR="009802C8" w:rsidRPr="00A218B1" w:rsidRDefault="009802C8">
      <w:pPr>
        <w:widowControl w:val="0"/>
        <w:tabs>
          <w:tab w:val="clear" w:pos="567"/>
        </w:tabs>
        <w:spacing w:line="240" w:lineRule="auto"/>
        <w:rPr>
          <w:color w:val="000000"/>
          <w:szCs w:val="22"/>
        </w:rPr>
      </w:pPr>
      <w:r w:rsidRPr="00A218B1">
        <w:rPr>
          <w:color w:val="000000"/>
          <w:szCs w:val="22"/>
        </w:rPr>
        <w:t>Den prekliniske sikkerhetsprofilen til imatinib ble undersøkt hos rotter, hunder, aper og kaniner.</w:t>
      </w:r>
    </w:p>
    <w:p w14:paraId="5BC632ED" w14:textId="77777777" w:rsidR="009802C8" w:rsidRPr="00A218B1" w:rsidRDefault="009802C8">
      <w:pPr>
        <w:widowControl w:val="0"/>
        <w:tabs>
          <w:tab w:val="clear" w:pos="567"/>
        </w:tabs>
        <w:spacing w:line="240" w:lineRule="auto"/>
        <w:rPr>
          <w:color w:val="000000"/>
          <w:szCs w:val="22"/>
        </w:rPr>
      </w:pPr>
    </w:p>
    <w:p w14:paraId="5D9C91D3" w14:textId="77777777" w:rsidR="009802C8" w:rsidRPr="00A218B1" w:rsidRDefault="009802C8">
      <w:pPr>
        <w:widowControl w:val="0"/>
        <w:tabs>
          <w:tab w:val="clear" w:pos="567"/>
        </w:tabs>
        <w:spacing w:line="240" w:lineRule="auto"/>
        <w:rPr>
          <w:color w:val="000000"/>
          <w:szCs w:val="22"/>
        </w:rPr>
      </w:pPr>
      <w:r w:rsidRPr="00A218B1">
        <w:rPr>
          <w:color w:val="000000"/>
          <w:szCs w:val="22"/>
        </w:rPr>
        <w:t>Flerdosetoksisitetsstudier viste milde til moderate hematologiske forandringer hos rotter, hunder og aper, samt beinmargsforandringer hos rotter og hunder.</w:t>
      </w:r>
    </w:p>
    <w:p w14:paraId="5A9342C9" w14:textId="77777777" w:rsidR="009802C8" w:rsidRPr="00A218B1" w:rsidRDefault="009802C8">
      <w:pPr>
        <w:widowControl w:val="0"/>
        <w:tabs>
          <w:tab w:val="clear" w:pos="567"/>
        </w:tabs>
        <w:spacing w:line="240" w:lineRule="auto"/>
        <w:rPr>
          <w:color w:val="000000"/>
          <w:szCs w:val="22"/>
        </w:rPr>
      </w:pPr>
    </w:p>
    <w:p w14:paraId="5E7611E1" w14:textId="77777777" w:rsidR="009802C8" w:rsidRPr="00A218B1" w:rsidRDefault="009802C8">
      <w:pPr>
        <w:widowControl w:val="0"/>
        <w:tabs>
          <w:tab w:val="clear" w:pos="567"/>
        </w:tabs>
        <w:spacing w:line="240" w:lineRule="auto"/>
        <w:rPr>
          <w:color w:val="000000"/>
          <w:szCs w:val="22"/>
        </w:rPr>
      </w:pPr>
      <w:r w:rsidRPr="00A218B1">
        <w:rPr>
          <w:color w:val="000000"/>
          <w:szCs w:val="22"/>
        </w:rPr>
        <w:t>Hos rotter og hunder var leveren et målorgan. Mild til moderat økning av transaminaser og svak reduksjon i kolesterol, triglyserider, total protein og albuminnivåer ble observert hos begge artene. I rottelever ble ingen histopatologiske forandringer sett. Alvorlig levertoksisitet ble observert hos hunder behandlet i 2</w:t>
      </w:r>
      <w:r w:rsidR="00B835F3" w:rsidRPr="00A218B1">
        <w:rPr>
          <w:color w:val="000000"/>
          <w:szCs w:val="22"/>
        </w:rPr>
        <w:t> </w:t>
      </w:r>
      <w:r w:rsidRPr="00A218B1">
        <w:rPr>
          <w:color w:val="000000"/>
          <w:szCs w:val="22"/>
        </w:rPr>
        <w:t>uker, med forhøyete leverenzymer, hepatocellulær nekrose, nekrose av gallegangene, og galleganghyperplasi.</w:t>
      </w:r>
    </w:p>
    <w:p w14:paraId="7298BE0D" w14:textId="77777777" w:rsidR="009802C8" w:rsidRPr="00A218B1" w:rsidRDefault="009802C8">
      <w:pPr>
        <w:widowControl w:val="0"/>
        <w:tabs>
          <w:tab w:val="clear" w:pos="567"/>
        </w:tabs>
        <w:spacing w:line="240" w:lineRule="auto"/>
        <w:rPr>
          <w:color w:val="000000"/>
          <w:szCs w:val="22"/>
        </w:rPr>
      </w:pPr>
    </w:p>
    <w:p w14:paraId="68BFE657" w14:textId="77777777" w:rsidR="009802C8" w:rsidRPr="00A218B1" w:rsidRDefault="009802C8">
      <w:pPr>
        <w:widowControl w:val="0"/>
        <w:tabs>
          <w:tab w:val="clear" w:pos="567"/>
        </w:tabs>
        <w:spacing w:line="240" w:lineRule="auto"/>
        <w:rPr>
          <w:color w:val="000000"/>
          <w:szCs w:val="22"/>
        </w:rPr>
      </w:pPr>
      <w:r w:rsidRPr="00A218B1">
        <w:rPr>
          <w:color w:val="000000"/>
          <w:szCs w:val="22"/>
        </w:rPr>
        <w:t>Nyretoksisitet ble observert hos aper behandlet i 2</w:t>
      </w:r>
      <w:r w:rsidR="00B835F3" w:rsidRPr="00A218B1">
        <w:rPr>
          <w:color w:val="000000"/>
          <w:szCs w:val="22"/>
        </w:rPr>
        <w:t> </w:t>
      </w:r>
      <w:r w:rsidRPr="00A218B1">
        <w:rPr>
          <w:color w:val="000000"/>
          <w:szCs w:val="22"/>
        </w:rPr>
        <w:t xml:space="preserve">uker, med fokal mineralisering og utvidelse av de renale tubuli samt tubulær nefrose. Økt </w:t>
      </w:r>
      <w:r w:rsidR="00E55A97" w:rsidRPr="00A218B1">
        <w:rPr>
          <w:color w:val="000000"/>
          <w:szCs w:val="22"/>
        </w:rPr>
        <w:t>”blood urea nitrogen” (</w:t>
      </w:r>
      <w:r w:rsidRPr="00A218B1">
        <w:rPr>
          <w:color w:val="000000"/>
          <w:szCs w:val="22"/>
        </w:rPr>
        <w:t>BUN</w:t>
      </w:r>
      <w:r w:rsidR="00E55A97" w:rsidRPr="00A218B1">
        <w:rPr>
          <w:color w:val="000000"/>
          <w:szCs w:val="22"/>
        </w:rPr>
        <w:t>)</w:t>
      </w:r>
      <w:r w:rsidRPr="00A218B1">
        <w:rPr>
          <w:color w:val="000000"/>
          <w:szCs w:val="22"/>
        </w:rPr>
        <w:t xml:space="preserve"> og kreatinin ble observert hos flere av disse dyrene. Hos rotter ble det observert hyperplasi av overgangsepitelet i nyrepapillene samt i urinblæren ved doser </w:t>
      </w:r>
      <w:r w:rsidRPr="00A218B1">
        <w:rPr>
          <w:color w:val="000000"/>
          <w:szCs w:val="22"/>
        </w:rPr>
        <w:sym w:font="Symbol" w:char="F0B3"/>
      </w:r>
      <w:r w:rsidR="00DF111C">
        <w:rPr>
          <w:color w:val="000000"/>
          <w:szCs w:val="22"/>
        </w:rPr>
        <w:t> </w:t>
      </w:r>
      <w:r w:rsidRPr="00A218B1">
        <w:rPr>
          <w:color w:val="000000"/>
          <w:szCs w:val="22"/>
        </w:rPr>
        <w:t>6</w:t>
      </w:r>
      <w:r w:rsidR="00710D07" w:rsidRPr="00A218B1">
        <w:rPr>
          <w:color w:val="000000"/>
          <w:szCs w:val="22"/>
        </w:rPr>
        <w:t> mg</w:t>
      </w:r>
      <w:r w:rsidRPr="00A218B1">
        <w:rPr>
          <w:color w:val="000000"/>
          <w:szCs w:val="22"/>
        </w:rPr>
        <w:t xml:space="preserve">/kg i en 13-ukers studie, uten forandringer i serum eller urin-parametrene. En økt forekomst av opportunistiske infeksjoner ble observert ved kronisk behandling </w:t>
      </w:r>
      <w:r w:rsidRPr="00A218B1">
        <w:rPr>
          <w:color w:val="000000"/>
          <w:szCs w:val="22"/>
        </w:rPr>
        <w:lastRenderedPageBreak/>
        <w:t>med imatinib.</w:t>
      </w:r>
    </w:p>
    <w:p w14:paraId="24F48DEB" w14:textId="77777777" w:rsidR="009802C8" w:rsidRPr="00A218B1" w:rsidRDefault="009802C8">
      <w:pPr>
        <w:widowControl w:val="0"/>
        <w:tabs>
          <w:tab w:val="clear" w:pos="567"/>
        </w:tabs>
        <w:spacing w:line="240" w:lineRule="auto"/>
        <w:rPr>
          <w:color w:val="000000"/>
          <w:szCs w:val="22"/>
        </w:rPr>
      </w:pPr>
    </w:p>
    <w:p w14:paraId="54F542F1" w14:textId="77777777" w:rsidR="00A55539" w:rsidRPr="00A218B1" w:rsidRDefault="009802C8">
      <w:pPr>
        <w:widowControl w:val="0"/>
        <w:tabs>
          <w:tab w:val="clear" w:pos="567"/>
        </w:tabs>
        <w:spacing w:line="240" w:lineRule="auto"/>
        <w:rPr>
          <w:color w:val="000000"/>
          <w:szCs w:val="22"/>
        </w:rPr>
      </w:pPr>
      <w:r w:rsidRPr="00A218B1">
        <w:rPr>
          <w:color w:val="000000"/>
          <w:szCs w:val="22"/>
        </w:rPr>
        <w:t>I en 39</w:t>
      </w:r>
      <w:r w:rsidR="00B835F3" w:rsidRPr="00A218B1">
        <w:rPr>
          <w:color w:val="000000"/>
          <w:szCs w:val="22"/>
        </w:rPr>
        <w:t> </w:t>
      </w:r>
      <w:r w:rsidRPr="00A218B1">
        <w:rPr>
          <w:color w:val="000000"/>
          <w:szCs w:val="22"/>
        </w:rPr>
        <w:t>uker lang studie med aper, ble ingen NOAEL (”no observed adverse effect level”) fastslått ved den laveste dosen på 15</w:t>
      </w:r>
      <w:r w:rsidR="00710D07" w:rsidRPr="00A218B1">
        <w:rPr>
          <w:color w:val="000000"/>
          <w:szCs w:val="22"/>
        </w:rPr>
        <w:t> mg</w:t>
      </w:r>
      <w:r w:rsidRPr="00A218B1">
        <w:rPr>
          <w:color w:val="000000"/>
          <w:szCs w:val="22"/>
        </w:rPr>
        <w:t>/kg. Dette utgjør omtrent en tredjedel av den maksimale humane dosen på 800</w:t>
      </w:r>
      <w:r w:rsidR="00710D07" w:rsidRPr="00A218B1">
        <w:rPr>
          <w:color w:val="000000"/>
          <w:szCs w:val="22"/>
        </w:rPr>
        <w:t> mg</w:t>
      </w:r>
      <w:r w:rsidRPr="00A218B1">
        <w:rPr>
          <w:color w:val="000000"/>
          <w:szCs w:val="22"/>
        </w:rPr>
        <w:t xml:space="preserve"> basert på kroppsoverflate. Hos disse dyrene førte behandlingen til en forverring av vanligvis supprimerte malariainfeksjoner.</w:t>
      </w:r>
    </w:p>
    <w:p w14:paraId="6015F7D5" w14:textId="77777777" w:rsidR="009802C8" w:rsidRPr="00A218B1" w:rsidRDefault="009802C8">
      <w:pPr>
        <w:widowControl w:val="0"/>
        <w:tabs>
          <w:tab w:val="clear" w:pos="567"/>
        </w:tabs>
        <w:spacing w:line="240" w:lineRule="auto"/>
        <w:rPr>
          <w:color w:val="000000"/>
          <w:szCs w:val="22"/>
        </w:rPr>
      </w:pPr>
    </w:p>
    <w:p w14:paraId="45D18FE1" w14:textId="11785EC4" w:rsidR="009802C8" w:rsidRPr="00A218B1" w:rsidRDefault="009802C8">
      <w:pPr>
        <w:widowControl w:val="0"/>
        <w:tabs>
          <w:tab w:val="clear" w:pos="567"/>
        </w:tabs>
        <w:spacing w:line="240" w:lineRule="auto"/>
        <w:rPr>
          <w:color w:val="000000"/>
          <w:szCs w:val="22"/>
        </w:rPr>
      </w:pPr>
      <w:r w:rsidRPr="00A218B1">
        <w:rPr>
          <w:color w:val="000000"/>
          <w:szCs w:val="22"/>
        </w:rPr>
        <w:t xml:space="preserve">Imatinib ble ikke vurdert som gentoksisk etter undersøkelser i et </w:t>
      </w:r>
      <w:r w:rsidRPr="00A218B1">
        <w:rPr>
          <w:i/>
          <w:color w:val="000000"/>
          <w:szCs w:val="22"/>
        </w:rPr>
        <w:t>in vitro</w:t>
      </w:r>
      <w:r w:rsidRPr="00A218B1">
        <w:rPr>
          <w:color w:val="000000"/>
          <w:szCs w:val="22"/>
        </w:rPr>
        <w:t xml:space="preserve"> bakterielt celleforsøk (Ames test), et </w:t>
      </w:r>
      <w:r w:rsidRPr="00A218B1">
        <w:rPr>
          <w:i/>
          <w:color w:val="000000"/>
          <w:szCs w:val="22"/>
        </w:rPr>
        <w:t>in vitro</w:t>
      </w:r>
      <w:r w:rsidRPr="00A218B1">
        <w:rPr>
          <w:color w:val="000000"/>
          <w:szCs w:val="22"/>
        </w:rPr>
        <w:t xml:space="preserve"> forsøk på mammalske celler (muselymfom) og en </w:t>
      </w:r>
      <w:r w:rsidRPr="00A218B1">
        <w:rPr>
          <w:i/>
          <w:color w:val="000000"/>
          <w:szCs w:val="22"/>
        </w:rPr>
        <w:t>in vivo</w:t>
      </w:r>
      <w:r w:rsidRPr="00A218B1">
        <w:rPr>
          <w:color w:val="000000"/>
          <w:szCs w:val="22"/>
        </w:rPr>
        <w:t xml:space="preserve"> mikrokjernetest hos rotter. Positive genotoksiske effekter ble observert for imatinib i et </w:t>
      </w:r>
      <w:r w:rsidRPr="00A218B1">
        <w:rPr>
          <w:i/>
          <w:color w:val="000000"/>
          <w:szCs w:val="22"/>
        </w:rPr>
        <w:t>in vitro</w:t>
      </w:r>
      <w:r w:rsidRPr="00A218B1">
        <w:rPr>
          <w:color w:val="000000"/>
          <w:szCs w:val="22"/>
        </w:rPr>
        <w:t xml:space="preserve"> forsøk på mammalske celler (ovarier fra kinesiske hamstre) for klastogenitet (kromosomavvik) ved metabolsk aktivitet. To intermediater fra tilvirkningsprosessen, som også er tilstede i sluttproduktet, viser positiv mutagenese ved Ames forsøk. Et av disse intermediatene var også positivt i muselymfomforsøket.</w:t>
      </w:r>
    </w:p>
    <w:p w14:paraId="13897AFD" w14:textId="77777777" w:rsidR="009802C8" w:rsidRPr="00A218B1" w:rsidRDefault="009802C8">
      <w:pPr>
        <w:widowControl w:val="0"/>
        <w:tabs>
          <w:tab w:val="clear" w:pos="567"/>
        </w:tabs>
        <w:spacing w:line="240" w:lineRule="auto"/>
        <w:rPr>
          <w:color w:val="000000"/>
          <w:szCs w:val="22"/>
        </w:rPr>
      </w:pPr>
    </w:p>
    <w:p w14:paraId="1C4003FE" w14:textId="77777777" w:rsidR="009802C8" w:rsidRPr="00A218B1" w:rsidRDefault="009802C8">
      <w:pPr>
        <w:widowControl w:val="0"/>
        <w:tabs>
          <w:tab w:val="clear" w:pos="567"/>
        </w:tabs>
        <w:spacing w:line="240" w:lineRule="auto"/>
        <w:rPr>
          <w:color w:val="000000"/>
          <w:szCs w:val="22"/>
        </w:rPr>
      </w:pPr>
      <w:r w:rsidRPr="00A218B1">
        <w:rPr>
          <w:color w:val="000000"/>
          <w:szCs w:val="22"/>
        </w:rPr>
        <w:t>I en fertilitetsstudie, der hannrotter ble gitt legemidlet i 70</w:t>
      </w:r>
      <w:r w:rsidR="00B835F3" w:rsidRPr="00A218B1">
        <w:rPr>
          <w:color w:val="000000"/>
          <w:szCs w:val="22"/>
        </w:rPr>
        <w:t> </w:t>
      </w:r>
      <w:r w:rsidRPr="00A218B1">
        <w:rPr>
          <w:color w:val="000000"/>
          <w:szCs w:val="22"/>
        </w:rPr>
        <w:t>dager før paring, ble testikulær- og epididymalvekt, samt prosent motile spermier redusert ved doser på 60</w:t>
      </w:r>
      <w:r w:rsidR="00710D07" w:rsidRPr="00A218B1">
        <w:rPr>
          <w:color w:val="000000"/>
          <w:szCs w:val="22"/>
        </w:rPr>
        <w:t> mg</w:t>
      </w:r>
      <w:r w:rsidRPr="00A218B1">
        <w:rPr>
          <w:color w:val="000000"/>
          <w:szCs w:val="22"/>
        </w:rPr>
        <w:t>/kg. Dette er tilnærmet tilsvarende den maksimale kliniske dosen på 800</w:t>
      </w:r>
      <w:r w:rsidR="00710D07" w:rsidRPr="00A218B1">
        <w:rPr>
          <w:color w:val="000000"/>
          <w:szCs w:val="22"/>
        </w:rPr>
        <w:t> mg</w:t>
      </w:r>
      <w:r w:rsidRPr="00A218B1">
        <w:rPr>
          <w:color w:val="000000"/>
          <w:szCs w:val="22"/>
        </w:rPr>
        <w:t>/dag basert på kroppens overflateareal. Dette ble ikke sett ved doser på ≤</w:t>
      </w:r>
      <w:r w:rsidR="00DF111C">
        <w:rPr>
          <w:color w:val="000000"/>
          <w:szCs w:val="22"/>
        </w:rPr>
        <w:t> </w:t>
      </w:r>
      <w:r w:rsidRPr="00A218B1">
        <w:rPr>
          <w:color w:val="000000"/>
          <w:szCs w:val="22"/>
        </w:rPr>
        <w:t>20</w:t>
      </w:r>
      <w:r w:rsidR="00710D07" w:rsidRPr="00A218B1">
        <w:rPr>
          <w:color w:val="000000"/>
          <w:szCs w:val="22"/>
        </w:rPr>
        <w:t> mg</w:t>
      </w:r>
      <w:r w:rsidRPr="00A218B1">
        <w:rPr>
          <w:color w:val="000000"/>
          <w:szCs w:val="22"/>
        </w:rPr>
        <w:t xml:space="preserve">/kg. En svak til moderat reduksjon av spermatogenesen ble også observert hos hunder ved en oral dose på </w:t>
      </w:r>
      <w:r w:rsidRPr="00A218B1">
        <w:rPr>
          <w:color w:val="000000"/>
          <w:szCs w:val="22"/>
        </w:rPr>
        <w:sym w:font="Symbol" w:char="F0B3"/>
      </w:r>
      <w:r w:rsidR="00DF111C">
        <w:rPr>
          <w:color w:val="000000"/>
          <w:szCs w:val="22"/>
        </w:rPr>
        <w:t> </w:t>
      </w:r>
      <w:r w:rsidRPr="00A218B1">
        <w:rPr>
          <w:color w:val="000000"/>
          <w:szCs w:val="22"/>
        </w:rPr>
        <w:t>30</w:t>
      </w:r>
      <w:r w:rsidR="00710D07" w:rsidRPr="00A218B1">
        <w:rPr>
          <w:color w:val="000000"/>
          <w:szCs w:val="22"/>
        </w:rPr>
        <w:t> mg</w:t>
      </w:r>
      <w:r w:rsidRPr="00A218B1">
        <w:rPr>
          <w:color w:val="000000"/>
          <w:szCs w:val="22"/>
        </w:rPr>
        <w:t>/kg. Når hunnrotter ble gitt legemidlet i 14</w:t>
      </w:r>
      <w:r w:rsidR="00B835F3" w:rsidRPr="00A218B1">
        <w:rPr>
          <w:color w:val="000000"/>
          <w:szCs w:val="22"/>
        </w:rPr>
        <w:t> </w:t>
      </w:r>
      <w:r w:rsidRPr="00A218B1">
        <w:rPr>
          <w:color w:val="000000"/>
          <w:szCs w:val="22"/>
        </w:rPr>
        <w:t>dager før paring og til svangerskapets 6.</w:t>
      </w:r>
      <w:r w:rsidR="00B835F3" w:rsidRPr="00A218B1">
        <w:rPr>
          <w:color w:val="000000"/>
          <w:szCs w:val="22"/>
        </w:rPr>
        <w:t> </w:t>
      </w:r>
      <w:r w:rsidRPr="00A218B1">
        <w:rPr>
          <w:color w:val="000000"/>
          <w:szCs w:val="22"/>
        </w:rPr>
        <w:t>dag, ble det ikke sett effekt på paring eller på antall drektige hunnrotter. Ved doser på 60</w:t>
      </w:r>
      <w:r w:rsidR="00710D07" w:rsidRPr="00A218B1">
        <w:rPr>
          <w:color w:val="000000"/>
          <w:szCs w:val="22"/>
        </w:rPr>
        <w:t> mg</w:t>
      </w:r>
      <w:r w:rsidRPr="00A218B1">
        <w:rPr>
          <w:color w:val="000000"/>
          <w:szCs w:val="22"/>
        </w:rPr>
        <w:t>/kg hadde hunnrottene et signifikant post-implantasjons føtalt tap, samt reduksjon i antall levende føtus. Dette ble ikke sett ved doser på ≤</w:t>
      </w:r>
      <w:r w:rsidR="00DF111C">
        <w:rPr>
          <w:color w:val="000000"/>
          <w:szCs w:val="22"/>
        </w:rPr>
        <w:t> </w:t>
      </w:r>
      <w:r w:rsidRPr="00A218B1">
        <w:rPr>
          <w:color w:val="000000"/>
          <w:szCs w:val="22"/>
        </w:rPr>
        <w:t>20</w:t>
      </w:r>
      <w:r w:rsidR="00710D07" w:rsidRPr="00A218B1">
        <w:rPr>
          <w:color w:val="000000"/>
          <w:szCs w:val="22"/>
        </w:rPr>
        <w:t> mg</w:t>
      </w:r>
      <w:r w:rsidRPr="00A218B1">
        <w:rPr>
          <w:color w:val="000000"/>
          <w:szCs w:val="22"/>
        </w:rPr>
        <w:t>/kg.</w:t>
      </w:r>
    </w:p>
    <w:p w14:paraId="5EE5F712" w14:textId="77777777" w:rsidR="009802C8" w:rsidRPr="00A218B1" w:rsidRDefault="009802C8">
      <w:pPr>
        <w:widowControl w:val="0"/>
        <w:tabs>
          <w:tab w:val="clear" w:pos="567"/>
        </w:tabs>
        <w:spacing w:line="240" w:lineRule="auto"/>
        <w:rPr>
          <w:color w:val="000000"/>
          <w:szCs w:val="22"/>
        </w:rPr>
      </w:pPr>
    </w:p>
    <w:p w14:paraId="3744588A" w14:textId="77777777" w:rsidR="009802C8" w:rsidRPr="00A218B1" w:rsidRDefault="009802C8">
      <w:pPr>
        <w:widowControl w:val="0"/>
        <w:tabs>
          <w:tab w:val="clear" w:pos="567"/>
        </w:tabs>
        <w:spacing w:line="240" w:lineRule="auto"/>
        <w:rPr>
          <w:color w:val="000000"/>
          <w:szCs w:val="22"/>
        </w:rPr>
      </w:pPr>
      <w:r w:rsidRPr="00A218B1">
        <w:rPr>
          <w:color w:val="000000"/>
          <w:szCs w:val="22"/>
        </w:rPr>
        <w:t>I en oral pre- og postnatal reproduksjonsstudie hos rotter ved en dose på 45</w:t>
      </w:r>
      <w:r w:rsidR="00710D07" w:rsidRPr="00A218B1">
        <w:rPr>
          <w:color w:val="000000"/>
          <w:szCs w:val="22"/>
        </w:rPr>
        <w:t> mg</w:t>
      </w:r>
      <w:r w:rsidRPr="00A218B1">
        <w:rPr>
          <w:color w:val="000000"/>
          <w:szCs w:val="22"/>
        </w:rPr>
        <w:t>/kg/dag, ble rødfarget vaginal utflod observert på dag</w:t>
      </w:r>
      <w:r w:rsidR="00B835F3" w:rsidRPr="00A218B1">
        <w:rPr>
          <w:color w:val="000000"/>
          <w:szCs w:val="22"/>
        </w:rPr>
        <w:t> </w:t>
      </w:r>
      <w:r w:rsidRPr="00A218B1">
        <w:rPr>
          <w:color w:val="000000"/>
          <w:szCs w:val="22"/>
        </w:rPr>
        <w:t>14 eller 15 av drektigheten. Ved denne dosen ble det også observert et økt antall dødfødte fostre samt en økning av antallet som døde innen fire dager etter fødselen. Ved samme dose hadde F</w:t>
      </w:r>
      <w:r w:rsidRPr="00A218B1">
        <w:rPr>
          <w:color w:val="000000"/>
          <w:szCs w:val="22"/>
          <w:vertAlign w:val="subscript"/>
        </w:rPr>
        <w:t>1</w:t>
      </w:r>
      <w:r w:rsidRPr="00A218B1">
        <w:rPr>
          <w:color w:val="000000"/>
          <w:szCs w:val="22"/>
        </w:rPr>
        <w:t xml:space="preserve"> avkommet en lavere gjennomsnittsvekt fra fødsel til avlivning og antallet som oppnådde kriteriet for separasjon av preputiet var noe redusert. F</w:t>
      </w:r>
      <w:r w:rsidRPr="00A218B1">
        <w:rPr>
          <w:color w:val="000000"/>
          <w:szCs w:val="22"/>
          <w:vertAlign w:val="subscript"/>
        </w:rPr>
        <w:t xml:space="preserve">1 </w:t>
      </w:r>
      <w:r w:rsidRPr="00A218B1">
        <w:rPr>
          <w:color w:val="000000"/>
          <w:szCs w:val="22"/>
        </w:rPr>
        <w:t>fertiliteten var ikke påvirket, mens et økt antall resorpsjoner og et redusert antall levedyktige fostre ble observert ved 45</w:t>
      </w:r>
      <w:r w:rsidR="00710D07" w:rsidRPr="00A218B1">
        <w:rPr>
          <w:color w:val="000000"/>
          <w:szCs w:val="22"/>
        </w:rPr>
        <w:t> mg</w:t>
      </w:r>
      <w:r w:rsidRPr="00A218B1">
        <w:rPr>
          <w:color w:val="000000"/>
          <w:szCs w:val="22"/>
        </w:rPr>
        <w:t xml:space="preserve">/kg/dag. Den høyeste </w:t>
      </w:r>
      <w:r w:rsidR="00EE6B29" w:rsidRPr="00A218B1">
        <w:rPr>
          <w:color w:val="000000"/>
          <w:szCs w:val="22"/>
        </w:rPr>
        <w:t xml:space="preserve">observerte dosen uten negativ effekt, (NOEL: ”no observed effect level”), </w:t>
      </w:r>
      <w:r w:rsidRPr="00A218B1">
        <w:rPr>
          <w:color w:val="000000"/>
          <w:szCs w:val="22"/>
        </w:rPr>
        <w:t>hos både maternale dyr og F</w:t>
      </w:r>
      <w:r w:rsidRPr="00A218B1">
        <w:rPr>
          <w:color w:val="000000"/>
          <w:szCs w:val="22"/>
          <w:vertAlign w:val="subscript"/>
        </w:rPr>
        <w:t>1</w:t>
      </w:r>
      <w:r w:rsidRPr="00A218B1">
        <w:rPr>
          <w:color w:val="000000"/>
          <w:szCs w:val="22"/>
        </w:rPr>
        <w:t xml:space="preserve"> generasjonen var 15</w:t>
      </w:r>
      <w:r w:rsidR="00710D07" w:rsidRPr="00A218B1">
        <w:rPr>
          <w:color w:val="000000"/>
          <w:szCs w:val="22"/>
        </w:rPr>
        <w:t> mg</w:t>
      </w:r>
      <w:r w:rsidRPr="00A218B1">
        <w:rPr>
          <w:color w:val="000000"/>
          <w:szCs w:val="22"/>
        </w:rPr>
        <w:t>/kg/dag (en fjerdedel av maksimal human dose på 800</w:t>
      </w:r>
      <w:r w:rsidR="00710D07" w:rsidRPr="00A218B1">
        <w:rPr>
          <w:color w:val="000000"/>
          <w:szCs w:val="22"/>
        </w:rPr>
        <w:t> mg</w:t>
      </w:r>
      <w:r w:rsidRPr="00A218B1">
        <w:rPr>
          <w:color w:val="000000"/>
          <w:szCs w:val="22"/>
        </w:rPr>
        <w:t>).</w:t>
      </w:r>
    </w:p>
    <w:p w14:paraId="5405684B" w14:textId="77777777" w:rsidR="009802C8" w:rsidRPr="00A218B1" w:rsidRDefault="009802C8">
      <w:pPr>
        <w:widowControl w:val="0"/>
        <w:tabs>
          <w:tab w:val="clear" w:pos="567"/>
        </w:tabs>
        <w:spacing w:line="240" w:lineRule="auto"/>
        <w:rPr>
          <w:color w:val="000000"/>
          <w:szCs w:val="22"/>
        </w:rPr>
      </w:pPr>
    </w:p>
    <w:p w14:paraId="6E7EEDFE" w14:textId="77777777" w:rsidR="009802C8" w:rsidRPr="00A218B1" w:rsidRDefault="009802C8">
      <w:pPr>
        <w:widowControl w:val="0"/>
        <w:tabs>
          <w:tab w:val="clear" w:pos="567"/>
        </w:tabs>
        <w:spacing w:line="240" w:lineRule="auto"/>
        <w:rPr>
          <w:color w:val="000000"/>
          <w:szCs w:val="22"/>
        </w:rPr>
      </w:pPr>
      <w:r w:rsidRPr="00A218B1">
        <w:rPr>
          <w:color w:val="000000"/>
          <w:szCs w:val="22"/>
        </w:rPr>
        <w:t>Imatinib var teratogent hos rotter når det ble gitt under organogenesen ved doser på</w:t>
      </w:r>
      <w:r w:rsidR="004B0967" w:rsidRPr="00A218B1">
        <w:rPr>
          <w:color w:val="000000"/>
          <w:szCs w:val="22"/>
        </w:rPr>
        <w:t xml:space="preserve"> </w:t>
      </w:r>
      <w:r w:rsidRPr="00A218B1">
        <w:rPr>
          <w:color w:val="000000"/>
          <w:szCs w:val="22"/>
        </w:rPr>
        <w:t>≥</w:t>
      </w:r>
      <w:r w:rsidR="00DF111C">
        <w:rPr>
          <w:color w:val="000000"/>
          <w:szCs w:val="22"/>
        </w:rPr>
        <w:t> </w:t>
      </w:r>
      <w:r w:rsidRPr="00A218B1">
        <w:rPr>
          <w:color w:val="000000"/>
          <w:szCs w:val="22"/>
        </w:rPr>
        <w:t>100</w:t>
      </w:r>
      <w:r w:rsidR="00710D07" w:rsidRPr="00A218B1">
        <w:rPr>
          <w:color w:val="000000"/>
          <w:szCs w:val="22"/>
        </w:rPr>
        <w:t> mg</w:t>
      </w:r>
      <w:r w:rsidRPr="00A218B1">
        <w:rPr>
          <w:color w:val="000000"/>
          <w:szCs w:val="22"/>
        </w:rPr>
        <w:t>/dag. Dette er tilnærmet likt den maksimale kliniske dosen på 800</w:t>
      </w:r>
      <w:r w:rsidR="00710D07" w:rsidRPr="00A218B1">
        <w:rPr>
          <w:color w:val="000000"/>
          <w:szCs w:val="22"/>
        </w:rPr>
        <w:t> mg</w:t>
      </w:r>
      <w:r w:rsidRPr="00A218B1">
        <w:rPr>
          <w:color w:val="000000"/>
          <w:szCs w:val="22"/>
        </w:rPr>
        <w:t>/</w:t>
      </w:r>
      <w:r w:rsidR="009762A8" w:rsidRPr="00A218B1">
        <w:rPr>
          <w:color w:val="000000"/>
          <w:szCs w:val="22"/>
        </w:rPr>
        <w:t>dag</w:t>
      </w:r>
      <w:r w:rsidRPr="00A218B1">
        <w:rPr>
          <w:color w:val="000000"/>
          <w:szCs w:val="22"/>
        </w:rPr>
        <w:t xml:space="preserve"> basert på kroppens overflateareal. Teratogene effekter inkluderte exencefali (”blottlagt hjerne”) eller encefalocele, fravær av/redusert frontale bein samt fravær av parietale bein. Dette ble ikke sett ved doser på </w:t>
      </w:r>
      <w:bookmarkStart w:id="1" w:name="_Hlk507436567"/>
      <w:r w:rsidRPr="00A218B1">
        <w:rPr>
          <w:color w:val="000000"/>
          <w:szCs w:val="22"/>
        </w:rPr>
        <w:t>≤</w:t>
      </w:r>
      <w:bookmarkEnd w:id="1"/>
      <w:r w:rsidR="00DF111C">
        <w:rPr>
          <w:color w:val="000000"/>
          <w:szCs w:val="22"/>
        </w:rPr>
        <w:t> </w:t>
      </w:r>
      <w:r w:rsidRPr="00A218B1">
        <w:rPr>
          <w:color w:val="000000"/>
          <w:szCs w:val="22"/>
        </w:rPr>
        <w:t>30</w:t>
      </w:r>
      <w:r w:rsidR="00710D07" w:rsidRPr="00A218B1">
        <w:rPr>
          <w:color w:val="000000"/>
          <w:szCs w:val="22"/>
        </w:rPr>
        <w:t> mg</w:t>
      </w:r>
      <w:r w:rsidRPr="00A218B1">
        <w:rPr>
          <w:color w:val="000000"/>
          <w:szCs w:val="22"/>
        </w:rPr>
        <w:t>/kg.</w:t>
      </w:r>
    </w:p>
    <w:p w14:paraId="167D26EE" w14:textId="77777777" w:rsidR="009802C8" w:rsidRDefault="009802C8">
      <w:pPr>
        <w:widowControl w:val="0"/>
        <w:tabs>
          <w:tab w:val="clear" w:pos="567"/>
        </w:tabs>
        <w:spacing w:line="240" w:lineRule="auto"/>
        <w:rPr>
          <w:color w:val="000000"/>
          <w:szCs w:val="22"/>
        </w:rPr>
      </w:pPr>
    </w:p>
    <w:p w14:paraId="5A4B4376" w14:textId="77777777" w:rsidR="00EF3497" w:rsidRDefault="00EF3497">
      <w:pPr>
        <w:widowControl w:val="0"/>
        <w:tabs>
          <w:tab w:val="clear" w:pos="567"/>
        </w:tabs>
        <w:spacing w:line="240" w:lineRule="auto"/>
        <w:rPr>
          <w:color w:val="000000"/>
          <w:szCs w:val="22"/>
        </w:rPr>
      </w:pPr>
      <w:r>
        <w:rPr>
          <w:color w:val="000000"/>
          <w:szCs w:val="22"/>
        </w:rPr>
        <w:t xml:space="preserve">Ingen nye målorganer ble identifisert i toksikologistudien hos unge rotter under utvikling (dag 10 til 70 etter fødsel) med </w:t>
      </w:r>
      <w:r w:rsidRPr="00F16B83">
        <w:rPr>
          <w:color w:val="000000"/>
          <w:szCs w:val="22"/>
        </w:rPr>
        <w:t>hensyn til kjente</w:t>
      </w:r>
      <w:r>
        <w:rPr>
          <w:color w:val="000000"/>
          <w:szCs w:val="22"/>
        </w:rPr>
        <w:t xml:space="preserve"> målorganer i voksne rotter. I toksikologistudien hos unge rotter ble det observert effekter på vekst, forsinkelse i vaginalåpning og separasjon av preputiet ved ca. 0,3 til 2 ganger gjennomsnittlig pedriatisk eksponering ved høyeste anbefalte dose på 340 mg/m</w:t>
      </w:r>
      <w:r>
        <w:rPr>
          <w:color w:val="000000"/>
          <w:szCs w:val="22"/>
          <w:vertAlign w:val="superscript"/>
        </w:rPr>
        <w:t>2</w:t>
      </w:r>
      <w:r>
        <w:rPr>
          <w:color w:val="000000"/>
          <w:szCs w:val="22"/>
        </w:rPr>
        <w:t>. I tillegg var mortalitet observert i unge dyr (rundt avvenningsfasen) ved ca. 2 ganger gjennomsnittlig pedriatisk eksponering ved høyeste anbefalte dose på 340 mg/m</w:t>
      </w:r>
      <w:r>
        <w:rPr>
          <w:color w:val="000000"/>
          <w:szCs w:val="22"/>
          <w:vertAlign w:val="superscript"/>
        </w:rPr>
        <w:t>2</w:t>
      </w:r>
      <w:r>
        <w:rPr>
          <w:color w:val="000000"/>
          <w:szCs w:val="22"/>
        </w:rPr>
        <w:t>.</w:t>
      </w:r>
    </w:p>
    <w:p w14:paraId="1467FF41" w14:textId="77777777" w:rsidR="00EF3497" w:rsidRPr="00A218B1" w:rsidRDefault="00EF3497">
      <w:pPr>
        <w:widowControl w:val="0"/>
        <w:tabs>
          <w:tab w:val="clear" w:pos="567"/>
        </w:tabs>
        <w:spacing w:line="240" w:lineRule="auto"/>
        <w:rPr>
          <w:color w:val="000000"/>
          <w:szCs w:val="22"/>
        </w:rPr>
      </w:pPr>
    </w:p>
    <w:p w14:paraId="74B81DFA" w14:textId="77777777" w:rsidR="00EE6B29" w:rsidRPr="00A218B1" w:rsidRDefault="00014C6C" w:rsidP="00EE6B29">
      <w:pPr>
        <w:pStyle w:val="EndnoteText"/>
        <w:widowControl w:val="0"/>
        <w:tabs>
          <w:tab w:val="clear" w:pos="567"/>
        </w:tabs>
        <w:rPr>
          <w:bCs/>
          <w:color w:val="000000"/>
          <w:szCs w:val="22"/>
        </w:rPr>
      </w:pPr>
      <w:r w:rsidRPr="00A218B1">
        <w:rPr>
          <w:bCs/>
          <w:color w:val="000000"/>
          <w:szCs w:val="22"/>
        </w:rPr>
        <w:t>I en</w:t>
      </w:r>
      <w:r w:rsidR="00CF26EF" w:rsidRPr="00A218B1">
        <w:rPr>
          <w:bCs/>
          <w:color w:val="000000"/>
          <w:szCs w:val="22"/>
        </w:rPr>
        <w:t xml:space="preserve"> toårig karsinogenite</w:t>
      </w:r>
      <w:r w:rsidRPr="00A218B1">
        <w:rPr>
          <w:bCs/>
          <w:color w:val="000000"/>
          <w:szCs w:val="22"/>
        </w:rPr>
        <w:t>t</w:t>
      </w:r>
      <w:r w:rsidR="00CF26EF" w:rsidRPr="00A218B1">
        <w:rPr>
          <w:bCs/>
          <w:color w:val="000000"/>
          <w:szCs w:val="22"/>
        </w:rPr>
        <w:t>sstudie hos rotter resulterte</w:t>
      </w:r>
      <w:r w:rsidRPr="00A218B1">
        <w:rPr>
          <w:bCs/>
          <w:color w:val="000000"/>
          <w:szCs w:val="22"/>
        </w:rPr>
        <w:t xml:space="preserve"> administrering av doser på 15, 30 og 60 mg/kg/dag i statistisk signi</w:t>
      </w:r>
      <w:r w:rsidR="00CF26EF" w:rsidRPr="00A218B1">
        <w:rPr>
          <w:bCs/>
          <w:color w:val="000000"/>
          <w:szCs w:val="22"/>
        </w:rPr>
        <w:t xml:space="preserve">fikant reduksjon </w:t>
      </w:r>
      <w:r w:rsidR="00D105BD" w:rsidRPr="00A218B1">
        <w:rPr>
          <w:bCs/>
          <w:color w:val="000000"/>
          <w:szCs w:val="22"/>
        </w:rPr>
        <w:t>i</w:t>
      </w:r>
      <w:r w:rsidR="00CF26EF" w:rsidRPr="00A218B1">
        <w:rPr>
          <w:bCs/>
          <w:color w:val="000000"/>
          <w:szCs w:val="22"/>
        </w:rPr>
        <w:t xml:space="preserve"> </w:t>
      </w:r>
      <w:r w:rsidRPr="00A218B1">
        <w:rPr>
          <w:bCs/>
          <w:color w:val="000000"/>
          <w:szCs w:val="22"/>
        </w:rPr>
        <w:t>l</w:t>
      </w:r>
      <w:r w:rsidR="00D105BD" w:rsidRPr="00A218B1">
        <w:rPr>
          <w:bCs/>
          <w:color w:val="000000"/>
          <w:szCs w:val="22"/>
        </w:rPr>
        <w:t>evetid</w:t>
      </w:r>
      <w:r w:rsidRPr="00A218B1">
        <w:rPr>
          <w:bCs/>
          <w:color w:val="000000"/>
          <w:szCs w:val="22"/>
        </w:rPr>
        <w:t xml:space="preserve"> hos hanndyr ved 60 </w:t>
      </w:r>
      <w:r w:rsidR="00041873" w:rsidRPr="00A218B1">
        <w:rPr>
          <w:bCs/>
          <w:color w:val="000000"/>
          <w:szCs w:val="22"/>
        </w:rPr>
        <w:t>mg/kg/dag</w:t>
      </w:r>
      <w:r w:rsidR="00CF26EF" w:rsidRPr="00A218B1">
        <w:rPr>
          <w:bCs/>
          <w:color w:val="000000"/>
          <w:szCs w:val="22"/>
        </w:rPr>
        <w:t xml:space="preserve"> og hos hunndyr ved </w:t>
      </w:r>
      <w:r w:rsidRPr="00A218B1">
        <w:rPr>
          <w:bCs/>
          <w:color w:val="000000"/>
          <w:szCs w:val="22"/>
        </w:rPr>
        <w:t>≥</w:t>
      </w:r>
      <w:r w:rsidR="00DF111C">
        <w:rPr>
          <w:bCs/>
          <w:color w:val="000000"/>
          <w:szCs w:val="22"/>
        </w:rPr>
        <w:t> </w:t>
      </w:r>
      <w:r w:rsidR="00CF26EF" w:rsidRPr="00A218B1">
        <w:rPr>
          <w:bCs/>
          <w:color w:val="000000"/>
          <w:szCs w:val="22"/>
        </w:rPr>
        <w:t>30</w:t>
      </w:r>
      <w:r w:rsidRPr="00A218B1">
        <w:rPr>
          <w:bCs/>
          <w:color w:val="000000"/>
          <w:szCs w:val="22"/>
        </w:rPr>
        <w:t> </w:t>
      </w:r>
      <w:r w:rsidR="00E64311" w:rsidRPr="00A218B1">
        <w:rPr>
          <w:bCs/>
          <w:color w:val="000000"/>
          <w:szCs w:val="22"/>
        </w:rPr>
        <w:t>mg/kg/dag</w:t>
      </w:r>
      <w:r w:rsidR="00CF26EF" w:rsidRPr="00A218B1">
        <w:rPr>
          <w:bCs/>
          <w:color w:val="000000"/>
          <w:szCs w:val="22"/>
        </w:rPr>
        <w:t>.</w:t>
      </w:r>
      <w:r w:rsidR="00D105BD" w:rsidRPr="00A218B1">
        <w:rPr>
          <w:bCs/>
          <w:color w:val="000000"/>
          <w:szCs w:val="22"/>
        </w:rPr>
        <w:t xml:space="preserve"> Histopatologisk </w:t>
      </w:r>
      <w:r w:rsidR="00F557EB" w:rsidRPr="00A218B1">
        <w:rPr>
          <w:bCs/>
          <w:color w:val="000000"/>
          <w:szCs w:val="22"/>
        </w:rPr>
        <w:t xml:space="preserve">undersøkelse av </w:t>
      </w:r>
      <w:r w:rsidR="00D105BD" w:rsidRPr="00A218B1">
        <w:rPr>
          <w:bCs/>
          <w:color w:val="000000"/>
          <w:szCs w:val="22"/>
        </w:rPr>
        <w:t>døde dyr</w:t>
      </w:r>
      <w:r w:rsidR="00F557EB" w:rsidRPr="00A218B1">
        <w:rPr>
          <w:bCs/>
          <w:color w:val="000000"/>
          <w:szCs w:val="22"/>
        </w:rPr>
        <w:t xml:space="preserve"> viste kardiomyopati (begge kjønn), kronisk progressiv nefropati (hunndyr) og </w:t>
      </w:r>
      <w:r w:rsidR="00D105BD" w:rsidRPr="00A218B1">
        <w:rPr>
          <w:bCs/>
          <w:color w:val="000000"/>
          <w:szCs w:val="22"/>
        </w:rPr>
        <w:t xml:space="preserve">kjertelpapillomer i forhud </w:t>
      </w:r>
      <w:r w:rsidR="00F557EB" w:rsidRPr="00A218B1">
        <w:rPr>
          <w:bCs/>
          <w:color w:val="000000"/>
          <w:szCs w:val="22"/>
        </w:rPr>
        <w:t xml:space="preserve">som </w:t>
      </w:r>
      <w:r w:rsidR="00307B3A" w:rsidRPr="00A218B1">
        <w:rPr>
          <w:bCs/>
          <w:color w:val="000000"/>
          <w:szCs w:val="22"/>
        </w:rPr>
        <w:t xml:space="preserve">hovedårsaker til død eller årsaker til </w:t>
      </w:r>
      <w:r w:rsidR="00D34CE3" w:rsidRPr="00A218B1">
        <w:rPr>
          <w:bCs/>
          <w:color w:val="000000"/>
          <w:szCs w:val="22"/>
        </w:rPr>
        <w:t>avliving</w:t>
      </w:r>
      <w:r w:rsidR="00307B3A" w:rsidRPr="00A218B1">
        <w:rPr>
          <w:bCs/>
          <w:color w:val="000000"/>
          <w:szCs w:val="22"/>
        </w:rPr>
        <w:t>.</w:t>
      </w:r>
      <w:r w:rsidR="00342D9D" w:rsidRPr="00A218B1">
        <w:rPr>
          <w:bCs/>
          <w:color w:val="000000"/>
          <w:szCs w:val="22"/>
        </w:rPr>
        <w:t xml:space="preserve"> </w:t>
      </w:r>
      <w:r w:rsidR="00D34CE3" w:rsidRPr="00A218B1">
        <w:rPr>
          <w:bCs/>
          <w:color w:val="000000"/>
          <w:szCs w:val="22"/>
        </w:rPr>
        <w:t>N</w:t>
      </w:r>
      <w:r w:rsidR="00342D9D" w:rsidRPr="00A218B1">
        <w:rPr>
          <w:bCs/>
          <w:color w:val="000000"/>
          <w:szCs w:val="22"/>
        </w:rPr>
        <w:t xml:space="preserve">yrer, urinblære, </w:t>
      </w:r>
      <w:r w:rsidR="000C4485" w:rsidRPr="00A218B1">
        <w:rPr>
          <w:bCs/>
          <w:color w:val="000000"/>
          <w:szCs w:val="22"/>
        </w:rPr>
        <w:t>urinrør</w:t>
      </w:r>
      <w:r w:rsidR="00342D9D" w:rsidRPr="00A218B1">
        <w:rPr>
          <w:bCs/>
          <w:color w:val="000000"/>
          <w:szCs w:val="22"/>
        </w:rPr>
        <w:t xml:space="preserve">, </w:t>
      </w:r>
      <w:r w:rsidR="00041873" w:rsidRPr="00A218B1">
        <w:rPr>
          <w:bCs/>
          <w:color w:val="000000"/>
          <w:szCs w:val="22"/>
        </w:rPr>
        <w:t>kjertel i forhud</w:t>
      </w:r>
      <w:r w:rsidR="00077014" w:rsidRPr="00A218B1">
        <w:rPr>
          <w:bCs/>
          <w:color w:val="000000"/>
          <w:szCs w:val="22"/>
        </w:rPr>
        <w:t xml:space="preserve"> og </w:t>
      </w:r>
      <w:r w:rsidR="000C4485" w:rsidRPr="00A218B1">
        <w:rPr>
          <w:bCs/>
          <w:color w:val="000000"/>
          <w:szCs w:val="22"/>
        </w:rPr>
        <w:t xml:space="preserve">på klitoris, </w:t>
      </w:r>
      <w:r w:rsidR="00342D9D" w:rsidRPr="00A218B1">
        <w:rPr>
          <w:bCs/>
          <w:color w:val="000000"/>
          <w:szCs w:val="22"/>
        </w:rPr>
        <w:t xml:space="preserve">tynntarm, </w:t>
      </w:r>
      <w:r w:rsidR="000C4485" w:rsidRPr="00A218B1">
        <w:rPr>
          <w:bCs/>
          <w:color w:val="000000"/>
          <w:szCs w:val="22"/>
        </w:rPr>
        <w:t>paratyreoidkjertlene</w:t>
      </w:r>
      <w:r w:rsidR="00342D9D" w:rsidRPr="00A218B1">
        <w:rPr>
          <w:bCs/>
          <w:color w:val="000000"/>
          <w:szCs w:val="22"/>
        </w:rPr>
        <w:t>,</w:t>
      </w:r>
      <w:r w:rsidR="00342D9D" w:rsidRPr="00A218B1">
        <w:rPr>
          <w:color w:val="000000"/>
          <w:szCs w:val="22"/>
        </w:rPr>
        <w:t xml:space="preserve"> </w:t>
      </w:r>
      <w:r w:rsidR="000C4485" w:rsidRPr="00A218B1">
        <w:rPr>
          <w:bCs/>
          <w:color w:val="000000"/>
          <w:szCs w:val="22"/>
        </w:rPr>
        <w:t>binyrene</w:t>
      </w:r>
      <w:r w:rsidR="00342D9D" w:rsidRPr="00A218B1">
        <w:rPr>
          <w:bCs/>
          <w:color w:val="000000"/>
          <w:szCs w:val="22"/>
        </w:rPr>
        <w:t xml:space="preserve"> og </w:t>
      </w:r>
      <w:r w:rsidR="00077014" w:rsidRPr="00A218B1">
        <w:rPr>
          <w:bCs/>
          <w:color w:val="000000"/>
          <w:szCs w:val="22"/>
        </w:rPr>
        <w:t>non</w:t>
      </w:r>
      <w:r w:rsidR="000C4485" w:rsidRPr="00A218B1">
        <w:rPr>
          <w:bCs/>
          <w:color w:val="000000"/>
          <w:szCs w:val="22"/>
        </w:rPr>
        <w:t>-glandulær mage</w:t>
      </w:r>
      <w:r w:rsidR="00D34CE3" w:rsidRPr="00A218B1">
        <w:rPr>
          <w:bCs/>
          <w:color w:val="000000"/>
          <w:szCs w:val="22"/>
        </w:rPr>
        <w:t xml:space="preserve"> var målorganer for neoplastiske endringer</w:t>
      </w:r>
      <w:r w:rsidR="000D5AB1" w:rsidRPr="00A218B1">
        <w:rPr>
          <w:bCs/>
          <w:color w:val="000000"/>
          <w:szCs w:val="22"/>
        </w:rPr>
        <w:t>.</w:t>
      </w:r>
    </w:p>
    <w:p w14:paraId="5662F6F5" w14:textId="77777777" w:rsidR="00414FD5" w:rsidRPr="005F7CBD" w:rsidRDefault="00414FD5" w:rsidP="00EE6B29">
      <w:pPr>
        <w:pStyle w:val="EndnoteText"/>
        <w:widowControl w:val="0"/>
        <w:tabs>
          <w:tab w:val="clear" w:pos="567"/>
        </w:tabs>
        <w:rPr>
          <w:bCs/>
          <w:color w:val="000000"/>
          <w:sz w:val="20"/>
          <w:szCs w:val="22"/>
        </w:rPr>
      </w:pPr>
    </w:p>
    <w:p w14:paraId="2DA8E7A7" w14:textId="77777777" w:rsidR="00EE6B29" w:rsidRPr="00A218B1" w:rsidRDefault="00EE6B29" w:rsidP="00EE6B29">
      <w:pPr>
        <w:pStyle w:val="EndnoteText"/>
        <w:widowControl w:val="0"/>
        <w:tabs>
          <w:tab w:val="clear" w:pos="567"/>
        </w:tabs>
        <w:rPr>
          <w:bCs/>
          <w:color w:val="000000"/>
          <w:szCs w:val="22"/>
        </w:rPr>
      </w:pPr>
      <w:r w:rsidRPr="00A218B1">
        <w:rPr>
          <w:bCs/>
          <w:color w:val="000000"/>
          <w:szCs w:val="22"/>
        </w:rPr>
        <w:t xml:space="preserve">Det ble observert papillomer/karsinomer på forhud/klitoris ved doser </w:t>
      </w:r>
      <w:r w:rsidR="00414FD5" w:rsidRPr="00A218B1">
        <w:rPr>
          <w:bCs/>
          <w:color w:val="000000"/>
          <w:szCs w:val="22"/>
        </w:rPr>
        <w:t xml:space="preserve">fra </w:t>
      </w:r>
      <w:r w:rsidRPr="00A218B1">
        <w:rPr>
          <w:bCs/>
          <w:color w:val="000000"/>
          <w:szCs w:val="22"/>
        </w:rPr>
        <w:t>30 mg/kg/dag</w:t>
      </w:r>
      <w:r w:rsidR="00414FD5" w:rsidRPr="00A218B1">
        <w:rPr>
          <w:bCs/>
          <w:color w:val="000000"/>
          <w:szCs w:val="22"/>
        </w:rPr>
        <w:t xml:space="preserve"> og oppover</w:t>
      </w:r>
      <w:r w:rsidRPr="00A218B1">
        <w:rPr>
          <w:bCs/>
          <w:color w:val="000000"/>
          <w:szCs w:val="22"/>
        </w:rPr>
        <w:t xml:space="preserve">, som tilsvarer tilnærmet 0,5 eller 0,3 ganger </w:t>
      </w:r>
      <w:r w:rsidR="00543F9E" w:rsidRPr="00A218B1">
        <w:rPr>
          <w:bCs/>
          <w:color w:val="000000"/>
          <w:szCs w:val="22"/>
        </w:rPr>
        <w:t xml:space="preserve">daglig </w:t>
      </w:r>
      <w:r w:rsidRPr="00A218B1">
        <w:rPr>
          <w:bCs/>
          <w:color w:val="000000"/>
          <w:szCs w:val="22"/>
        </w:rPr>
        <w:t>eksponering hos menneske (basert på AUC) ved dosering på henholdsvis 400 mg/dag eller 800 mg/dag, og 0,4 ganger daglig eksponering hos barn</w:t>
      </w:r>
      <w:r w:rsidR="00DF111C">
        <w:rPr>
          <w:bCs/>
          <w:color w:val="000000"/>
          <w:szCs w:val="22"/>
        </w:rPr>
        <w:t xml:space="preserve"> og ungdom</w:t>
      </w:r>
      <w:r w:rsidRPr="00A218B1">
        <w:rPr>
          <w:bCs/>
          <w:color w:val="000000"/>
          <w:szCs w:val="22"/>
        </w:rPr>
        <w:t xml:space="preserve"> (basert på AUC) ved 340 mg/m</w:t>
      </w:r>
      <w:r w:rsidRPr="00A218B1">
        <w:rPr>
          <w:bCs/>
          <w:color w:val="000000"/>
          <w:szCs w:val="22"/>
          <w:vertAlign w:val="superscript"/>
        </w:rPr>
        <w:t>2</w:t>
      </w:r>
      <w:r w:rsidR="00414FD5" w:rsidRPr="00A218B1">
        <w:rPr>
          <w:bCs/>
          <w:color w:val="000000"/>
          <w:szCs w:val="22"/>
        </w:rPr>
        <w:t>/dag</w:t>
      </w:r>
      <w:r w:rsidRPr="00A218B1">
        <w:rPr>
          <w:bCs/>
          <w:color w:val="000000"/>
          <w:szCs w:val="22"/>
        </w:rPr>
        <w:t xml:space="preserve">. </w:t>
      </w:r>
      <w:r w:rsidR="00414FD5" w:rsidRPr="00A218B1">
        <w:rPr>
          <w:bCs/>
          <w:color w:val="000000"/>
          <w:szCs w:val="22"/>
        </w:rPr>
        <w:t xml:space="preserve">Den høyeste observerte dosen uten negativ effekt (NOEL) var 15 mg/kg/dag. </w:t>
      </w:r>
      <w:r w:rsidR="00077014" w:rsidRPr="00A218B1">
        <w:rPr>
          <w:bCs/>
          <w:color w:val="000000"/>
          <w:szCs w:val="22"/>
        </w:rPr>
        <w:t>Nyre</w:t>
      </w:r>
      <w:r w:rsidR="00762C6F" w:rsidRPr="00A218B1">
        <w:rPr>
          <w:bCs/>
          <w:color w:val="000000"/>
          <w:szCs w:val="22"/>
        </w:rPr>
        <w:t>adenomer/</w:t>
      </w:r>
      <w:r w:rsidR="00077014" w:rsidRPr="00A218B1">
        <w:rPr>
          <w:bCs/>
          <w:color w:val="000000"/>
          <w:szCs w:val="22"/>
        </w:rPr>
        <w:t>-</w:t>
      </w:r>
      <w:r w:rsidR="00762C6F" w:rsidRPr="00A218B1">
        <w:rPr>
          <w:bCs/>
          <w:color w:val="000000"/>
          <w:szCs w:val="22"/>
        </w:rPr>
        <w:t>karsinomer, p</w:t>
      </w:r>
      <w:r w:rsidR="0046503D" w:rsidRPr="00A218B1">
        <w:rPr>
          <w:bCs/>
          <w:color w:val="000000"/>
          <w:szCs w:val="22"/>
        </w:rPr>
        <w:t>apillomer i urinblære og urinrør</w:t>
      </w:r>
      <w:r w:rsidR="00762C6F" w:rsidRPr="00A218B1">
        <w:rPr>
          <w:bCs/>
          <w:color w:val="000000"/>
          <w:szCs w:val="22"/>
        </w:rPr>
        <w:t>, adenokarsinomer i tynntar</w:t>
      </w:r>
      <w:r w:rsidR="0046503D" w:rsidRPr="00A218B1">
        <w:rPr>
          <w:bCs/>
          <w:color w:val="000000"/>
          <w:szCs w:val="22"/>
        </w:rPr>
        <w:t>m, adenomer i paratyreoidkjertlene</w:t>
      </w:r>
      <w:r w:rsidR="00762C6F" w:rsidRPr="00A218B1">
        <w:rPr>
          <w:bCs/>
          <w:color w:val="000000"/>
          <w:szCs w:val="22"/>
        </w:rPr>
        <w:t xml:space="preserve">, benigne og maligne medullære tumorer </w:t>
      </w:r>
      <w:r w:rsidR="00762C6F" w:rsidRPr="00A218B1">
        <w:rPr>
          <w:bCs/>
          <w:color w:val="000000"/>
          <w:szCs w:val="22"/>
        </w:rPr>
        <w:lastRenderedPageBreak/>
        <w:t xml:space="preserve">i </w:t>
      </w:r>
      <w:r w:rsidR="0046503D" w:rsidRPr="00A218B1">
        <w:rPr>
          <w:bCs/>
          <w:color w:val="000000"/>
          <w:szCs w:val="22"/>
        </w:rPr>
        <w:t>binyrene</w:t>
      </w:r>
      <w:r w:rsidR="00762C6F" w:rsidRPr="00A218B1">
        <w:rPr>
          <w:bCs/>
          <w:color w:val="000000"/>
          <w:szCs w:val="22"/>
        </w:rPr>
        <w:t xml:space="preserve"> og </w:t>
      </w:r>
      <w:r w:rsidR="00077014" w:rsidRPr="00A218B1">
        <w:rPr>
          <w:bCs/>
          <w:color w:val="000000"/>
          <w:szCs w:val="22"/>
        </w:rPr>
        <w:t>non</w:t>
      </w:r>
      <w:r w:rsidR="0046503D" w:rsidRPr="00A218B1">
        <w:rPr>
          <w:bCs/>
          <w:color w:val="000000"/>
          <w:szCs w:val="22"/>
        </w:rPr>
        <w:t xml:space="preserve">-glandulære </w:t>
      </w:r>
      <w:r w:rsidR="00762C6F" w:rsidRPr="00A218B1">
        <w:rPr>
          <w:bCs/>
          <w:color w:val="000000"/>
          <w:szCs w:val="22"/>
        </w:rPr>
        <w:t>karsinomer/papillomer i mage</w:t>
      </w:r>
      <w:r w:rsidR="0046503D" w:rsidRPr="00A218B1">
        <w:rPr>
          <w:bCs/>
          <w:color w:val="000000"/>
          <w:szCs w:val="22"/>
        </w:rPr>
        <w:t xml:space="preserve"> ble observert ved 60</w:t>
      </w:r>
      <w:r w:rsidR="00A90140" w:rsidRPr="00A218B1">
        <w:rPr>
          <w:bCs/>
          <w:color w:val="000000"/>
          <w:szCs w:val="22"/>
        </w:rPr>
        <w:t> </w:t>
      </w:r>
      <w:r w:rsidR="0046503D" w:rsidRPr="00A218B1">
        <w:rPr>
          <w:bCs/>
          <w:color w:val="000000"/>
          <w:szCs w:val="22"/>
        </w:rPr>
        <w:t>mg/kg/dag</w:t>
      </w:r>
      <w:r w:rsidR="00414FD5" w:rsidRPr="00A218B1">
        <w:rPr>
          <w:bCs/>
          <w:color w:val="000000"/>
          <w:szCs w:val="22"/>
        </w:rPr>
        <w:t>, som tilsvarer ca. 1</w:t>
      </w:r>
      <w:r w:rsidR="003B3FEE" w:rsidRPr="00A218B1">
        <w:rPr>
          <w:bCs/>
          <w:color w:val="000000"/>
          <w:szCs w:val="22"/>
        </w:rPr>
        <w:t>,7</w:t>
      </w:r>
      <w:r w:rsidR="003B4AE1" w:rsidRPr="00A218B1">
        <w:rPr>
          <w:bCs/>
          <w:color w:val="000000"/>
          <w:szCs w:val="22"/>
        </w:rPr>
        <w:t xml:space="preserve"> </w:t>
      </w:r>
      <w:r w:rsidR="003B3FEE" w:rsidRPr="00A218B1">
        <w:rPr>
          <w:bCs/>
          <w:color w:val="000000"/>
          <w:szCs w:val="22"/>
        </w:rPr>
        <w:t>eller</w:t>
      </w:r>
      <w:r w:rsidR="003B4AE1" w:rsidRPr="00A218B1">
        <w:rPr>
          <w:bCs/>
          <w:color w:val="000000"/>
          <w:szCs w:val="22"/>
        </w:rPr>
        <w:t xml:space="preserve"> </w:t>
      </w:r>
      <w:r w:rsidR="003B3FEE" w:rsidRPr="00A218B1">
        <w:rPr>
          <w:bCs/>
          <w:color w:val="000000"/>
          <w:szCs w:val="22"/>
        </w:rPr>
        <w:t>1</w:t>
      </w:r>
      <w:r w:rsidR="00414FD5" w:rsidRPr="00A218B1">
        <w:rPr>
          <w:bCs/>
          <w:color w:val="000000"/>
          <w:szCs w:val="22"/>
        </w:rPr>
        <w:t> ganger</w:t>
      </w:r>
      <w:r w:rsidR="00543F9E" w:rsidRPr="00A218B1">
        <w:rPr>
          <w:bCs/>
          <w:color w:val="000000"/>
          <w:szCs w:val="22"/>
        </w:rPr>
        <w:t xml:space="preserve"> daglig</w:t>
      </w:r>
      <w:r w:rsidR="00414FD5" w:rsidRPr="00A218B1">
        <w:rPr>
          <w:bCs/>
          <w:color w:val="000000"/>
          <w:szCs w:val="22"/>
        </w:rPr>
        <w:t xml:space="preserve"> </w:t>
      </w:r>
      <w:r w:rsidR="007A779C" w:rsidRPr="00A218B1">
        <w:rPr>
          <w:bCs/>
          <w:color w:val="000000"/>
          <w:szCs w:val="22"/>
        </w:rPr>
        <w:t xml:space="preserve">eksponering hos menneske </w:t>
      </w:r>
      <w:r w:rsidR="00414FD5" w:rsidRPr="00A218B1">
        <w:rPr>
          <w:bCs/>
          <w:color w:val="000000"/>
          <w:szCs w:val="22"/>
        </w:rPr>
        <w:t xml:space="preserve">(basert på AUC) ved henholdsvis 400 mg/dag eller 800 mg/dag, og 1,2 ganger </w:t>
      </w:r>
      <w:r w:rsidR="00543F9E" w:rsidRPr="00A218B1">
        <w:rPr>
          <w:bCs/>
          <w:color w:val="000000"/>
          <w:szCs w:val="22"/>
        </w:rPr>
        <w:t xml:space="preserve">daglig </w:t>
      </w:r>
      <w:r w:rsidR="00414FD5" w:rsidRPr="00A218B1">
        <w:rPr>
          <w:bCs/>
          <w:color w:val="000000"/>
          <w:szCs w:val="22"/>
        </w:rPr>
        <w:t>eksponering hos barn</w:t>
      </w:r>
      <w:r w:rsidR="00DF111C">
        <w:rPr>
          <w:bCs/>
          <w:color w:val="000000"/>
          <w:szCs w:val="22"/>
        </w:rPr>
        <w:t xml:space="preserve"> og ungdom</w:t>
      </w:r>
      <w:r w:rsidR="00414FD5" w:rsidRPr="00A218B1">
        <w:rPr>
          <w:bCs/>
          <w:color w:val="000000"/>
          <w:szCs w:val="22"/>
        </w:rPr>
        <w:t xml:space="preserve"> (basert på AUC) ved 340 mg/</w:t>
      </w:r>
      <w:r w:rsidR="007A779C" w:rsidRPr="00A218B1">
        <w:rPr>
          <w:bCs/>
          <w:color w:val="000000"/>
          <w:szCs w:val="22"/>
        </w:rPr>
        <w:t>m</w:t>
      </w:r>
      <w:r w:rsidR="007A779C" w:rsidRPr="00A218B1">
        <w:rPr>
          <w:bCs/>
          <w:color w:val="000000"/>
          <w:szCs w:val="22"/>
          <w:vertAlign w:val="superscript"/>
        </w:rPr>
        <w:t>2</w:t>
      </w:r>
      <w:r w:rsidR="00414FD5" w:rsidRPr="00A218B1">
        <w:rPr>
          <w:bCs/>
          <w:color w:val="000000"/>
          <w:szCs w:val="22"/>
        </w:rPr>
        <w:t>/dag. Den høyeste observerte dosen uten negativ effekt (NOEL) var 30 mg/kg/dag</w:t>
      </w:r>
      <w:r w:rsidR="00762C6F" w:rsidRPr="00A218B1">
        <w:rPr>
          <w:bCs/>
          <w:color w:val="000000"/>
          <w:szCs w:val="22"/>
        </w:rPr>
        <w:t>.</w:t>
      </w:r>
    </w:p>
    <w:p w14:paraId="43CBB28E" w14:textId="77777777" w:rsidR="00EE6B29" w:rsidRPr="00A218B1" w:rsidRDefault="00EE6B29" w:rsidP="00EE6B29">
      <w:pPr>
        <w:pStyle w:val="EndnoteText"/>
        <w:widowControl w:val="0"/>
        <w:tabs>
          <w:tab w:val="clear" w:pos="567"/>
        </w:tabs>
        <w:rPr>
          <w:bCs/>
          <w:color w:val="000000"/>
          <w:szCs w:val="22"/>
        </w:rPr>
      </w:pPr>
    </w:p>
    <w:p w14:paraId="788DD6F6" w14:textId="77777777" w:rsidR="00EE6B29" w:rsidRPr="00A218B1" w:rsidRDefault="004B26F5" w:rsidP="00EE6B29">
      <w:pPr>
        <w:pStyle w:val="EndnoteText"/>
        <w:widowControl w:val="0"/>
        <w:tabs>
          <w:tab w:val="clear" w:pos="567"/>
        </w:tabs>
        <w:rPr>
          <w:bCs/>
          <w:color w:val="000000"/>
          <w:szCs w:val="22"/>
        </w:rPr>
      </w:pPr>
      <w:r w:rsidRPr="00A218B1">
        <w:rPr>
          <w:bCs/>
          <w:color w:val="000000"/>
          <w:szCs w:val="22"/>
        </w:rPr>
        <w:t xml:space="preserve">Mekanismen </w:t>
      </w:r>
      <w:r w:rsidR="00390EFF" w:rsidRPr="00A218B1">
        <w:rPr>
          <w:bCs/>
          <w:color w:val="000000"/>
          <w:szCs w:val="22"/>
        </w:rPr>
        <w:t xml:space="preserve">for funnene i karsinogenitetsstudien hos rotter, </w:t>
      </w:r>
      <w:r w:rsidRPr="00A218B1">
        <w:rPr>
          <w:bCs/>
          <w:color w:val="000000"/>
          <w:szCs w:val="22"/>
        </w:rPr>
        <w:t>og relevansen for mennesker, er foreløpig ikke klarlagt.</w:t>
      </w:r>
    </w:p>
    <w:p w14:paraId="747C925A" w14:textId="77777777" w:rsidR="009802C8" w:rsidRPr="004137A6" w:rsidRDefault="009802C8">
      <w:pPr>
        <w:pStyle w:val="EndnoteText"/>
        <w:widowControl w:val="0"/>
        <w:tabs>
          <w:tab w:val="clear" w:pos="567"/>
        </w:tabs>
        <w:rPr>
          <w:color w:val="000000"/>
          <w:sz w:val="10"/>
          <w:szCs w:val="22"/>
        </w:rPr>
      </w:pPr>
    </w:p>
    <w:p w14:paraId="6A07719E" w14:textId="77777777" w:rsidR="009802C8" w:rsidRDefault="00762C6F">
      <w:pPr>
        <w:pStyle w:val="EndnoteText"/>
        <w:widowControl w:val="0"/>
        <w:tabs>
          <w:tab w:val="clear" w:pos="567"/>
        </w:tabs>
        <w:rPr>
          <w:color w:val="000000"/>
          <w:szCs w:val="22"/>
        </w:rPr>
      </w:pPr>
      <w:r w:rsidRPr="00A218B1">
        <w:rPr>
          <w:color w:val="000000"/>
          <w:szCs w:val="22"/>
        </w:rPr>
        <w:t xml:space="preserve">Ikke-neoplastiske lesjoner </w:t>
      </w:r>
      <w:r w:rsidR="00B94165" w:rsidRPr="00A218B1">
        <w:rPr>
          <w:color w:val="000000"/>
          <w:szCs w:val="22"/>
        </w:rPr>
        <w:t xml:space="preserve">i </w:t>
      </w:r>
      <w:r w:rsidRPr="00A218B1">
        <w:rPr>
          <w:color w:val="000000"/>
          <w:szCs w:val="22"/>
        </w:rPr>
        <w:t>kardiov</w:t>
      </w:r>
      <w:r w:rsidR="00B94165" w:rsidRPr="00A218B1">
        <w:rPr>
          <w:color w:val="000000"/>
          <w:szCs w:val="22"/>
        </w:rPr>
        <w:t>a</w:t>
      </w:r>
      <w:r w:rsidRPr="00A218B1">
        <w:rPr>
          <w:color w:val="000000"/>
          <w:szCs w:val="22"/>
        </w:rPr>
        <w:t>skulærsystemet, pankreas, endokrine organer og tenner</w:t>
      </w:r>
      <w:r w:rsidR="00B94165" w:rsidRPr="00A218B1">
        <w:rPr>
          <w:color w:val="000000"/>
          <w:szCs w:val="22"/>
        </w:rPr>
        <w:t xml:space="preserve"> er ikke </w:t>
      </w:r>
      <w:r w:rsidR="00077014" w:rsidRPr="00A218B1">
        <w:rPr>
          <w:color w:val="000000"/>
          <w:szCs w:val="22"/>
        </w:rPr>
        <w:t>påvist</w:t>
      </w:r>
      <w:r w:rsidR="00B94165" w:rsidRPr="00A218B1">
        <w:rPr>
          <w:color w:val="000000"/>
          <w:szCs w:val="22"/>
        </w:rPr>
        <w:t xml:space="preserve"> i tidligere prekliniske studier</w:t>
      </w:r>
      <w:r w:rsidR="005768D3" w:rsidRPr="00A218B1">
        <w:rPr>
          <w:color w:val="000000"/>
          <w:szCs w:val="22"/>
        </w:rPr>
        <w:t xml:space="preserve">. </w:t>
      </w:r>
      <w:r w:rsidRPr="00A218B1">
        <w:rPr>
          <w:color w:val="000000"/>
          <w:szCs w:val="22"/>
        </w:rPr>
        <w:t>De viktigste end</w:t>
      </w:r>
      <w:r w:rsidR="005768D3" w:rsidRPr="00A218B1">
        <w:rPr>
          <w:color w:val="000000"/>
          <w:szCs w:val="22"/>
        </w:rPr>
        <w:t>ringene inklud</w:t>
      </w:r>
      <w:r w:rsidRPr="00A218B1">
        <w:rPr>
          <w:color w:val="000000"/>
          <w:szCs w:val="22"/>
        </w:rPr>
        <w:t xml:space="preserve">erte </w:t>
      </w:r>
      <w:r w:rsidR="00077014" w:rsidRPr="00A218B1">
        <w:rPr>
          <w:color w:val="000000"/>
          <w:szCs w:val="22"/>
        </w:rPr>
        <w:t>hjerte</w:t>
      </w:r>
      <w:r w:rsidRPr="00A218B1">
        <w:rPr>
          <w:color w:val="000000"/>
          <w:szCs w:val="22"/>
        </w:rPr>
        <w:t xml:space="preserve">hypertrofi </w:t>
      </w:r>
      <w:r w:rsidR="005768D3" w:rsidRPr="00A218B1">
        <w:rPr>
          <w:color w:val="000000"/>
          <w:szCs w:val="22"/>
        </w:rPr>
        <w:t xml:space="preserve">og </w:t>
      </w:r>
      <w:r w:rsidR="002C6201" w:rsidRPr="00A218B1">
        <w:rPr>
          <w:color w:val="000000"/>
          <w:szCs w:val="22"/>
        </w:rPr>
        <w:t>-</w:t>
      </w:r>
      <w:r w:rsidR="005768D3" w:rsidRPr="00A218B1">
        <w:rPr>
          <w:color w:val="000000"/>
          <w:szCs w:val="22"/>
        </w:rPr>
        <w:t>dilatasjon, som hos noen dyr</w:t>
      </w:r>
      <w:r w:rsidR="00077014" w:rsidRPr="00A218B1">
        <w:rPr>
          <w:color w:val="000000"/>
          <w:szCs w:val="22"/>
        </w:rPr>
        <w:t xml:space="preserve"> </w:t>
      </w:r>
      <w:r w:rsidR="005768D3" w:rsidRPr="00A218B1">
        <w:rPr>
          <w:color w:val="000000"/>
          <w:szCs w:val="22"/>
        </w:rPr>
        <w:t>medførte tegn</w:t>
      </w:r>
      <w:r w:rsidRPr="00A218B1">
        <w:rPr>
          <w:color w:val="000000"/>
          <w:szCs w:val="22"/>
        </w:rPr>
        <w:t xml:space="preserve"> på </w:t>
      </w:r>
      <w:r w:rsidR="00077014" w:rsidRPr="00A218B1">
        <w:rPr>
          <w:color w:val="000000"/>
          <w:szCs w:val="22"/>
        </w:rPr>
        <w:t>hjertesvikt</w:t>
      </w:r>
      <w:r w:rsidRPr="00A218B1">
        <w:rPr>
          <w:color w:val="000000"/>
          <w:szCs w:val="22"/>
        </w:rPr>
        <w:t>.</w:t>
      </w:r>
    </w:p>
    <w:p w14:paraId="3A9E9C08" w14:textId="77777777" w:rsidR="00186255" w:rsidRDefault="00186255">
      <w:pPr>
        <w:pStyle w:val="EndnoteText"/>
        <w:widowControl w:val="0"/>
        <w:tabs>
          <w:tab w:val="clear" w:pos="567"/>
        </w:tabs>
        <w:rPr>
          <w:color w:val="000000"/>
          <w:szCs w:val="22"/>
        </w:rPr>
      </w:pPr>
    </w:p>
    <w:p w14:paraId="71D4AC61" w14:textId="77777777" w:rsidR="00186255" w:rsidRPr="00A218B1" w:rsidRDefault="00186255">
      <w:pPr>
        <w:pStyle w:val="EndnoteText"/>
        <w:widowControl w:val="0"/>
        <w:tabs>
          <w:tab w:val="clear" w:pos="567"/>
        </w:tabs>
        <w:rPr>
          <w:color w:val="000000"/>
          <w:szCs w:val="22"/>
        </w:rPr>
      </w:pPr>
      <w:r>
        <w:rPr>
          <w:color w:val="000000"/>
          <w:szCs w:val="22"/>
        </w:rPr>
        <w:t xml:space="preserve">Virkestoffet </w:t>
      </w:r>
      <w:r w:rsidRPr="00186255">
        <w:rPr>
          <w:color w:val="000000"/>
          <w:szCs w:val="22"/>
        </w:rPr>
        <w:t>imatinib utvi</w:t>
      </w:r>
      <w:r>
        <w:rPr>
          <w:color w:val="000000"/>
          <w:szCs w:val="22"/>
        </w:rPr>
        <w:t>ser en miljørisiko for sediment</w:t>
      </w:r>
      <w:r w:rsidRPr="00186255">
        <w:rPr>
          <w:color w:val="000000"/>
          <w:szCs w:val="22"/>
        </w:rPr>
        <w:t>organismer</w:t>
      </w:r>
      <w:r>
        <w:rPr>
          <w:color w:val="000000"/>
          <w:szCs w:val="22"/>
        </w:rPr>
        <w:t>.</w:t>
      </w:r>
    </w:p>
    <w:p w14:paraId="06E5FE67" w14:textId="77777777" w:rsidR="00762C6F" w:rsidRDefault="00762C6F">
      <w:pPr>
        <w:pStyle w:val="EndnoteText"/>
        <w:widowControl w:val="0"/>
        <w:tabs>
          <w:tab w:val="clear" w:pos="567"/>
        </w:tabs>
        <w:rPr>
          <w:color w:val="000000"/>
          <w:sz w:val="16"/>
          <w:szCs w:val="22"/>
        </w:rPr>
      </w:pPr>
    </w:p>
    <w:p w14:paraId="405D5DF4" w14:textId="77777777" w:rsidR="004137A6" w:rsidRPr="005F7CBD" w:rsidRDefault="004137A6">
      <w:pPr>
        <w:pStyle w:val="EndnoteText"/>
        <w:widowControl w:val="0"/>
        <w:tabs>
          <w:tab w:val="clear" w:pos="567"/>
        </w:tabs>
        <w:rPr>
          <w:color w:val="000000"/>
          <w:sz w:val="16"/>
          <w:szCs w:val="22"/>
        </w:rPr>
      </w:pPr>
    </w:p>
    <w:p w14:paraId="58EA3DBE" w14:textId="77777777" w:rsidR="009802C8" w:rsidRPr="00A218B1" w:rsidRDefault="009802C8">
      <w:pPr>
        <w:widowControl w:val="0"/>
        <w:tabs>
          <w:tab w:val="clear" w:pos="567"/>
        </w:tabs>
        <w:spacing w:line="240" w:lineRule="auto"/>
        <w:ind w:left="567" w:hanging="567"/>
        <w:rPr>
          <w:b/>
          <w:color w:val="000000"/>
          <w:szCs w:val="22"/>
        </w:rPr>
      </w:pPr>
      <w:r w:rsidRPr="00A218B1">
        <w:rPr>
          <w:b/>
          <w:color w:val="000000"/>
          <w:szCs w:val="22"/>
        </w:rPr>
        <w:t>6.</w:t>
      </w:r>
      <w:r w:rsidRPr="00A218B1">
        <w:rPr>
          <w:b/>
          <w:color w:val="000000"/>
          <w:szCs w:val="22"/>
        </w:rPr>
        <w:tab/>
        <w:t>FARMASØYTISKE OPPLYSNINGER</w:t>
      </w:r>
    </w:p>
    <w:p w14:paraId="2D4F95A4" w14:textId="77777777" w:rsidR="009802C8" w:rsidRPr="005F7CBD" w:rsidRDefault="009802C8">
      <w:pPr>
        <w:pStyle w:val="EndnoteText"/>
        <w:widowControl w:val="0"/>
        <w:tabs>
          <w:tab w:val="clear" w:pos="567"/>
        </w:tabs>
        <w:rPr>
          <w:color w:val="000000"/>
          <w:sz w:val="16"/>
          <w:szCs w:val="22"/>
        </w:rPr>
      </w:pPr>
    </w:p>
    <w:p w14:paraId="612C7278"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6.1</w:t>
      </w:r>
      <w:r w:rsidRPr="00A218B1">
        <w:rPr>
          <w:b/>
          <w:color w:val="000000"/>
          <w:szCs w:val="22"/>
        </w:rPr>
        <w:tab/>
      </w:r>
      <w:r w:rsidR="006A6E31">
        <w:rPr>
          <w:b/>
          <w:color w:val="000000"/>
          <w:szCs w:val="22"/>
        </w:rPr>
        <w:t>H</w:t>
      </w:r>
      <w:r w:rsidRPr="00A218B1">
        <w:rPr>
          <w:b/>
          <w:color w:val="000000"/>
          <w:szCs w:val="22"/>
        </w:rPr>
        <w:t>jelpestoffer</w:t>
      </w:r>
    </w:p>
    <w:p w14:paraId="013040C9" w14:textId="77777777" w:rsidR="009802C8" w:rsidRPr="00A218B1" w:rsidRDefault="009802C8">
      <w:pPr>
        <w:widowControl w:val="0"/>
        <w:tabs>
          <w:tab w:val="clear" w:pos="567"/>
        </w:tabs>
        <w:spacing w:line="240" w:lineRule="auto"/>
        <w:rPr>
          <w:color w:val="000000"/>
          <w:szCs w:val="22"/>
        </w:rPr>
      </w:pPr>
    </w:p>
    <w:p w14:paraId="333214AB" w14:textId="77777777" w:rsidR="000D1CC9" w:rsidRPr="00D3782C" w:rsidRDefault="00030D12" w:rsidP="000D1CC9">
      <w:pPr>
        <w:pStyle w:val="Header"/>
        <w:tabs>
          <w:tab w:val="clear" w:pos="567"/>
        </w:tabs>
        <w:rPr>
          <w:rFonts w:ascii="Times New Roman" w:hAnsi="Times New Roman"/>
          <w:sz w:val="22"/>
          <w:szCs w:val="22"/>
          <w:u w:val="single"/>
        </w:rPr>
      </w:pPr>
      <w:r w:rsidRPr="00D3782C">
        <w:rPr>
          <w:rFonts w:ascii="Times New Roman" w:hAnsi="Times New Roman"/>
          <w:sz w:val="22"/>
          <w:szCs w:val="22"/>
          <w:u w:val="single"/>
        </w:rPr>
        <w:t>Tablettkjerne</w:t>
      </w:r>
    </w:p>
    <w:p w14:paraId="234FC010" w14:textId="77777777" w:rsidR="000D1CC9" w:rsidRPr="00D3782C" w:rsidRDefault="000D1CC9" w:rsidP="000D1CC9">
      <w:pPr>
        <w:pStyle w:val="Header"/>
        <w:tabs>
          <w:tab w:val="clear" w:pos="567"/>
        </w:tabs>
        <w:rPr>
          <w:rFonts w:ascii="Times New Roman" w:hAnsi="Times New Roman"/>
          <w:sz w:val="22"/>
          <w:szCs w:val="22"/>
        </w:rPr>
      </w:pPr>
      <w:r w:rsidRPr="00D3782C">
        <w:rPr>
          <w:rFonts w:ascii="Times New Roman" w:hAnsi="Times New Roman"/>
          <w:sz w:val="22"/>
          <w:szCs w:val="22"/>
        </w:rPr>
        <w:t>Hypromellose 6 cps (E464)</w:t>
      </w:r>
    </w:p>
    <w:p w14:paraId="4587DFEB" w14:textId="77777777" w:rsidR="000D1CC9" w:rsidRPr="000D1CC9" w:rsidRDefault="00030D12" w:rsidP="000D1CC9">
      <w:pPr>
        <w:tabs>
          <w:tab w:val="clear" w:pos="567"/>
        </w:tabs>
        <w:ind w:left="540" w:hanging="540"/>
        <w:rPr>
          <w:szCs w:val="22"/>
        </w:rPr>
      </w:pPr>
      <w:r w:rsidRPr="00030D12">
        <w:rPr>
          <w:szCs w:val="22"/>
        </w:rPr>
        <w:t>Mikrokrystallinsk cellulose</w:t>
      </w:r>
      <w:r w:rsidR="000D1CC9" w:rsidRPr="000D1CC9">
        <w:rPr>
          <w:szCs w:val="22"/>
        </w:rPr>
        <w:t xml:space="preserve"> pH 102</w:t>
      </w:r>
    </w:p>
    <w:p w14:paraId="08A6221D" w14:textId="77777777" w:rsidR="009802C8" w:rsidRPr="00A218B1" w:rsidRDefault="009802C8" w:rsidP="000D1CC9">
      <w:pPr>
        <w:widowControl w:val="0"/>
        <w:tabs>
          <w:tab w:val="clear" w:pos="567"/>
        </w:tabs>
        <w:spacing w:line="240" w:lineRule="auto"/>
        <w:rPr>
          <w:color w:val="000000"/>
          <w:szCs w:val="22"/>
        </w:rPr>
      </w:pPr>
      <w:r w:rsidRPr="00A218B1">
        <w:rPr>
          <w:color w:val="000000"/>
          <w:szCs w:val="22"/>
        </w:rPr>
        <w:t>Krysspovidon</w:t>
      </w:r>
    </w:p>
    <w:p w14:paraId="68776556" w14:textId="77777777" w:rsidR="000D1CC9" w:rsidRPr="00DC2A2D" w:rsidRDefault="000D1CC9" w:rsidP="000D1CC9">
      <w:pPr>
        <w:widowControl w:val="0"/>
        <w:tabs>
          <w:tab w:val="clear" w:pos="567"/>
        </w:tabs>
        <w:spacing w:line="240" w:lineRule="auto"/>
        <w:rPr>
          <w:color w:val="000000"/>
          <w:szCs w:val="22"/>
        </w:rPr>
      </w:pPr>
      <w:r w:rsidRPr="00DC2A2D">
        <w:rPr>
          <w:color w:val="000000"/>
          <w:szCs w:val="22"/>
        </w:rPr>
        <w:t>Silika, kolloidal vannfri</w:t>
      </w:r>
    </w:p>
    <w:p w14:paraId="477773ED" w14:textId="77777777" w:rsidR="009802C8" w:rsidRPr="00DC2A2D" w:rsidRDefault="009802C8" w:rsidP="000D1CC9">
      <w:pPr>
        <w:widowControl w:val="0"/>
        <w:tabs>
          <w:tab w:val="clear" w:pos="567"/>
        </w:tabs>
        <w:spacing w:line="240" w:lineRule="auto"/>
        <w:rPr>
          <w:color w:val="000000"/>
          <w:szCs w:val="22"/>
        </w:rPr>
      </w:pPr>
      <w:r w:rsidRPr="00DC2A2D">
        <w:rPr>
          <w:color w:val="000000"/>
          <w:szCs w:val="22"/>
        </w:rPr>
        <w:t>Magnesiumstearat</w:t>
      </w:r>
    </w:p>
    <w:p w14:paraId="4CA72336" w14:textId="77777777" w:rsidR="009802C8" w:rsidRPr="00DC2A2D" w:rsidRDefault="009802C8">
      <w:pPr>
        <w:widowControl w:val="0"/>
        <w:tabs>
          <w:tab w:val="clear" w:pos="567"/>
        </w:tabs>
        <w:spacing w:line="240" w:lineRule="auto"/>
        <w:rPr>
          <w:color w:val="000000"/>
          <w:szCs w:val="22"/>
        </w:rPr>
      </w:pPr>
    </w:p>
    <w:p w14:paraId="42FEBFD5" w14:textId="77777777" w:rsidR="000D1CC9" w:rsidRPr="00DC2A2D" w:rsidRDefault="000D1CC9" w:rsidP="000D1CC9">
      <w:pPr>
        <w:ind w:left="540" w:hanging="540"/>
        <w:rPr>
          <w:szCs w:val="22"/>
          <w:u w:val="single"/>
        </w:rPr>
      </w:pPr>
      <w:r w:rsidRPr="00DC2A2D">
        <w:rPr>
          <w:u w:val="single"/>
        </w:rPr>
        <w:t>Tablet</w:t>
      </w:r>
      <w:r w:rsidR="00030D12" w:rsidRPr="00DC2A2D">
        <w:rPr>
          <w:u w:val="single"/>
        </w:rPr>
        <w:t>tovertrekk</w:t>
      </w:r>
    </w:p>
    <w:p w14:paraId="421239D4" w14:textId="39A88AD6" w:rsidR="000D1CC9" w:rsidRPr="002C3364" w:rsidRDefault="00437129" w:rsidP="000D1CC9">
      <w:pPr>
        <w:ind w:left="540" w:hanging="540"/>
        <w:rPr>
          <w:szCs w:val="22"/>
        </w:rPr>
      </w:pPr>
      <w:r>
        <w:rPr>
          <w:szCs w:val="22"/>
        </w:rPr>
        <w:t>Polyvinylalkohol (E1203)</w:t>
      </w:r>
    </w:p>
    <w:p w14:paraId="50413FA0" w14:textId="77777777" w:rsidR="000D1CC9" w:rsidRPr="002C3364" w:rsidRDefault="000D1CC9" w:rsidP="000D1CC9">
      <w:pPr>
        <w:autoSpaceDE w:val="0"/>
        <w:autoSpaceDN w:val="0"/>
        <w:adjustRightInd w:val="0"/>
        <w:rPr>
          <w:szCs w:val="22"/>
        </w:rPr>
      </w:pPr>
      <w:r w:rsidRPr="002C3364">
        <w:rPr>
          <w:szCs w:val="22"/>
        </w:rPr>
        <w:t>Tal</w:t>
      </w:r>
      <w:r w:rsidR="00030D12" w:rsidRPr="002C3364">
        <w:rPr>
          <w:szCs w:val="22"/>
        </w:rPr>
        <w:t>kum</w:t>
      </w:r>
      <w:r w:rsidRPr="002C3364">
        <w:rPr>
          <w:szCs w:val="22"/>
        </w:rPr>
        <w:t xml:space="preserve"> (E553b)</w:t>
      </w:r>
    </w:p>
    <w:p w14:paraId="7232AD25" w14:textId="7280F70F" w:rsidR="000D1CC9" w:rsidRPr="002C3364" w:rsidRDefault="00030D12" w:rsidP="000D1CC9">
      <w:pPr>
        <w:autoSpaceDE w:val="0"/>
        <w:autoSpaceDN w:val="0"/>
        <w:adjustRightInd w:val="0"/>
        <w:rPr>
          <w:szCs w:val="22"/>
        </w:rPr>
      </w:pPr>
      <w:r w:rsidRPr="002C3364">
        <w:rPr>
          <w:szCs w:val="22"/>
        </w:rPr>
        <w:t>Polyetylen</w:t>
      </w:r>
      <w:r w:rsidR="000D1CC9" w:rsidRPr="002C3364">
        <w:rPr>
          <w:szCs w:val="22"/>
        </w:rPr>
        <w:t>gly</w:t>
      </w:r>
      <w:r w:rsidRPr="002C3364">
        <w:rPr>
          <w:szCs w:val="22"/>
        </w:rPr>
        <w:t>k</w:t>
      </w:r>
      <w:r w:rsidR="000D1CC9" w:rsidRPr="002C3364">
        <w:rPr>
          <w:szCs w:val="22"/>
        </w:rPr>
        <w:t>ol</w:t>
      </w:r>
      <w:r w:rsidR="00E122C1">
        <w:rPr>
          <w:szCs w:val="22"/>
        </w:rPr>
        <w:t xml:space="preserve"> (E1521)</w:t>
      </w:r>
    </w:p>
    <w:p w14:paraId="1D296459" w14:textId="77777777" w:rsidR="009802C8" w:rsidRPr="00A218B1" w:rsidRDefault="009802C8" w:rsidP="000D1CC9">
      <w:pPr>
        <w:widowControl w:val="0"/>
        <w:tabs>
          <w:tab w:val="clear" w:pos="567"/>
        </w:tabs>
        <w:spacing w:line="240" w:lineRule="auto"/>
        <w:rPr>
          <w:color w:val="000000"/>
          <w:szCs w:val="22"/>
        </w:rPr>
      </w:pPr>
      <w:r w:rsidRPr="00A218B1">
        <w:rPr>
          <w:color w:val="000000"/>
          <w:szCs w:val="22"/>
        </w:rPr>
        <w:t>Jernoksid, gul (E172)</w:t>
      </w:r>
    </w:p>
    <w:p w14:paraId="57FB6034" w14:textId="77777777" w:rsidR="009802C8" w:rsidRPr="00A218B1" w:rsidRDefault="000D1CC9" w:rsidP="000D1CC9">
      <w:pPr>
        <w:widowControl w:val="0"/>
        <w:tabs>
          <w:tab w:val="clear" w:pos="567"/>
        </w:tabs>
        <w:spacing w:line="240" w:lineRule="auto"/>
        <w:rPr>
          <w:color w:val="000000"/>
          <w:szCs w:val="22"/>
        </w:rPr>
      </w:pPr>
      <w:r w:rsidRPr="00A218B1">
        <w:rPr>
          <w:color w:val="000000"/>
          <w:szCs w:val="22"/>
        </w:rPr>
        <w:t>Jernoksid, rød (E172)</w:t>
      </w:r>
    </w:p>
    <w:p w14:paraId="61A69BBB" w14:textId="77777777" w:rsidR="009802C8" w:rsidRDefault="009802C8">
      <w:pPr>
        <w:widowControl w:val="0"/>
        <w:tabs>
          <w:tab w:val="clear" w:pos="567"/>
        </w:tabs>
        <w:spacing w:line="240" w:lineRule="auto"/>
        <w:rPr>
          <w:color w:val="000000"/>
          <w:szCs w:val="22"/>
        </w:rPr>
      </w:pPr>
    </w:p>
    <w:p w14:paraId="4FB143E7" w14:textId="77777777" w:rsidR="004137A6" w:rsidRPr="004137A6" w:rsidRDefault="004137A6">
      <w:pPr>
        <w:widowControl w:val="0"/>
        <w:tabs>
          <w:tab w:val="clear" w:pos="567"/>
        </w:tabs>
        <w:spacing w:line="240" w:lineRule="auto"/>
        <w:rPr>
          <w:color w:val="000000"/>
          <w:sz w:val="8"/>
          <w:szCs w:val="22"/>
        </w:rPr>
      </w:pPr>
    </w:p>
    <w:p w14:paraId="5E86CF21"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6.2</w:t>
      </w:r>
      <w:r w:rsidRPr="00A218B1">
        <w:rPr>
          <w:b/>
          <w:color w:val="000000"/>
          <w:szCs w:val="22"/>
        </w:rPr>
        <w:tab/>
        <w:t>Uforlikeligheter</w:t>
      </w:r>
    </w:p>
    <w:p w14:paraId="74C51980" w14:textId="77777777" w:rsidR="009802C8" w:rsidRPr="00A218B1" w:rsidRDefault="009802C8">
      <w:pPr>
        <w:widowControl w:val="0"/>
        <w:tabs>
          <w:tab w:val="clear" w:pos="567"/>
        </w:tabs>
        <w:spacing w:line="240" w:lineRule="auto"/>
        <w:rPr>
          <w:color w:val="000000"/>
          <w:szCs w:val="22"/>
        </w:rPr>
      </w:pPr>
    </w:p>
    <w:p w14:paraId="48702EA6" w14:textId="77777777" w:rsidR="009802C8" w:rsidRPr="00A218B1" w:rsidRDefault="009802C8">
      <w:pPr>
        <w:widowControl w:val="0"/>
        <w:tabs>
          <w:tab w:val="clear" w:pos="567"/>
        </w:tabs>
        <w:spacing w:line="240" w:lineRule="auto"/>
        <w:rPr>
          <w:color w:val="000000"/>
          <w:szCs w:val="22"/>
        </w:rPr>
      </w:pPr>
      <w:r w:rsidRPr="00A218B1">
        <w:rPr>
          <w:color w:val="000000"/>
          <w:szCs w:val="22"/>
        </w:rPr>
        <w:t>Ikke relevant</w:t>
      </w:r>
      <w:r w:rsidR="00A9035E" w:rsidRPr="00A218B1">
        <w:rPr>
          <w:color w:val="000000"/>
          <w:szCs w:val="22"/>
        </w:rPr>
        <w:t>.</w:t>
      </w:r>
    </w:p>
    <w:p w14:paraId="12BA668E" w14:textId="77777777" w:rsidR="009802C8" w:rsidRPr="00A218B1" w:rsidRDefault="009802C8">
      <w:pPr>
        <w:pStyle w:val="EndnoteText"/>
        <w:widowControl w:val="0"/>
        <w:tabs>
          <w:tab w:val="clear" w:pos="567"/>
        </w:tabs>
        <w:rPr>
          <w:color w:val="000000"/>
          <w:szCs w:val="22"/>
        </w:rPr>
      </w:pPr>
    </w:p>
    <w:p w14:paraId="13FD1DAC"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6.3</w:t>
      </w:r>
      <w:r w:rsidRPr="00A218B1">
        <w:rPr>
          <w:b/>
          <w:color w:val="000000"/>
          <w:szCs w:val="22"/>
        </w:rPr>
        <w:tab/>
        <w:t>Holdbarhet</w:t>
      </w:r>
    </w:p>
    <w:p w14:paraId="7067F8EB" w14:textId="77777777" w:rsidR="000D1CC9" w:rsidRDefault="000D1CC9">
      <w:pPr>
        <w:pStyle w:val="EndnoteText"/>
        <w:widowControl w:val="0"/>
        <w:tabs>
          <w:tab w:val="clear" w:pos="567"/>
        </w:tabs>
        <w:rPr>
          <w:color w:val="000000"/>
          <w:szCs w:val="22"/>
        </w:rPr>
      </w:pPr>
    </w:p>
    <w:p w14:paraId="5FC53A5E" w14:textId="77777777" w:rsidR="000D1CC9" w:rsidRPr="006B2B25" w:rsidRDefault="00DF111C" w:rsidP="000D1CC9">
      <w:pPr>
        <w:pStyle w:val="Header"/>
        <w:rPr>
          <w:rFonts w:ascii="Times New Roman" w:hAnsi="Times New Roman"/>
          <w:sz w:val="22"/>
          <w:szCs w:val="22"/>
        </w:rPr>
      </w:pPr>
      <w:r w:rsidRPr="006B2B25">
        <w:rPr>
          <w:rFonts w:ascii="Times New Roman" w:hAnsi="Times New Roman"/>
          <w:sz w:val="22"/>
          <w:szCs w:val="22"/>
        </w:rPr>
        <w:t>2 år</w:t>
      </w:r>
      <w:r w:rsidR="000D1CC9" w:rsidRPr="006B2B25">
        <w:rPr>
          <w:rFonts w:ascii="Times New Roman" w:hAnsi="Times New Roman"/>
          <w:sz w:val="22"/>
          <w:szCs w:val="22"/>
        </w:rPr>
        <w:t>.</w:t>
      </w:r>
    </w:p>
    <w:p w14:paraId="2C5D10AD" w14:textId="77777777" w:rsidR="009802C8" w:rsidRPr="00A218B1" w:rsidRDefault="009802C8">
      <w:pPr>
        <w:pStyle w:val="EndnoteText"/>
        <w:widowControl w:val="0"/>
        <w:tabs>
          <w:tab w:val="clear" w:pos="567"/>
        </w:tabs>
        <w:rPr>
          <w:color w:val="000000"/>
          <w:szCs w:val="22"/>
        </w:rPr>
      </w:pPr>
    </w:p>
    <w:p w14:paraId="09557F3D"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6.4</w:t>
      </w:r>
      <w:r w:rsidRPr="00A218B1">
        <w:rPr>
          <w:b/>
          <w:color w:val="000000"/>
          <w:szCs w:val="22"/>
        </w:rPr>
        <w:tab/>
        <w:t>Oppbevaringsbetingelser</w:t>
      </w:r>
    </w:p>
    <w:p w14:paraId="2FFEF817" w14:textId="77777777" w:rsidR="009802C8" w:rsidRPr="00A218B1" w:rsidRDefault="009802C8">
      <w:pPr>
        <w:widowControl w:val="0"/>
        <w:tabs>
          <w:tab w:val="clear" w:pos="567"/>
        </w:tabs>
        <w:spacing w:line="240" w:lineRule="auto"/>
        <w:rPr>
          <w:color w:val="000000"/>
          <w:szCs w:val="22"/>
        </w:rPr>
      </w:pPr>
    </w:p>
    <w:p w14:paraId="63805548" w14:textId="77777777" w:rsidR="000D1CC9" w:rsidRPr="00A30AF5" w:rsidRDefault="000D1CC9" w:rsidP="000D1CC9">
      <w:pPr>
        <w:autoSpaceDE w:val="0"/>
        <w:autoSpaceDN w:val="0"/>
        <w:adjustRightInd w:val="0"/>
        <w:rPr>
          <w:szCs w:val="22"/>
          <w:u w:val="single"/>
        </w:rPr>
      </w:pPr>
      <w:r w:rsidRPr="00A30AF5">
        <w:rPr>
          <w:szCs w:val="22"/>
          <w:u w:val="single"/>
        </w:rPr>
        <w:t>PVC</w:t>
      </w:r>
      <w:r w:rsidR="004C0CA6" w:rsidRPr="00A30AF5">
        <w:rPr>
          <w:szCs w:val="22"/>
          <w:u w:val="single"/>
        </w:rPr>
        <w:t xml:space="preserve"> </w:t>
      </w:r>
      <w:r w:rsidRPr="00A30AF5">
        <w:rPr>
          <w:szCs w:val="22"/>
          <w:u w:val="single"/>
        </w:rPr>
        <w:t>/</w:t>
      </w:r>
      <w:r w:rsidR="004C0CA6" w:rsidRPr="00A30AF5">
        <w:rPr>
          <w:szCs w:val="22"/>
          <w:u w:val="single"/>
        </w:rPr>
        <w:t xml:space="preserve"> </w:t>
      </w:r>
      <w:r w:rsidRPr="00A30AF5">
        <w:rPr>
          <w:szCs w:val="22"/>
          <w:u w:val="single"/>
        </w:rPr>
        <w:t>PVdC</w:t>
      </w:r>
      <w:r w:rsidR="004C0CA6" w:rsidRPr="00A30AF5">
        <w:rPr>
          <w:szCs w:val="22"/>
          <w:u w:val="single"/>
        </w:rPr>
        <w:t xml:space="preserve"> </w:t>
      </w:r>
      <w:r w:rsidRPr="00A30AF5">
        <w:rPr>
          <w:szCs w:val="22"/>
          <w:u w:val="single"/>
        </w:rPr>
        <w:t>/</w:t>
      </w:r>
      <w:r w:rsidR="004C0CA6" w:rsidRPr="00A30AF5">
        <w:rPr>
          <w:szCs w:val="22"/>
          <w:u w:val="single"/>
        </w:rPr>
        <w:t xml:space="preserve"> Alu blister</w:t>
      </w:r>
    </w:p>
    <w:p w14:paraId="4D549D92" w14:textId="77777777" w:rsidR="009802C8" w:rsidRPr="00A218B1" w:rsidRDefault="006969C8">
      <w:pPr>
        <w:widowControl w:val="0"/>
        <w:tabs>
          <w:tab w:val="clear" w:pos="567"/>
        </w:tabs>
        <w:spacing w:line="240" w:lineRule="auto"/>
        <w:rPr>
          <w:color w:val="000000"/>
          <w:szCs w:val="22"/>
        </w:rPr>
      </w:pPr>
      <w:r w:rsidRPr="00A218B1">
        <w:rPr>
          <w:color w:val="000000"/>
          <w:szCs w:val="22"/>
        </w:rPr>
        <w:t xml:space="preserve">Oppbevares ved høyst </w:t>
      </w:r>
      <w:r w:rsidR="009802C8" w:rsidRPr="00A218B1">
        <w:rPr>
          <w:color w:val="000000"/>
          <w:szCs w:val="22"/>
        </w:rPr>
        <w:t>30</w:t>
      </w:r>
      <w:r w:rsidR="009802C8" w:rsidRPr="00A218B1">
        <w:rPr>
          <w:color w:val="000000"/>
          <w:szCs w:val="22"/>
        </w:rPr>
        <w:sym w:font="Symbol" w:char="F0B0"/>
      </w:r>
      <w:r w:rsidR="009802C8" w:rsidRPr="00A218B1">
        <w:rPr>
          <w:color w:val="000000"/>
          <w:szCs w:val="22"/>
        </w:rPr>
        <w:t>C.</w:t>
      </w:r>
    </w:p>
    <w:p w14:paraId="422DD1E4" w14:textId="77777777" w:rsidR="009802C8" w:rsidRPr="00A218B1" w:rsidRDefault="009802C8">
      <w:pPr>
        <w:widowControl w:val="0"/>
        <w:tabs>
          <w:tab w:val="clear" w:pos="567"/>
        </w:tabs>
        <w:spacing w:line="240" w:lineRule="auto"/>
        <w:rPr>
          <w:color w:val="000000"/>
          <w:szCs w:val="22"/>
        </w:rPr>
      </w:pPr>
    </w:p>
    <w:p w14:paraId="72D9E839" w14:textId="77777777" w:rsidR="000D1CC9" w:rsidRPr="00A30AF5" w:rsidRDefault="000D1CC9" w:rsidP="000D1CC9">
      <w:pPr>
        <w:autoSpaceDE w:val="0"/>
        <w:autoSpaceDN w:val="0"/>
        <w:adjustRightInd w:val="0"/>
        <w:rPr>
          <w:szCs w:val="22"/>
          <w:u w:val="single"/>
        </w:rPr>
      </w:pPr>
      <w:r w:rsidRPr="00A30AF5">
        <w:rPr>
          <w:szCs w:val="22"/>
          <w:u w:val="single"/>
        </w:rPr>
        <w:t>Alu</w:t>
      </w:r>
      <w:r w:rsidR="004C0CA6" w:rsidRPr="00A30AF5">
        <w:rPr>
          <w:szCs w:val="22"/>
          <w:u w:val="single"/>
        </w:rPr>
        <w:t xml:space="preserve"> </w:t>
      </w:r>
      <w:r w:rsidRPr="00A30AF5">
        <w:rPr>
          <w:szCs w:val="22"/>
          <w:u w:val="single"/>
        </w:rPr>
        <w:t>/</w:t>
      </w:r>
      <w:r w:rsidR="004C0CA6" w:rsidRPr="00A30AF5">
        <w:rPr>
          <w:szCs w:val="22"/>
          <w:u w:val="single"/>
        </w:rPr>
        <w:t xml:space="preserve"> Alu blister</w:t>
      </w:r>
    </w:p>
    <w:p w14:paraId="2CAECF17" w14:textId="77777777" w:rsidR="000D1CC9" w:rsidRPr="004C0CA6" w:rsidRDefault="004C0CA6" w:rsidP="000D1CC9">
      <w:pPr>
        <w:autoSpaceDE w:val="0"/>
        <w:autoSpaceDN w:val="0"/>
        <w:adjustRightInd w:val="0"/>
        <w:rPr>
          <w:szCs w:val="22"/>
        </w:rPr>
      </w:pPr>
      <w:r w:rsidRPr="00D3782C">
        <w:rPr>
          <w:szCs w:val="22"/>
        </w:rPr>
        <w:t>Dette legemidlet krever ingen spesielle oppbevaringsbetingelser.</w:t>
      </w:r>
      <w:r w:rsidR="000D1CC9" w:rsidRPr="004C0CA6">
        <w:rPr>
          <w:szCs w:val="22"/>
        </w:rPr>
        <w:t>.</w:t>
      </w:r>
    </w:p>
    <w:p w14:paraId="494B6CE9" w14:textId="77777777" w:rsidR="009802C8" w:rsidRPr="004C0CA6" w:rsidRDefault="009802C8">
      <w:pPr>
        <w:widowControl w:val="0"/>
        <w:tabs>
          <w:tab w:val="clear" w:pos="567"/>
        </w:tabs>
        <w:spacing w:line="240" w:lineRule="auto"/>
        <w:rPr>
          <w:color w:val="000000"/>
          <w:szCs w:val="22"/>
        </w:rPr>
      </w:pPr>
    </w:p>
    <w:p w14:paraId="6D9E1264"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6.5</w:t>
      </w:r>
      <w:r w:rsidRPr="00A218B1">
        <w:rPr>
          <w:b/>
          <w:color w:val="000000"/>
          <w:szCs w:val="22"/>
        </w:rPr>
        <w:tab/>
        <w:t>Emballasje (type og innhold)</w:t>
      </w:r>
    </w:p>
    <w:p w14:paraId="643467CF" w14:textId="77777777" w:rsidR="009802C8" w:rsidRPr="00A218B1" w:rsidRDefault="009802C8">
      <w:pPr>
        <w:pStyle w:val="EndnoteText"/>
        <w:widowControl w:val="0"/>
        <w:tabs>
          <w:tab w:val="clear" w:pos="567"/>
        </w:tabs>
        <w:rPr>
          <w:color w:val="000000"/>
          <w:szCs w:val="22"/>
        </w:rPr>
      </w:pPr>
    </w:p>
    <w:p w14:paraId="497F562D" w14:textId="77777777" w:rsidR="000428F2" w:rsidRPr="000428F2" w:rsidRDefault="00C052E3" w:rsidP="000D1CC9">
      <w:pPr>
        <w:rPr>
          <w:szCs w:val="22"/>
          <w:u w:val="single"/>
        </w:rPr>
      </w:pPr>
      <w:r w:rsidRPr="00C052E3">
        <w:rPr>
          <w:szCs w:val="22"/>
          <w:u w:val="single"/>
        </w:rPr>
        <w:t>Imatinib Accord 100 mg tabletter</w:t>
      </w:r>
    </w:p>
    <w:p w14:paraId="3519DE5B" w14:textId="77777777" w:rsidR="000D1CC9" w:rsidRPr="00D3782C" w:rsidRDefault="000D1CC9" w:rsidP="000D1CC9">
      <w:pPr>
        <w:rPr>
          <w:szCs w:val="22"/>
        </w:rPr>
      </w:pPr>
      <w:r w:rsidRPr="00D3782C">
        <w:rPr>
          <w:szCs w:val="22"/>
        </w:rPr>
        <w:t>PVC</w:t>
      </w:r>
      <w:r w:rsidR="004C0CA6" w:rsidRPr="00D3782C">
        <w:rPr>
          <w:szCs w:val="22"/>
        </w:rPr>
        <w:t xml:space="preserve">  </w:t>
      </w:r>
      <w:r w:rsidRPr="00D3782C">
        <w:rPr>
          <w:szCs w:val="22"/>
        </w:rPr>
        <w:t>/PVdC</w:t>
      </w:r>
      <w:r w:rsidR="004C0CA6" w:rsidRPr="00D3782C">
        <w:rPr>
          <w:szCs w:val="22"/>
        </w:rPr>
        <w:t xml:space="preserve"> </w:t>
      </w:r>
      <w:r w:rsidRPr="00D3782C">
        <w:rPr>
          <w:szCs w:val="22"/>
        </w:rPr>
        <w:t>/</w:t>
      </w:r>
      <w:r w:rsidR="004C0CA6" w:rsidRPr="00D3782C">
        <w:rPr>
          <w:szCs w:val="22"/>
        </w:rPr>
        <w:t xml:space="preserve"> </w:t>
      </w:r>
      <w:r w:rsidRPr="00D3782C">
        <w:rPr>
          <w:szCs w:val="22"/>
        </w:rPr>
        <w:t xml:space="preserve">Alu </w:t>
      </w:r>
      <w:r w:rsidR="004C0CA6" w:rsidRPr="00D3782C">
        <w:rPr>
          <w:szCs w:val="22"/>
        </w:rPr>
        <w:t>elle</w:t>
      </w:r>
      <w:r w:rsidRPr="00D3782C">
        <w:rPr>
          <w:szCs w:val="22"/>
        </w:rPr>
        <w:t>r Alu</w:t>
      </w:r>
      <w:r w:rsidR="004C0CA6" w:rsidRPr="00D3782C">
        <w:rPr>
          <w:szCs w:val="22"/>
        </w:rPr>
        <w:t xml:space="preserve"> </w:t>
      </w:r>
      <w:r w:rsidRPr="00D3782C">
        <w:rPr>
          <w:szCs w:val="22"/>
        </w:rPr>
        <w:t>/</w:t>
      </w:r>
      <w:r w:rsidR="004C0CA6" w:rsidRPr="00D3782C">
        <w:rPr>
          <w:szCs w:val="22"/>
        </w:rPr>
        <w:t xml:space="preserve"> </w:t>
      </w:r>
      <w:r w:rsidRPr="00D3782C">
        <w:rPr>
          <w:szCs w:val="22"/>
        </w:rPr>
        <w:t>Alu blister.</w:t>
      </w:r>
    </w:p>
    <w:p w14:paraId="3C741303" w14:textId="77777777" w:rsidR="000D1CC9" w:rsidRPr="00EB53F6" w:rsidRDefault="000D1CC9" w:rsidP="000D1CC9">
      <w:pPr>
        <w:rPr>
          <w:sz w:val="12"/>
          <w:szCs w:val="22"/>
        </w:rPr>
      </w:pPr>
    </w:p>
    <w:p w14:paraId="4C0A3EA5" w14:textId="77777777" w:rsidR="000D1CC9" w:rsidRDefault="006F4A7E" w:rsidP="000D1CC9">
      <w:pPr>
        <w:rPr>
          <w:szCs w:val="22"/>
        </w:rPr>
      </w:pPr>
      <w:r w:rsidRPr="00D3782C">
        <w:rPr>
          <w:szCs w:val="22"/>
        </w:rPr>
        <w:t>Pakninger med 20, 60, 120 eller 180 filmdrasjerte tabletter</w:t>
      </w:r>
      <w:r w:rsidR="000D1CC9" w:rsidRPr="00D3782C">
        <w:rPr>
          <w:szCs w:val="22"/>
        </w:rPr>
        <w:t>.</w:t>
      </w:r>
    </w:p>
    <w:p w14:paraId="401210A4" w14:textId="77777777" w:rsidR="00DE11D2" w:rsidRPr="00EB53F6" w:rsidRDefault="00DE11D2" w:rsidP="000D1CC9">
      <w:pPr>
        <w:rPr>
          <w:sz w:val="12"/>
          <w:szCs w:val="22"/>
        </w:rPr>
      </w:pPr>
    </w:p>
    <w:p w14:paraId="10152F1C" w14:textId="5C9B82DB" w:rsidR="00DE11D2" w:rsidRDefault="00DE11D2" w:rsidP="000D1CC9">
      <w:pPr>
        <w:rPr>
          <w:szCs w:val="22"/>
        </w:rPr>
      </w:pPr>
      <w:r>
        <w:rPr>
          <w:szCs w:val="22"/>
        </w:rPr>
        <w:lastRenderedPageBreak/>
        <w:t xml:space="preserve">I tillegg er Imatinib Accord 100 mg tabletter tilgjengelige i PVC/PVdC/alu </w:t>
      </w:r>
      <w:r w:rsidR="002017C9">
        <w:rPr>
          <w:szCs w:val="22"/>
        </w:rPr>
        <w:t xml:space="preserve">eller alu/alu </w:t>
      </w:r>
      <w:r>
        <w:rPr>
          <w:szCs w:val="22"/>
        </w:rPr>
        <w:t>perforert blister med enhetsdoser i pakningsstørrelser på 30x1, 60x1, 90x1, 120x1 eller 180x1 filmdrasjerte tabletter.</w:t>
      </w:r>
    </w:p>
    <w:p w14:paraId="17BCFC3F" w14:textId="77777777" w:rsidR="000428F2" w:rsidRDefault="000428F2" w:rsidP="000D1CC9">
      <w:pPr>
        <w:rPr>
          <w:szCs w:val="22"/>
        </w:rPr>
      </w:pPr>
    </w:p>
    <w:p w14:paraId="4825C3C5" w14:textId="77777777" w:rsidR="000428F2" w:rsidRPr="000428F2" w:rsidRDefault="000428F2" w:rsidP="000428F2">
      <w:pPr>
        <w:rPr>
          <w:szCs w:val="22"/>
          <w:u w:val="single"/>
        </w:rPr>
      </w:pPr>
      <w:r w:rsidRPr="000428F2">
        <w:rPr>
          <w:szCs w:val="22"/>
          <w:u w:val="single"/>
        </w:rPr>
        <w:t xml:space="preserve">Imatinib Accord </w:t>
      </w:r>
      <w:r>
        <w:rPr>
          <w:szCs w:val="22"/>
          <w:u w:val="single"/>
        </w:rPr>
        <w:t>4</w:t>
      </w:r>
      <w:r w:rsidRPr="000428F2">
        <w:rPr>
          <w:szCs w:val="22"/>
          <w:u w:val="single"/>
        </w:rPr>
        <w:t>00 mg tabletter</w:t>
      </w:r>
    </w:p>
    <w:p w14:paraId="6BD42FF6" w14:textId="77777777" w:rsidR="000428F2" w:rsidRPr="00D3782C" w:rsidRDefault="000428F2" w:rsidP="000428F2">
      <w:pPr>
        <w:rPr>
          <w:szCs w:val="22"/>
        </w:rPr>
      </w:pPr>
      <w:r w:rsidRPr="00D3782C">
        <w:rPr>
          <w:szCs w:val="22"/>
        </w:rPr>
        <w:t>PVC  /PVdC / Alu eller Alu / Alu blister.</w:t>
      </w:r>
    </w:p>
    <w:p w14:paraId="4640D093" w14:textId="77777777" w:rsidR="000428F2" w:rsidRPr="00D3782C" w:rsidRDefault="000428F2" w:rsidP="000428F2">
      <w:pPr>
        <w:rPr>
          <w:szCs w:val="22"/>
        </w:rPr>
      </w:pPr>
    </w:p>
    <w:p w14:paraId="3F8E79EF" w14:textId="77777777" w:rsidR="000428F2" w:rsidRPr="00D3782C" w:rsidRDefault="000428F2" w:rsidP="000428F2">
      <w:pPr>
        <w:rPr>
          <w:szCs w:val="22"/>
        </w:rPr>
      </w:pPr>
      <w:r w:rsidRPr="00D3782C">
        <w:rPr>
          <w:szCs w:val="22"/>
        </w:rPr>
        <w:t>Pakninger med 10, 30 eller 90 filmdrasjerte tabletter.</w:t>
      </w:r>
    </w:p>
    <w:p w14:paraId="57E89A31" w14:textId="77777777" w:rsidR="000428F2" w:rsidRPr="00EB53F6" w:rsidRDefault="000428F2" w:rsidP="000428F2">
      <w:pPr>
        <w:rPr>
          <w:sz w:val="16"/>
          <w:szCs w:val="22"/>
        </w:rPr>
      </w:pPr>
    </w:p>
    <w:p w14:paraId="117037E0" w14:textId="507A22B1" w:rsidR="00C052E3" w:rsidRDefault="000428F2" w:rsidP="00C052E3">
      <w:pPr>
        <w:jc w:val="both"/>
        <w:rPr>
          <w:szCs w:val="22"/>
        </w:rPr>
      </w:pPr>
      <w:r>
        <w:rPr>
          <w:szCs w:val="22"/>
        </w:rPr>
        <w:t>I tillegg er Imatinib Accord 400 mg tabletter</w:t>
      </w:r>
      <w:r w:rsidR="00DF111C">
        <w:rPr>
          <w:szCs w:val="22"/>
        </w:rPr>
        <w:t xml:space="preserve"> også</w:t>
      </w:r>
      <w:r>
        <w:rPr>
          <w:szCs w:val="22"/>
        </w:rPr>
        <w:t xml:space="preserve"> tilgjengelige i PVC/PVdC/alu </w:t>
      </w:r>
      <w:r w:rsidR="0006627A">
        <w:rPr>
          <w:szCs w:val="22"/>
        </w:rPr>
        <w:t xml:space="preserve">eller alu/alu </w:t>
      </w:r>
      <w:r>
        <w:rPr>
          <w:szCs w:val="22"/>
        </w:rPr>
        <w:t>perforert blister med enhetsdoser i pakningsstørrelser på 30x1, 60x1 eller 90x1 filmdrasjerte tabletter.</w:t>
      </w:r>
    </w:p>
    <w:p w14:paraId="191C3956" w14:textId="77777777" w:rsidR="000D1CC9" w:rsidRPr="00D3782C" w:rsidRDefault="000D1CC9" w:rsidP="000D1CC9">
      <w:pPr>
        <w:rPr>
          <w:szCs w:val="22"/>
        </w:rPr>
      </w:pPr>
    </w:p>
    <w:p w14:paraId="6AD04B1E" w14:textId="77777777" w:rsidR="000D1CC9" w:rsidRPr="006F4A7E" w:rsidRDefault="006F4A7E" w:rsidP="000D1CC9">
      <w:pPr>
        <w:rPr>
          <w:szCs w:val="22"/>
        </w:rPr>
      </w:pPr>
      <w:r w:rsidRPr="00D3782C">
        <w:rPr>
          <w:szCs w:val="22"/>
        </w:rPr>
        <w:t>Ikke alle pakningsstørrelser vil nødvendigvis bli markedsført.</w:t>
      </w:r>
    </w:p>
    <w:p w14:paraId="53DEA48D" w14:textId="77777777" w:rsidR="009802C8" w:rsidRPr="006F4A7E" w:rsidRDefault="009802C8">
      <w:pPr>
        <w:pStyle w:val="EndnoteText"/>
        <w:widowControl w:val="0"/>
        <w:tabs>
          <w:tab w:val="clear" w:pos="567"/>
        </w:tabs>
        <w:rPr>
          <w:color w:val="000000"/>
          <w:szCs w:val="22"/>
        </w:rPr>
      </w:pPr>
    </w:p>
    <w:p w14:paraId="1F5B895F"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6.6</w:t>
      </w:r>
      <w:r w:rsidRPr="00A218B1">
        <w:rPr>
          <w:b/>
          <w:color w:val="000000"/>
          <w:szCs w:val="22"/>
        </w:rPr>
        <w:tab/>
      </w:r>
      <w:r w:rsidR="003830EA" w:rsidRPr="00A218B1">
        <w:rPr>
          <w:b/>
          <w:color w:val="000000"/>
          <w:szCs w:val="22"/>
        </w:rPr>
        <w:t>Spesielle forholdsregler for destruksjon</w:t>
      </w:r>
    </w:p>
    <w:p w14:paraId="15B1B451" w14:textId="77777777" w:rsidR="009802C8" w:rsidRPr="00A218B1" w:rsidRDefault="009802C8">
      <w:pPr>
        <w:pStyle w:val="EndnoteText"/>
        <w:widowControl w:val="0"/>
        <w:tabs>
          <w:tab w:val="clear" w:pos="567"/>
        </w:tabs>
        <w:rPr>
          <w:color w:val="000000"/>
          <w:szCs w:val="22"/>
        </w:rPr>
      </w:pPr>
    </w:p>
    <w:p w14:paraId="5D5F40BF" w14:textId="77777777" w:rsidR="009802C8" w:rsidRPr="00A218B1" w:rsidRDefault="009802C8">
      <w:pPr>
        <w:pStyle w:val="EndnoteText"/>
        <w:widowControl w:val="0"/>
        <w:tabs>
          <w:tab w:val="clear" w:pos="567"/>
        </w:tabs>
        <w:rPr>
          <w:color w:val="000000"/>
          <w:szCs w:val="22"/>
        </w:rPr>
      </w:pPr>
      <w:r w:rsidRPr="00A218B1">
        <w:rPr>
          <w:color w:val="000000"/>
          <w:szCs w:val="22"/>
        </w:rPr>
        <w:t>Ingen spesielle forholdsregler.</w:t>
      </w:r>
    </w:p>
    <w:p w14:paraId="2A43B781" w14:textId="77777777" w:rsidR="009802C8" w:rsidRDefault="009802C8">
      <w:pPr>
        <w:pStyle w:val="EndnoteText"/>
        <w:widowControl w:val="0"/>
        <w:tabs>
          <w:tab w:val="clear" w:pos="567"/>
        </w:tabs>
        <w:rPr>
          <w:color w:val="000000"/>
          <w:szCs w:val="22"/>
        </w:rPr>
      </w:pPr>
    </w:p>
    <w:p w14:paraId="02E39AB8" w14:textId="77777777" w:rsidR="00A16C6E" w:rsidRPr="00EB53F6" w:rsidRDefault="00A16C6E">
      <w:pPr>
        <w:pStyle w:val="EndnoteText"/>
        <w:widowControl w:val="0"/>
        <w:tabs>
          <w:tab w:val="clear" w:pos="567"/>
        </w:tabs>
        <w:rPr>
          <w:color w:val="000000"/>
          <w:sz w:val="14"/>
          <w:szCs w:val="22"/>
        </w:rPr>
      </w:pPr>
    </w:p>
    <w:p w14:paraId="70B349ED"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7.</w:t>
      </w:r>
      <w:r w:rsidRPr="00A218B1">
        <w:rPr>
          <w:b/>
          <w:color w:val="000000"/>
          <w:szCs w:val="22"/>
        </w:rPr>
        <w:tab/>
        <w:t>INNEHAVER AV MARKEDSFØRINGSTILLATELSEN</w:t>
      </w:r>
    </w:p>
    <w:p w14:paraId="2927F513" w14:textId="77777777" w:rsidR="009802C8" w:rsidRPr="00A218B1" w:rsidRDefault="009802C8">
      <w:pPr>
        <w:pStyle w:val="EndnoteText"/>
        <w:widowControl w:val="0"/>
        <w:tabs>
          <w:tab w:val="clear" w:pos="567"/>
        </w:tabs>
        <w:rPr>
          <w:color w:val="000000"/>
          <w:szCs w:val="22"/>
        </w:rPr>
      </w:pPr>
    </w:p>
    <w:p w14:paraId="7CF19A90" w14:textId="77777777" w:rsidR="00BE2C19" w:rsidRDefault="00BE2C19" w:rsidP="00BE2C19">
      <w:pPr>
        <w:widowControl w:val="0"/>
        <w:tabs>
          <w:tab w:val="clear" w:pos="567"/>
          <w:tab w:val="left" w:pos="720"/>
        </w:tabs>
        <w:spacing w:line="240" w:lineRule="auto"/>
        <w:rPr>
          <w:color w:val="000000"/>
          <w:szCs w:val="22"/>
          <w:lang w:val="es-ES_tradnl"/>
        </w:rPr>
      </w:pPr>
      <w:r>
        <w:rPr>
          <w:color w:val="000000"/>
          <w:szCs w:val="22"/>
          <w:lang w:val="es-ES_tradnl"/>
        </w:rPr>
        <w:t xml:space="preserve">Accord </w:t>
      </w:r>
      <w:proofErr w:type="spellStart"/>
      <w:r>
        <w:rPr>
          <w:color w:val="000000"/>
          <w:szCs w:val="22"/>
          <w:lang w:val="es-ES_tradnl"/>
        </w:rPr>
        <w:t>Healthcare</w:t>
      </w:r>
      <w:proofErr w:type="spellEnd"/>
      <w:r>
        <w:rPr>
          <w:color w:val="000000"/>
          <w:szCs w:val="22"/>
          <w:lang w:val="es-ES_tradnl"/>
        </w:rPr>
        <w:t xml:space="preserve"> S.L.U. </w:t>
      </w:r>
    </w:p>
    <w:p w14:paraId="5BC37D26" w14:textId="77777777" w:rsidR="00BE2C19" w:rsidRDefault="00BE2C19" w:rsidP="00BE2C19">
      <w:pPr>
        <w:widowControl w:val="0"/>
        <w:tabs>
          <w:tab w:val="clear" w:pos="567"/>
          <w:tab w:val="left" w:pos="720"/>
        </w:tabs>
        <w:spacing w:line="240" w:lineRule="auto"/>
        <w:rPr>
          <w:color w:val="000000"/>
          <w:szCs w:val="22"/>
          <w:lang w:val="es-ES_tradnl"/>
        </w:rPr>
      </w:pPr>
      <w:proofErr w:type="spellStart"/>
      <w:r>
        <w:rPr>
          <w:color w:val="000000"/>
          <w:szCs w:val="22"/>
          <w:lang w:val="es-ES_tradnl"/>
        </w:rPr>
        <w:t>World</w:t>
      </w:r>
      <w:proofErr w:type="spellEnd"/>
      <w:r>
        <w:rPr>
          <w:color w:val="000000"/>
          <w:szCs w:val="22"/>
          <w:lang w:val="es-ES_tradnl"/>
        </w:rPr>
        <w:t xml:space="preserve"> </w:t>
      </w:r>
      <w:proofErr w:type="spellStart"/>
      <w:r>
        <w:rPr>
          <w:color w:val="000000"/>
          <w:szCs w:val="22"/>
          <w:lang w:val="es-ES_tradnl"/>
        </w:rPr>
        <w:t>Trade</w:t>
      </w:r>
      <w:proofErr w:type="spellEnd"/>
      <w:r>
        <w:rPr>
          <w:color w:val="000000"/>
          <w:szCs w:val="22"/>
          <w:lang w:val="es-ES_tradnl"/>
        </w:rPr>
        <w:t xml:space="preserve"> Center, Moll de Barcelona, s/n, </w:t>
      </w:r>
    </w:p>
    <w:p w14:paraId="75A4F7F0" w14:textId="77777777" w:rsidR="00BE2C19" w:rsidRDefault="00BE2C19" w:rsidP="00BE2C19">
      <w:pPr>
        <w:widowControl w:val="0"/>
        <w:tabs>
          <w:tab w:val="clear" w:pos="567"/>
          <w:tab w:val="left" w:pos="720"/>
        </w:tabs>
        <w:spacing w:line="240" w:lineRule="auto"/>
        <w:rPr>
          <w:color w:val="000000"/>
          <w:szCs w:val="22"/>
          <w:lang w:val="es-ES_tradnl"/>
        </w:rPr>
      </w:pPr>
      <w:proofErr w:type="spellStart"/>
      <w:r>
        <w:rPr>
          <w:color w:val="000000"/>
          <w:szCs w:val="22"/>
          <w:lang w:val="es-ES_tradnl"/>
        </w:rPr>
        <w:t>Edifici</w:t>
      </w:r>
      <w:proofErr w:type="spellEnd"/>
      <w:r>
        <w:rPr>
          <w:color w:val="000000"/>
          <w:szCs w:val="22"/>
          <w:lang w:val="es-ES_tradnl"/>
        </w:rPr>
        <w:t xml:space="preserve"> </w:t>
      </w:r>
      <w:proofErr w:type="spellStart"/>
      <w:r>
        <w:rPr>
          <w:color w:val="000000"/>
          <w:szCs w:val="22"/>
          <w:lang w:val="es-ES_tradnl"/>
        </w:rPr>
        <w:t>Est</w:t>
      </w:r>
      <w:proofErr w:type="spellEnd"/>
      <w:r>
        <w:rPr>
          <w:color w:val="000000"/>
          <w:szCs w:val="22"/>
          <w:lang w:val="es-ES_tradnl"/>
        </w:rPr>
        <w:t xml:space="preserve"> 6ª planta, </w:t>
      </w:r>
    </w:p>
    <w:p w14:paraId="54C8A9EC" w14:textId="77777777" w:rsidR="00BE2C19" w:rsidRDefault="00BE2C19" w:rsidP="00BE2C19">
      <w:pPr>
        <w:widowControl w:val="0"/>
        <w:tabs>
          <w:tab w:val="clear" w:pos="567"/>
          <w:tab w:val="left" w:pos="720"/>
        </w:tabs>
        <w:spacing w:line="240" w:lineRule="auto"/>
        <w:rPr>
          <w:color w:val="000000"/>
          <w:szCs w:val="22"/>
          <w:lang w:val="es-ES_tradnl"/>
        </w:rPr>
      </w:pPr>
      <w:r>
        <w:rPr>
          <w:color w:val="000000"/>
          <w:szCs w:val="22"/>
          <w:lang w:val="es-ES_tradnl"/>
        </w:rPr>
        <w:t xml:space="preserve">08039 Barcelona, </w:t>
      </w:r>
    </w:p>
    <w:p w14:paraId="312BA6C4" w14:textId="77777777" w:rsidR="009802C8" w:rsidRPr="005F7CBD" w:rsidRDefault="00BE2C19">
      <w:pPr>
        <w:widowControl w:val="0"/>
        <w:tabs>
          <w:tab w:val="clear" w:pos="567"/>
        </w:tabs>
        <w:spacing w:line="240" w:lineRule="auto"/>
        <w:rPr>
          <w:color w:val="000000"/>
          <w:sz w:val="8"/>
          <w:szCs w:val="22"/>
        </w:rPr>
      </w:pPr>
      <w:r w:rsidRPr="006B2B25">
        <w:rPr>
          <w:color w:val="000000"/>
          <w:szCs w:val="22"/>
        </w:rPr>
        <w:t>Spania</w:t>
      </w:r>
    </w:p>
    <w:p w14:paraId="72A9737C" w14:textId="77777777" w:rsidR="009802C8" w:rsidRPr="00EB53F6" w:rsidRDefault="009802C8">
      <w:pPr>
        <w:pStyle w:val="EndnoteText"/>
        <w:widowControl w:val="0"/>
        <w:tabs>
          <w:tab w:val="clear" w:pos="567"/>
        </w:tabs>
        <w:rPr>
          <w:color w:val="000000"/>
          <w:sz w:val="12"/>
          <w:szCs w:val="22"/>
        </w:rPr>
      </w:pPr>
    </w:p>
    <w:p w14:paraId="69C0446B" w14:textId="77777777" w:rsidR="00A55539" w:rsidRPr="00A218B1" w:rsidRDefault="009802C8">
      <w:pPr>
        <w:pStyle w:val="BodyTextIndent"/>
        <w:widowControl w:val="0"/>
        <w:rPr>
          <w:color w:val="000000"/>
          <w:szCs w:val="22"/>
        </w:rPr>
      </w:pPr>
      <w:r w:rsidRPr="00A218B1">
        <w:rPr>
          <w:color w:val="000000"/>
          <w:szCs w:val="22"/>
        </w:rPr>
        <w:t>8.</w:t>
      </w:r>
      <w:r w:rsidRPr="00A218B1">
        <w:rPr>
          <w:color w:val="000000"/>
          <w:szCs w:val="22"/>
        </w:rPr>
        <w:tab/>
        <w:t>MARKEDSFØRINGSTILLATELSESNUMMER (NUMRE)</w:t>
      </w:r>
    </w:p>
    <w:p w14:paraId="100DBE20" w14:textId="77777777" w:rsidR="009802C8" w:rsidRDefault="009802C8">
      <w:pPr>
        <w:pStyle w:val="EndnoteText"/>
        <w:widowControl w:val="0"/>
        <w:tabs>
          <w:tab w:val="clear" w:pos="567"/>
        </w:tabs>
        <w:rPr>
          <w:color w:val="000000"/>
          <w:szCs w:val="22"/>
        </w:rPr>
      </w:pPr>
    </w:p>
    <w:p w14:paraId="7A4391C3" w14:textId="77777777" w:rsidR="00C052E3" w:rsidRPr="00C052E3" w:rsidRDefault="000E064B" w:rsidP="00C052E3">
      <w:pPr>
        <w:rPr>
          <w:szCs w:val="22"/>
          <w:u w:val="single"/>
        </w:rPr>
      </w:pPr>
      <w:r w:rsidRPr="000428F2">
        <w:rPr>
          <w:szCs w:val="22"/>
          <w:u w:val="single"/>
        </w:rPr>
        <w:t>Imatinib Accord 100 mg tabletter</w:t>
      </w:r>
    </w:p>
    <w:p w14:paraId="0D3BD244" w14:textId="77777777" w:rsidR="009802C8" w:rsidRPr="006B2B25" w:rsidRDefault="008B05EC">
      <w:pPr>
        <w:pStyle w:val="EndnoteText"/>
        <w:widowControl w:val="0"/>
        <w:tabs>
          <w:tab w:val="clear" w:pos="567"/>
        </w:tabs>
        <w:rPr>
          <w:color w:val="000000"/>
          <w:szCs w:val="22"/>
          <w:lang w:val="sv-SE"/>
        </w:rPr>
      </w:pPr>
      <w:r w:rsidRPr="006B2B25">
        <w:rPr>
          <w:color w:val="000000"/>
          <w:szCs w:val="22"/>
          <w:lang w:val="sv-SE"/>
        </w:rPr>
        <w:t>EU/1/13/845/001-004</w:t>
      </w:r>
    </w:p>
    <w:p w14:paraId="4AFE27E2" w14:textId="77777777" w:rsidR="008B05EC" w:rsidRPr="006B2B25" w:rsidRDefault="008B05EC" w:rsidP="008B05EC">
      <w:pPr>
        <w:pStyle w:val="EndnoteText"/>
        <w:widowControl w:val="0"/>
        <w:tabs>
          <w:tab w:val="clear" w:pos="567"/>
        </w:tabs>
        <w:rPr>
          <w:color w:val="000000"/>
          <w:szCs w:val="22"/>
          <w:lang w:val="sv-SE"/>
        </w:rPr>
      </w:pPr>
      <w:r w:rsidRPr="006B2B25">
        <w:rPr>
          <w:color w:val="000000"/>
          <w:szCs w:val="22"/>
          <w:highlight w:val="lightGray"/>
          <w:lang w:val="sv-SE"/>
        </w:rPr>
        <w:t>EU/1/13/845/005-008</w:t>
      </w:r>
    </w:p>
    <w:p w14:paraId="134CF740" w14:textId="77777777" w:rsidR="008B05EC" w:rsidRPr="006B2B25" w:rsidRDefault="00DE11D2">
      <w:pPr>
        <w:pStyle w:val="EndnoteText"/>
        <w:widowControl w:val="0"/>
        <w:tabs>
          <w:tab w:val="clear" w:pos="567"/>
        </w:tabs>
        <w:rPr>
          <w:color w:val="000000"/>
          <w:lang w:val="sv-SE"/>
        </w:rPr>
      </w:pPr>
      <w:r w:rsidRPr="006B2B25">
        <w:rPr>
          <w:color w:val="000000"/>
          <w:highlight w:val="lightGray"/>
          <w:lang w:val="sv-SE"/>
        </w:rPr>
        <w:t>EU/1/13/845/015-019</w:t>
      </w:r>
    </w:p>
    <w:p w14:paraId="23EA4BDA" w14:textId="6E6CB951" w:rsidR="002E43F2" w:rsidRPr="006B2B25" w:rsidRDefault="002E43F2">
      <w:pPr>
        <w:pStyle w:val="EndnoteText"/>
        <w:widowControl w:val="0"/>
        <w:tabs>
          <w:tab w:val="clear" w:pos="567"/>
        </w:tabs>
        <w:rPr>
          <w:color w:val="000000"/>
          <w:lang w:val="sv-SE"/>
        </w:rPr>
      </w:pPr>
      <w:r w:rsidRPr="001E60A4">
        <w:rPr>
          <w:color w:val="000000"/>
          <w:shd w:val="clear" w:color="auto" w:fill="BFBFBF"/>
          <w:lang w:val="sv-SE"/>
        </w:rPr>
        <w:t>EU/1/13/845/023-027</w:t>
      </w:r>
    </w:p>
    <w:p w14:paraId="0AB6062E" w14:textId="77777777" w:rsidR="000E064B" w:rsidRPr="006B2B25" w:rsidRDefault="000E064B">
      <w:pPr>
        <w:pStyle w:val="EndnoteText"/>
        <w:widowControl w:val="0"/>
        <w:tabs>
          <w:tab w:val="clear" w:pos="567"/>
        </w:tabs>
        <w:rPr>
          <w:color w:val="000000"/>
          <w:sz w:val="14"/>
          <w:lang w:val="sv-SE"/>
        </w:rPr>
      </w:pPr>
    </w:p>
    <w:p w14:paraId="0417C178" w14:textId="77777777" w:rsidR="000E064B" w:rsidRPr="006B2B25" w:rsidRDefault="000E064B" w:rsidP="000E064B">
      <w:pPr>
        <w:rPr>
          <w:szCs w:val="22"/>
          <w:u w:val="single"/>
          <w:lang w:val="sv-SE"/>
        </w:rPr>
      </w:pPr>
      <w:r w:rsidRPr="006B2B25">
        <w:rPr>
          <w:szCs w:val="22"/>
          <w:u w:val="single"/>
          <w:lang w:val="sv-SE"/>
        </w:rPr>
        <w:t>Imatinib Accord 400 mg tabletter</w:t>
      </w:r>
    </w:p>
    <w:p w14:paraId="1E65D942" w14:textId="77777777" w:rsidR="000E064B" w:rsidRPr="006B2B25" w:rsidRDefault="000E064B" w:rsidP="000E064B">
      <w:pPr>
        <w:pStyle w:val="EndnoteText"/>
        <w:widowControl w:val="0"/>
        <w:tabs>
          <w:tab w:val="clear" w:pos="567"/>
        </w:tabs>
        <w:rPr>
          <w:color w:val="000000"/>
          <w:szCs w:val="22"/>
          <w:lang w:val="sv-SE"/>
        </w:rPr>
      </w:pPr>
      <w:r w:rsidRPr="006B2B25">
        <w:rPr>
          <w:color w:val="000000"/>
          <w:szCs w:val="22"/>
          <w:lang w:val="sv-SE"/>
        </w:rPr>
        <w:t>EU/1/13/845/009-011</w:t>
      </w:r>
    </w:p>
    <w:p w14:paraId="444C8973" w14:textId="77777777" w:rsidR="000E064B" w:rsidRPr="006B2B25" w:rsidRDefault="000E064B" w:rsidP="000E064B">
      <w:pPr>
        <w:pStyle w:val="EndnoteText"/>
        <w:widowControl w:val="0"/>
        <w:tabs>
          <w:tab w:val="clear" w:pos="567"/>
        </w:tabs>
        <w:rPr>
          <w:color w:val="000000"/>
          <w:szCs w:val="22"/>
          <w:lang w:val="sv-SE"/>
        </w:rPr>
      </w:pPr>
      <w:r w:rsidRPr="006B2B25">
        <w:rPr>
          <w:color w:val="000000"/>
          <w:szCs w:val="22"/>
          <w:highlight w:val="lightGray"/>
          <w:lang w:val="sv-SE"/>
        </w:rPr>
        <w:t>EU/1/13/845/012-014</w:t>
      </w:r>
    </w:p>
    <w:p w14:paraId="4741DDC3" w14:textId="77777777" w:rsidR="000E064B" w:rsidRDefault="000E064B">
      <w:pPr>
        <w:pStyle w:val="EndnoteText"/>
        <w:widowControl w:val="0"/>
        <w:tabs>
          <w:tab w:val="clear" w:pos="567"/>
        </w:tabs>
        <w:rPr>
          <w:color w:val="000000"/>
        </w:rPr>
      </w:pPr>
      <w:r w:rsidRPr="00EE2046">
        <w:rPr>
          <w:color w:val="000000"/>
          <w:highlight w:val="lightGray"/>
        </w:rPr>
        <w:t>EU/1/13/845/020-022</w:t>
      </w:r>
    </w:p>
    <w:p w14:paraId="3B13AD25" w14:textId="737502E4" w:rsidR="00293DC2" w:rsidRPr="006B2B25" w:rsidRDefault="00293DC2" w:rsidP="00293DC2">
      <w:pPr>
        <w:pStyle w:val="EndnoteText"/>
        <w:widowControl w:val="0"/>
        <w:tabs>
          <w:tab w:val="clear" w:pos="567"/>
        </w:tabs>
        <w:rPr>
          <w:color w:val="000000"/>
        </w:rPr>
      </w:pPr>
      <w:r w:rsidRPr="006B2B25">
        <w:rPr>
          <w:color w:val="000000"/>
          <w:shd w:val="clear" w:color="auto" w:fill="BFBFBF"/>
        </w:rPr>
        <w:t>EU/1/13/845/028-030</w:t>
      </w:r>
    </w:p>
    <w:p w14:paraId="44E56BA3" w14:textId="77777777" w:rsidR="000E064B" w:rsidRPr="00EB53F6" w:rsidRDefault="000E064B">
      <w:pPr>
        <w:pStyle w:val="EndnoteText"/>
        <w:widowControl w:val="0"/>
        <w:tabs>
          <w:tab w:val="clear" w:pos="567"/>
        </w:tabs>
        <w:rPr>
          <w:color w:val="000000"/>
          <w:sz w:val="14"/>
        </w:rPr>
      </w:pPr>
    </w:p>
    <w:p w14:paraId="305F3856" w14:textId="77777777" w:rsidR="00DE11D2" w:rsidRPr="004137A6" w:rsidRDefault="00DE11D2">
      <w:pPr>
        <w:pStyle w:val="EndnoteText"/>
        <w:widowControl w:val="0"/>
        <w:tabs>
          <w:tab w:val="clear" w:pos="567"/>
        </w:tabs>
        <w:rPr>
          <w:color w:val="000000"/>
          <w:sz w:val="16"/>
          <w:szCs w:val="22"/>
        </w:rPr>
      </w:pPr>
    </w:p>
    <w:p w14:paraId="50011934" w14:textId="77777777" w:rsidR="009802C8" w:rsidRPr="005F7CBD" w:rsidRDefault="009802C8">
      <w:pPr>
        <w:widowControl w:val="0"/>
        <w:tabs>
          <w:tab w:val="clear" w:pos="567"/>
        </w:tabs>
        <w:spacing w:line="240" w:lineRule="auto"/>
        <w:rPr>
          <w:color w:val="000000"/>
          <w:sz w:val="8"/>
          <w:szCs w:val="22"/>
        </w:rPr>
      </w:pPr>
    </w:p>
    <w:p w14:paraId="5530B130" w14:textId="77777777" w:rsidR="009802C8" w:rsidRPr="00A218B1" w:rsidRDefault="009802C8">
      <w:pPr>
        <w:widowControl w:val="0"/>
        <w:tabs>
          <w:tab w:val="clear" w:pos="567"/>
        </w:tabs>
        <w:spacing w:line="240" w:lineRule="auto"/>
        <w:ind w:left="567" w:hanging="567"/>
        <w:rPr>
          <w:color w:val="000000"/>
          <w:szCs w:val="22"/>
        </w:rPr>
      </w:pPr>
      <w:r w:rsidRPr="00A218B1">
        <w:rPr>
          <w:b/>
          <w:color w:val="000000"/>
          <w:szCs w:val="22"/>
        </w:rPr>
        <w:t>9.</w:t>
      </w:r>
      <w:r w:rsidRPr="00A218B1">
        <w:rPr>
          <w:b/>
          <w:color w:val="000000"/>
          <w:szCs w:val="22"/>
        </w:rPr>
        <w:tab/>
        <w:t xml:space="preserve">DATO FOR FØRSTE </w:t>
      </w:r>
      <w:r w:rsidR="00122AAB" w:rsidRPr="00A218B1">
        <w:rPr>
          <w:b/>
          <w:color w:val="000000"/>
        </w:rPr>
        <w:t>MARKEDSFØRINGSTILLATELSE</w:t>
      </w:r>
      <w:r w:rsidRPr="00A218B1">
        <w:rPr>
          <w:b/>
          <w:color w:val="000000"/>
          <w:szCs w:val="22"/>
        </w:rPr>
        <w:t>/SISTE FORNYELSE</w:t>
      </w:r>
    </w:p>
    <w:p w14:paraId="480A5B59" w14:textId="77777777" w:rsidR="009802C8" w:rsidRPr="00A218B1" w:rsidRDefault="009802C8">
      <w:pPr>
        <w:widowControl w:val="0"/>
        <w:tabs>
          <w:tab w:val="clear" w:pos="567"/>
        </w:tabs>
        <w:spacing w:line="240" w:lineRule="auto"/>
        <w:rPr>
          <w:color w:val="000000"/>
          <w:szCs w:val="22"/>
        </w:rPr>
      </w:pPr>
    </w:p>
    <w:p w14:paraId="505F4829" w14:textId="77777777" w:rsidR="00DF111C" w:rsidRPr="001521E5" w:rsidRDefault="00DF111C" w:rsidP="00DF111C">
      <w:pPr>
        <w:rPr>
          <w:szCs w:val="22"/>
        </w:rPr>
      </w:pPr>
      <w:r w:rsidRPr="003911B0">
        <w:rPr>
          <w:szCs w:val="22"/>
        </w:rPr>
        <w:t>Dato for første markedsføringstillatelse</w:t>
      </w:r>
      <w:r w:rsidRPr="001521E5">
        <w:rPr>
          <w:szCs w:val="22"/>
        </w:rPr>
        <w:t xml:space="preserve">: </w:t>
      </w:r>
      <w:r>
        <w:rPr>
          <w:szCs w:val="22"/>
        </w:rPr>
        <w:t>01. juli 2013</w:t>
      </w:r>
    </w:p>
    <w:p w14:paraId="72603D22" w14:textId="77777777" w:rsidR="00EE7A8A" w:rsidRPr="00B46C19" w:rsidRDefault="00DF111C" w:rsidP="00DF111C">
      <w:pPr>
        <w:widowControl w:val="0"/>
        <w:tabs>
          <w:tab w:val="clear" w:pos="567"/>
        </w:tabs>
        <w:spacing w:line="240" w:lineRule="auto"/>
        <w:rPr>
          <w:color w:val="000000"/>
          <w:szCs w:val="22"/>
        </w:rPr>
      </w:pPr>
      <w:r w:rsidRPr="001521E5">
        <w:rPr>
          <w:szCs w:val="22"/>
        </w:rPr>
        <w:t>Dato for siste fornyelse:</w:t>
      </w:r>
      <w:r w:rsidR="00622DA6">
        <w:rPr>
          <w:szCs w:val="22"/>
        </w:rPr>
        <w:t xml:space="preserve"> </w:t>
      </w:r>
      <w:r w:rsidR="00622DA6" w:rsidRPr="00622DA6">
        <w:rPr>
          <w:szCs w:val="22"/>
        </w:rPr>
        <w:t>19. april 2018</w:t>
      </w:r>
    </w:p>
    <w:p w14:paraId="7116454C" w14:textId="77777777" w:rsidR="009802C8" w:rsidRPr="00EB53F6" w:rsidRDefault="009802C8">
      <w:pPr>
        <w:widowControl w:val="0"/>
        <w:tabs>
          <w:tab w:val="clear" w:pos="567"/>
        </w:tabs>
        <w:spacing w:line="240" w:lineRule="auto"/>
        <w:rPr>
          <w:color w:val="000000"/>
          <w:sz w:val="4"/>
          <w:szCs w:val="22"/>
        </w:rPr>
      </w:pPr>
    </w:p>
    <w:p w14:paraId="7E6D6FDD" w14:textId="77777777" w:rsidR="003B278D" w:rsidRDefault="003B278D">
      <w:pPr>
        <w:widowControl w:val="0"/>
        <w:tabs>
          <w:tab w:val="clear" w:pos="567"/>
        </w:tabs>
        <w:spacing w:line="240" w:lineRule="auto"/>
        <w:rPr>
          <w:color w:val="000000"/>
          <w:sz w:val="14"/>
          <w:szCs w:val="22"/>
        </w:rPr>
      </w:pPr>
    </w:p>
    <w:p w14:paraId="476969D8" w14:textId="77777777" w:rsidR="00DF111C" w:rsidRPr="004137A6" w:rsidRDefault="00DF111C">
      <w:pPr>
        <w:widowControl w:val="0"/>
        <w:tabs>
          <w:tab w:val="clear" w:pos="567"/>
        </w:tabs>
        <w:spacing w:line="240" w:lineRule="auto"/>
        <w:rPr>
          <w:color w:val="000000"/>
          <w:sz w:val="14"/>
          <w:szCs w:val="22"/>
        </w:rPr>
      </w:pPr>
    </w:p>
    <w:p w14:paraId="320E6759" w14:textId="77777777" w:rsidR="009802C8" w:rsidRPr="005F7CBD" w:rsidRDefault="009802C8">
      <w:pPr>
        <w:widowControl w:val="0"/>
        <w:tabs>
          <w:tab w:val="clear" w:pos="567"/>
        </w:tabs>
        <w:spacing w:line="240" w:lineRule="auto"/>
        <w:rPr>
          <w:color w:val="000000"/>
          <w:sz w:val="6"/>
          <w:szCs w:val="22"/>
        </w:rPr>
      </w:pPr>
    </w:p>
    <w:p w14:paraId="6D9FA00A" w14:textId="77777777" w:rsidR="00BD3BF4" w:rsidRPr="00EE7A8A" w:rsidRDefault="00CF1CB4" w:rsidP="00EE7A8A">
      <w:pPr>
        <w:widowControl w:val="0"/>
        <w:tabs>
          <w:tab w:val="clear" w:pos="567"/>
        </w:tabs>
        <w:spacing w:line="240" w:lineRule="auto"/>
        <w:ind w:left="567" w:hanging="567"/>
        <w:rPr>
          <w:b/>
          <w:color w:val="000000"/>
          <w:szCs w:val="22"/>
        </w:rPr>
      </w:pPr>
      <w:r w:rsidRPr="00A218B1">
        <w:rPr>
          <w:b/>
          <w:color w:val="000000"/>
          <w:szCs w:val="22"/>
        </w:rPr>
        <w:t>10.</w:t>
      </w:r>
      <w:r w:rsidRPr="00A218B1">
        <w:rPr>
          <w:b/>
          <w:color w:val="000000"/>
          <w:szCs w:val="22"/>
        </w:rPr>
        <w:tab/>
      </w:r>
      <w:r w:rsidR="009802C8" w:rsidRPr="00A218B1">
        <w:rPr>
          <w:b/>
          <w:color w:val="000000"/>
          <w:szCs w:val="22"/>
        </w:rPr>
        <w:t>OPPDATERINGSDATO</w:t>
      </w:r>
    </w:p>
    <w:p w14:paraId="1FCB9041" w14:textId="77777777" w:rsidR="00747B63" w:rsidRPr="004137A6" w:rsidRDefault="00747B63" w:rsidP="00A55539">
      <w:pPr>
        <w:widowControl w:val="0"/>
        <w:tabs>
          <w:tab w:val="clear" w:pos="567"/>
        </w:tabs>
        <w:spacing w:line="240" w:lineRule="auto"/>
        <w:rPr>
          <w:color w:val="000000"/>
          <w:sz w:val="18"/>
          <w:szCs w:val="22"/>
        </w:rPr>
      </w:pPr>
    </w:p>
    <w:p w14:paraId="5F69C163" w14:textId="77777777" w:rsidR="00747B63" w:rsidRPr="00A218B1" w:rsidRDefault="00BD3BF4" w:rsidP="00A55539">
      <w:pPr>
        <w:widowControl w:val="0"/>
        <w:tabs>
          <w:tab w:val="clear" w:pos="567"/>
        </w:tabs>
        <w:spacing w:line="240" w:lineRule="auto"/>
        <w:rPr>
          <w:noProof/>
          <w:color w:val="000000"/>
        </w:rPr>
      </w:pPr>
      <w:r w:rsidRPr="00A218B1">
        <w:rPr>
          <w:color w:val="000000"/>
        </w:rPr>
        <w:t xml:space="preserve">Detaljert informasjon om dette </w:t>
      </w:r>
      <w:r w:rsidR="00E54CCA" w:rsidRPr="00A218B1">
        <w:rPr>
          <w:color w:val="000000"/>
        </w:rPr>
        <w:t xml:space="preserve">legemidlet </w:t>
      </w:r>
      <w:r w:rsidRPr="00A218B1">
        <w:rPr>
          <w:color w:val="000000"/>
        </w:rPr>
        <w:t>er tilgjengelig på nettstedet til Det europeiske legemiddelkontoret (</w:t>
      </w:r>
      <w:r w:rsidR="00EF3497">
        <w:rPr>
          <w:color w:val="000000"/>
        </w:rPr>
        <w:t xml:space="preserve">The </w:t>
      </w:r>
      <w:r w:rsidRPr="00A218B1">
        <w:rPr>
          <w:color w:val="000000"/>
        </w:rPr>
        <w:t xml:space="preserve">European Medicines Agency) </w:t>
      </w:r>
      <w:r w:rsidR="00747B63" w:rsidRPr="00A218B1">
        <w:rPr>
          <w:noProof/>
          <w:color w:val="000000"/>
        </w:rPr>
        <w:t>http://www.ema.europa.eu</w:t>
      </w:r>
    </w:p>
    <w:p w14:paraId="772CE082" w14:textId="77777777" w:rsidR="000D1CC9" w:rsidRDefault="000D1CC9" w:rsidP="00A55539">
      <w:pPr>
        <w:widowControl w:val="0"/>
        <w:tabs>
          <w:tab w:val="clear" w:pos="567"/>
        </w:tabs>
        <w:spacing w:line="240" w:lineRule="auto"/>
        <w:rPr>
          <w:b/>
          <w:color w:val="000000"/>
          <w:szCs w:val="22"/>
        </w:rPr>
      </w:pPr>
    </w:p>
    <w:p w14:paraId="0FADCA80" w14:textId="77777777" w:rsidR="00167735" w:rsidRPr="00A218B1" w:rsidRDefault="00167735" w:rsidP="00167735">
      <w:pPr>
        <w:widowControl w:val="0"/>
        <w:tabs>
          <w:tab w:val="clear" w:pos="567"/>
        </w:tabs>
        <w:spacing w:line="240" w:lineRule="auto"/>
        <w:ind w:right="566"/>
        <w:rPr>
          <w:color w:val="000000"/>
          <w:szCs w:val="22"/>
        </w:rPr>
      </w:pPr>
    </w:p>
    <w:p w14:paraId="193E39F0" w14:textId="77777777" w:rsidR="00167735" w:rsidRPr="00A218B1" w:rsidRDefault="00167735" w:rsidP="00167735">
      <w:pPr>
        <w:suppressAutoHyphens/>
        <w:rPr>
          <w:color w:val="000000"/>
          <w:szCs w:val="22"/>
        </w:rPr>
      </w:pPr>
    </w:p>
    <w:p w14:paraId="034170D3" w14:textId="77777777" w:rsidR="00167735" w:rsidRPr="00A218B1" w:rsidRDefault="00167735" w:rsidP="00167735">
      <w:pPr>
        <w:suppressAutoHyphens/>
        <w:rPr>
          <w:color w:val="000000"/>
          <w:szCs w:val="22"/>
        </w:rPr>
      </w:pPr>
    </w:p>
    <w:p w14:paraId="009210D1" w14:textId="77777777" w:rsidR="00167735" w:rsidRPr="00A218B1" w:rsidRDefault="00167735" w:rsidP="00167735">
      <w:pPr>
        <w:suppressAutoHyphens/>
        <w:rPr>
          <w:color w:val="000000"/>
          <w:szCs w:val="22"/>
        </w:rPr>
      </w:pPr>
    </w:p>
    <w:p w14:paraId="7E9BE450" w14:textId="77777777" w:rsidR="00167735" w:rsidRPr="00A218B1" w:rsidRDefault="00167735" w:rsidP="00167735">
      <w:pPr>
        <w:suppressAutoHyphens/>
        <w:rPr>
          <w:color w:val="000000"/>
          <w:szCs w:val="22"/>
        </w:rPr>
      </w:pPr>
    </w:p>
    <w:p w14:paraId="3D92BF5A" w14:textId="77777777" w:rsidR="00167735" w:rsidRPr="00A218B1" w:rsidRDefault="00167735" w:rsidP="00167735">
      <w:pPr>
        <w:suppressAutoHyphens/>
        <w:rPr>
          <w:color w:val="000000"/>
          <w:szCs w:val="22"/>
        </w:rPr>
      </w:pPr>
    </w:p>
    <w:p w14:paraId="41C3B4E4" w14:textId="77777777" w:rsidR="00167735" w:rsidRPr="00A218B1" w:rsidRDefault="00167735" w:rsidP="00167735">
      <w:pPr>
        <w:suppressAutoHyphens/>
        <w:rPr>
          <w:color w:val="000000"/>
          <w:szCs w:val="22"/>
        </w:rPr>
      </w:pPr>
    </w:p>
    <w:p w14:paraId="0BFF5677" w14:textId="77777777" w:rsidR="00167735" w:rsidRPr="00A218B1" w:rsidRDefault="00167735" w:rsidP="00167735">
      <w:pPr>
        <w:suppressAutoHyphens/>
        <w:rPr>
          <w:color w:val="000000"/>
          <w:szCs w:val="22"/>
        </w:rPr>
      </w:pPr>
    </w:p>
    <w:p w14:paraId="5DA4B938" w14:textId="77777777" w:rsidR="00D3782C" w:rsidRDefault="00D3782C" w:rsidP="00167735">
      <w:pPr>
        <w:suppressAutoHyphens/>
        <w:rPr>
          <w:color w:val="000000"/>
          <w:szCs w:val="22"/>
        </w:rPr>
      </w:pPr>
    </w:p>
    <w:p w14:paraId="136276B5" w14:textId="77777777" w:rsidR="0083542D" w:rsidRDefault="0083542D" w:rsidP="00167735">
      <w:pPr>
        <w:suppressAutoHyphens/>
        <w:rPr>
          <w:color w:val="000000"/>
          <w:szCs w:val="22"/>
        </w:rPr>
      </w:pPr>
    </w:p>
    <w:p w14:paraId="4370BDAB" w14:textId="77777777" w:rsidR="00D3782C" w:rsidRDefault="00D3782C" w:rsidP="00167735">
      <w:pPr>
        <w:suppressAutoHyphens/>
        <w:rPr>
          <w:color w:val="000000"/>
          <w:szCs w:val="22"/>
        </w:rPr>
      </w:pPr>
    </w:p>
    <w:p w14:paraId="572920A3" w14:textId="77777777" w:rsidR="00D3782C" w:rsidRDefault="00D3782C" w:rsidP="00167735">
      <w:pPr>
        <w:suppressAutoHyphens/>
        <w:rPr>
          <w:color w:val="000000"/>
          <w:szCs w:val="22"/>
        </w:rPr>
      </w:pPr>
    </w:p>
    <w:p w14:paraId="5FD5ED0C" w14:textId="77777777" w:rsidR="00167735" w:rsidRPr="00A218B1" w:rsidRDefault="00167735" w:rsidP="00167735">
      <w:pPr>
        <w:suppressAutoHyphens/>
        <w:rPr>
          <w:color w:val="000000"/>
          <w:szCs w:val="22"/>
        </w:rPr>
      </w:pPr>
    </w:p>
    <w:p w14:paraId="2CF3CB6A" w14:textId="77777777" w:rsidR="00167735" w:rsidRPr="00A218B1" w:rsidRDefault="00167735" w:rsidP="00167735">
      <w:pPr>
        <w:rPr>
          <w:color w:val="000000"/>
          <w:szCs w:val="22"/>
        </w:rPr>
      </w:pPr>
    </w:p>
    <w:p w14:paraId="1FCF641F" w14:textId="77777777" w:rsidR="00167735" w:rsidRPr="00A218B1" w:rsidRDefault="00167735" w:rsidP="00167735">
      <w:pPr>
        <w:rPr>
          <w:color w:val="000000"/>
          <w:szCs w:val="22"/>
        </w:rPr>
      </w:pPr>
    </w:p>
    <w:p w14:paraId="7240BF18" w14:textId="77777777" w:rsidR="00167735" w:rsidRPr="00A218B1" w:rsidRDefault="00167735" w:rsidP="00167735">
      <w:pPr>
        <w:rPr>
          <w:color w:val="000000"/>
          <w:szCs w:val="22"/>
        </w:rPr>
      </w:pPr>
    </w:p>
    <w:p w14:paraId="38EFE0A6" w14:textId="77777777" w:rsidR="00167735" w:rsidRPr="00A218B1" w:rsidRDefault="00167735" w:rsidP="00167735">
      <w:pPr>
        <w:rPr>
          <w:color w:val="000000"/>
          <w:szCs w:val="22"/>
        </w:rPr>
      </w:pPr>
    </w:p>
    <w:p w14:paraId="658A0D8E" w14:textId="77777777" w:rsidR="00167735" w:rsidRPr="00A218B1" w:rsidRDefault="00167735" w:rsidP="00167735">
      <w:pPr>
        <w:rPr>
          <w:color w:val="000000"/>
          <w:szCs w:val="22"/>
        </w:rPr>
      </w:pPr>
    </w:p>
    <w:p w14:paraId="7C36E4D6" w14:textId="77777777" w:rsidR="00167735" w:rsidRPr="00A218B1" w:rsidRDefault="00167735" w:rsidP="00167735">
      <w:pPr>
        <w:rPr>
          <w:color w:val="000000"/>
          <w:szCs w:val="22"/>
        </w:rPr>
      </w:pPr>
    </w:p>
    <w:p w14:paraId="60F5E74B" w14:textId="77777777" w:rsidR="00460BC6" w:rsidRDefault="00460BC6">
      <w:pPr>
        <w:tabs>
          <w:tab w:val="clear" w:pos="567"/>
        </w:tabs>
        <w:spacing w:line="240" w:lineRule="auto"/>
        <w:rPr>
          <w:b/>
          <w:color w:val="000000"/>
          <w:szCs w:val="22"/>
        </w:rPr>
      </w:pPr>
      <w:r>
        <w:rPr>
          <w:b/>
          <w:color w:val="000000"/>
          <w:szCs w:val="22"/>
        </w:rPr>
        <w:br w:type="page"/>
      </w:r>
    </w:p>
    <w:p w14:paraId="54B70455" w14:textId="77777777" w:rsidR="00460BC6" w:rsidRDefault="00460BC6" w:rsidP="00167735">
      <w:pPr>
        <w:jc w:val="center"/>
        <w:rPr>
          <w:b/>
          <w:color w:val="000000"/>
          <w:szCs w:val="22"/>
        </w:rPr>
      </w:pPr>
    </w:p>
    <w:p w14:paraId="0C2E13CA" w14:textId="77777777" w:rsidR="00460BC6" w:rsidRDefault="00460BC6" w:rsidP="00167735">
      <w:pPr>
        <w:jc w:val="center"/>
        <w:rPr>
          <w:b/>
          <w:color w:val="000000"/>
          <w:szCs w:val="22"/>
        </w:rPr>
      </w:pPr>
    </w:p>
    <w:p w14:paraId="5EB9D6DE" w14:textId="77777777" w:rsidR="00460BC6" w:rsidRDefault="00460BC6" w:rsidP="00167735">
      <w:pPr>
        <w:jc w:val="center"/>
        <w:rPr>
          <w:b/>
          <w:color w:val="000000"/>
          <w:szCs w:val="22"/>
        </w:rPr>
      </w:pPr>
    </w:p>
    <w:p w14:paraId="1A74DC1E" w14:textId="77777777" w:rsidR="00460BC6" w:rsidRDefault="00460BC6" w:rsidP="00167735">
      <w:pPr>
        <w:jc w:val="center"/>
        <w:rPr>
          <w:b/>
          <w:color w:val="000000"/>
          <w:szCs w:val="22"/>
        </w:rPr>
      </w:pPr>
    </w:p>
    <w:p w14:paraId="102D19BB" w14:textId="77777777" w:rsidR="00460BC6" w:rsidRDefault="00460BC6" w:rsidP="00167735">
      <w:pPr>
        <w:jc w:val="center"/>
        <w:rPr>
          <w:b/>
          <w:color w:val="000000"/>
          <w:szCs w:val="22"/>
        </w:rPr>
      </w:pPr>
    </w:p>
    <w:p w14:paraId="2D40E291" w14:textId="77777777" w:rsidR="00460BC6" w:rsidRDefault="00460BC6" w:rsidP="00167735">
      <w:pPr>
        <w:jc w:val="center"/>
        <w:rPr>
          <w:b/>
          <w:color w:val="000000"/>
          <w:szCs w:val="22"/>
        </w:rPr>
      </w:pPr>
    </w:p>
    <w:p w14:paraId="2D40A107" w14:textId="77777777" w:rsidR="00460BC6" w:rsidRDefault="00460BC6" w:rsidP="00167735">
      <w:pPr>
        <w:jc w:val="center"/>
        <w:rPr>
          <w:b/>
          <w:color w:val="000000"/>
          <w:szCs w:val="22"/>
        </w:rPr>
      </w:pPr>
    </w:p>
    <w:p w14:paraId="236E66E8" w14:textId="77777777" w:rsidR="00460BC6" w:rsidRDefault="00460BC6" w:rsidP="00167735">
      <w:pPr>
        <w:jc w:val="center"/>
        <w:rPr>
          <w:b/>
          <w:color w:val="000000"/>
          <w:szCs w:val="22"/>
        </w:rPr>
      </w:pPr>
    </w:p>
    <w:p w14:paraId="5D6E9232" w14:textId="77777777" w:rsidR="00460BC6" w:rsidRDefault="00460BC6" w:rsidP="00167735">
      <w:pPr>
        <w:jc w:val="center"/>
        <w:rPr>
          <w:b/>
          <w:color w:val="000000"/>
          <w:szCs w:val="22"/>
        </w:rPr>
      </w:pPr>
    </w:p>
    <w:p w14:paraId="75EB5FAD" w14:textId="77777777" w:rsidR="00460BC6" w:rsidRDefault="00460BC6" w:rsidP="00167735">
      <w:pPr>
        <w:jc w:val="center"/>
        <w:rPr>
          <w:b/>
          <w:color w:val="000000"/>
          <w:szCs w:val="22"/>
        </w:rPr>
      </w:pPr>
    </w:p>
    <w:p w14:paraId="61C2760B" w14:textId="77777777" w:rsidR="00460BC6" w:rsidRDefault="00460BC6" w:rsidP="00167735">
      <w:pPr>
        <w:jc w:val="center"/>
        <w:rPr>
          <w:b/>
          <w:color w:val="000000"/>
          <w:szCs w:val="22"/>
        </w:rPr>
      </w:pPr>
    </w:p>
    <w:p w14:paraId="7C376A1F" w14:textId="77777777" w:rsidR="00460BC6" w:rsidRDefault="00460BC6" w:rsidP="00167735">
      <w:pPr>
        <w:jc w:val="center"/>
        <w:rPr>
          <w:b/>
          <w:color w:val="000000"/>
          <w:szCs w:val="22"/>
        </w:rPr>
      </w:pPr>
    </w:p>
    <w:p w14:paraId="74EF1734" w14:textId="77777777" w:rsidR="00460BC6" w:rsidRDefault="00460BC6" w:rsidP="00167735">
      <w:pPr>
        <w:jc w:val="center"/>
        <w:rPr>
          <w:b/>
          <w:color w:val="000000"/>
          <w:szCs w:val="22"/>
        </w:rPr>
      </w:pPr>
    </w:p>
    <w:p w14:paraId="135A0E1E" w14:textId="77777777" w:rsidR="00460BC6" w:rsidRDefault="00460BC6" w:rsidP="00167735">
      <w:pPr>
        <w:jc w:val="center"/>
        <w:rPr>
          <w:b/>
          <w:color w:val="000000"/>
          <w:szCs w:val="22"/>
        </w:rPr>
      </w:pPr>
    </w:p>
    <w:p w14:paraId="00DC61DB" w14:textId="77777777" w:rsidR="00460BC6" w:rsidRDefault="00460BC6" w:rsidP="00167735">
      <w:pPr>
        <w:jc w:val="center"/>
        <w:rPr>
          <w:b/>
          <w:color w:val="000000"/>
          <w:szCs w:val="22"/>
        </w:rPr>
      </w:pPr>
    </w:p>
    <w:p w14:paraId="21A2B094" w14:textId="77777777" w:rsidR="00460BC6" w:rsidRDefault="00460BC6" w:rsidP="00167735">
      <w:pPr>
        <w:jc w:val="center"/>
        <w:rPr>
          <w:b/>
          <w:color w:val="000000"/>
          <w:szCs w:val="22"/>
        </w:rPr>
      </w:pPr>
    </w:p>
    <w:p w14:paraId="795CE313" w14:textId="77777777" w:rsidR="00460BC6" w:rsidRDefault="00460BC6" w:rsidP="00167735">
      <w:pPr>
        <w:jc w:val="center"/>
        <w:rPr>
          <w:b/>
          <w:color w:val="000000"/>
          <w:szCs w:val="22"/>
        </w:rPr>
      </w:pPr>
    </w:p>
    <w:p w14:paraId="7B8035EA" w14:textId="77777777" w:rsidR="00460BC6" w:rsidRDefault="00460BC6" w:rsidP="00167735">
      <w:pPr>
        <w:jc w:val="center"/>
        <w:rPr>
          <w:b/>
          <w:color w:val="000000"/>
          <w:szCs w:val="22"/>
        </w:rPr>
      </w:pPr>
    </w:p>
    <w:p w14:paraId="00A14AB9" w14:textId="77777777" w:rsidR="00460BC6" w:rsidRDefault="00460BC6" w:rsidP="00167735">
      <w:pPr>
        <w:jc w:val="center"/>
        <w:rPr>
          <w:b/>
          <w:color w:val="000000"/>
          <w:szCs w:val="22"/>
        </w:rPr>
      </w:pPr>
    </w:p>
    <w:p w14:paraId="46BC404C" w14:textId="77777777" w:rsidR="00460BC6" w:rsidRDefault="00460BC6" w:rsidP="00167735">
      <w:pPr>
        <w:jc w:val="center"/>
        <w:rPr>
          <w:b/>
          <w:color w:val="000000"/>
          <w:szCs w:val="22"/>
        </w:rPr>
      </w:pPr>
    </w:p>
    <w:p w14:paraId="3EFB7A14" w14:textId="77777777" w:rsidR="00460BC6" w:rsidRDefault="00460BC6" w:rsidP="00167735">
      <w:pPr>
        <w:jc w:val="center"/>
        <w:rPr>
          <w:b/>
          <w:color w:val="000000"/>
          <w:szCs w:val="22"/>
        </w:rPr>
      </w:pPr>
    </w:p>
    <w:p w14:paraId="508727BB" w14:textId="77777777" w:rsidR="00460BC6" w:rsidRDefault="00460BC6" w:rsidP="00167735">
      <w:pPr>
        <w:jc w:val="center"/>
        <w:rPr>
          <w:b/>
          <w:color w:val="000000"/>
          <w:szCs w:val="22"/>
        </w:rPr>
      </w:pPr>
    </w:p>
    <w:p w14:paraId="6C0C224C" w14:textId="77777777" w:rsidR="00460BC6" w:rsidRDefault="00460BC6" w:rsidP="00167735">
      <w:pPr>
        <w:jc w:val="center"/>
        <w:rPr>
          <w:b/>
          <w:color w:val="000000"/>
          <w:szCs w:val="22"/>
        </w:rPr>
      </w:pPr>
    </w:p>
    <w:p w14:paraId="288CB6FF" w14:textId="77777777" w:rsidR="00167735" w:rsidRPr="00A218B1" w:rsidRDefault="00167735" w:rsidP="00167735">
      <w:pPr>
        <w:jc w:val="center"/>
        <w:rPr>
          <w:b/>
          <w:color w:val="000000"/>
          <w:szCs w:val="22"/>
        </w:rPr>
      </w:pPr>
      <w:r w:rsidRPr="00A218B1">
        <w:rPr>
          <w:b/>
          <w:color w:val="000000"/>
          <w:szCs w:val="22"/>
        </w:rPr>
        <w:t>VEDLEGG II</w:t>
      </w:r>
    </w:p>
    <w:p w14:paraId="39551201" w14:textId="77777777" w:rsidR="00167735" w:rsidRPr="00A218B1" w:rsidRDefault="00167735" w:rsidP="00167735">
      <w:pPr>
        <w:ind w:left="1701" w:right="1416" w:hanging="567"/>
        <w:rPr>
          <w:color w:val="000000"/>
          <w:szCs w:val="22"/>
        </w:rPr>
      </w:pPr>
    </w:p>
    <w:p w14:paraId="0FA08124" w14:textId="77777777" w:rsidR="00167735" w:rsidRPr="00A218B1" w:rsidRDefault="00167735" w:rsidP="00167735">
      <w:pPr>
        <w:tabs>
          <w:tab w:val="clear" w:pos="567"/>
        </w:tabs>
        <w:ind w:left="1701" w:right="1416" w:hanging="567"/>
        <w:rPr>
          <w:b/>
          <w:szCs w:val="22"/>
        </w:rPr>
      </w:pPr>
      <w:r w:rsidRPr="00A218B1">
        <w:rPr>
          <w:b/>
          <w:szCs w:val="22"/>
        </w:rPr>
        <w:t>A.</w:t>
      </w:r>
      <w:r w:rsidRPr="00A218B1">
        <w:rPr>
          <w:b/>
          <w:szCs w:val="22"/>
        </w:rPr>
        <w:tab/>
        <w:t>TILVIRKER ANSVARLIG FOR BATCH RELEASE</w:t>
      </w:r>
    </w:p>
    <w:p w14:paraId="1B86EE37" w14:textId="77777777" w:rsidR="00167735" w:rsidRPr="00A218B1" w:rsidRDefault="00167735" w:rsidP="00167735">
      <w:pPr>
        <w:suppressAutoHyphens/>
        <w:rPr>
          <w:szCs w:val="22"/>
        </w:rPr>
      </w:pPr>
    </w:p>
    <w:p w14:paraId="226D66EF" w14:textId="77777777" w:rsidR="00167735" w:rsidRPr="00A218B1" w:rsidRDefault="00167735" w:rsidP="00167735">
      <w:pPr>
        <w:tabs>
          <w:tab w:val="clear" w:pos="567"/>
        </w:tabs>
        <w:ind w:left="1701" w:right="1416" w:hanging="567"/>
        <w:rPr>
          <w:b/>
          <w:szCs w:val="22"/>
        </w:rPr>
      </w:pPr>
      <w:r w:rsidRPr="00A218B1">
        <w:rPr>
          <w:b/>
          <w:szCs w:val="22"/>
        </w:rPr>
        <w:t>B.</w:t>
      </w:r>
      <w:r w:rsidRPr="00A218B1">
        <w:rPr>
          <w:b/>
          <w:szCs w:val="22"/>
        </w:rPr>
        <w:tab/>
        <w:t>VILKÅR ELLER RESTRIKSJONER VEDRØRENDE LEVERANSE OG BRUK</w:t>
      </w:r>
    </w:p>
    <w:p w14:paraId="5A12A614" w14:textId="77777777" w:rsidR="00167735" w:rsidRPr="00A218B1" w:rsidRDefault="00167735" w:rsidP="00167735">
      <w:pPr>
        <w:ind w:right="1416"/>
        <w:rPr>
          <w:szCs w:val="22"/>
        </w:rPr>
      </w:pPr>
    </w:p>
    <w:p w14:paraId="187A4381" w14:textId="77777777" w:rsidR="00167735" w:rsidRPr="00A218B1" w:rsidRDefault="00167735" w:rsidP="00167735">
      <w:pPr>
        <w:tabs>
          <w:tab w:val="clear" w:pos="567"/>
        </w:tabs>
        <w:ind w:left="1701" w:right="1416" w:hanging="567"/>
        <w:rPr>
          <w:b/>
          <w:szCs w:val="22"/>
        </w:rPr>
      </w:pPr>
      <w:r w:rsidRPr="00A218B1">
        <w:rPr>
          <w:b/>
          <w:szCs w:val="22"/>
        </w:rPr>
        <w:t>C.</w:t>
      </w:r>
      <w:r w:rsidRPr="00A218B1">
        <w:rPr>
          <w:b/>
          <w:szCs w:val="22"/>
        </w:rPr>
        <w:tab/>
        <w:t>ANDRE VILKÅR OG KRAV TIL MARKEDSFØRINGSTILLATELSEN</w:t>
      </w:r>
    </w:p>
    <w:p w14:paraId="257C7778" w14:textId="77777777" w:rsidR="00C72079" w:rsidRDefault="00C72079" w:rsidP="00C72079">
      <w:pPr>
        <w:ind w:left="1701" w:right="1416" w:hanging="567"/>
        <w:rPr>
          <w:b/>
          <w:szCs w:val="22"/>
        </w:rPr>
      </w:pPr>
    </w:p>
    <w:p w14:paraId="32FFF4A3" w14:textId="77777777" w:rsidR="00C72079" w:rsidRDefault="00C72079" w:rsidP="00C72079">
      <w:pPr>
        <w:ind w:left="1701" w:right="1416" w:hanging="567"/>
        <w:rPr>
          <w:b/>
          <w:szCs w:val="22"/>
        </w:rPr>
      </w:pPr>
      <w:r>
        <w:rPr>
          <w:b/>
          <w:szCs w:val="22"/>
        </w:rPr>
        <w:t>D.</w:t>
      </w:r>
      <w:r>
        <w:rPr>
          <w:b/>
          <w:szCs w:val="22"/>
        </w:rPr>
        <w:tab/>
        <w:t>VILKÅR ELLER RESTRIKSJONER VEDRØRENDE SIKKER OG EFFEKTIV BRUK AV LEGEMIDLET</w:t>
      </w:r>
    </w:p>
    <w:p w14:paraId="2058D3FA" w14:textId="77777777" w:rsidR="00167735" w:rsidRPr="00A218B1" w:rsidRDefault="00C72079" w:rsidP="00E536AF">
      <w:pPr>
        <w:pStyle w:val="12"/>
      </w:pPr>
      <w:r>
        <w:br w:type="page"/>
      </w:r>
      <w:r w:rsidR="00167735" w:rsidRPr="00A218B1">
        <w:lastRenderedPageBreak/>
        <w:t>A.</w:t>
      </w:r>
      <w:r w:rsidR="00167735" w:rsidRPr="00A218B1">
        <w:tab/>
        <w:t>TILVIRKER ANSVARLIG FOR BATCH RELEASE</w:t>
      </w:r>
    </w:p>
    <w:p w14:paraId="0AC8F198" w14:textId="77777777" w:rsidR="00167735" w:rsidRPr="00A218B1" w:rsidRDefault="00167735" w:rsidP="006751B0">
      <w:pPr>
        <w:pStyle w:val="B"/>
      </w:pPr>
    </w:p>
    <w:p w14:paraId="59E90A8A" w14:textId="77777777" w:rsidR="00167735" w:rsidRPr="00A218B1" w:rsidRDefault="00167735" w:rsidP="00167735">
      <w:pPr>
        <w:rPr>
          <w:color w:val="000000"/>
          <w:szCs w:val="22"/>
          <w:u w:val="single"/>
        </w:rPr>
      </w:pPr>
      <w:r w:rsidRPr="00A218B1">
        <w:rPr>
          <w:color w:val="000000"/>
          <w:szCs w:val="22"/>
          <w:u w:val="single"/>
        </w:rPr>
        <w:t>Navn og adresse til tilvirker ansvarlig for batch release</w:t>
      </w:r>
    </w:p>
    <w:p w14:paraId="5C46446C" w14:textId="77777777" w:rsidR="00167735" w:rsidRPr="00A218B1" w:rsidRDefault="00167735" w:rsidP="00167735">
      <w:pPr>
        <w:rPr>
          <w:color w:val="000000"/>
          <w:szCs w:val="22"/>
          <w:u w:val="single"/>
        </w:rPr>
      </w:pPr>
    </w:p>
    <w:p w14:paraId="0EBBB97B" w14:textId="77777777" w:rsidR="005212C0" w:rsidRDefault="005212C0" w:rsidP="005212C0">
      <w:r>
        <w:t>Accord Healthcare Polska Sp.z o.o.,</w:t>
      </w:r>
    </w:p>
    <w:p w14:paraId="52C759C8" w14:textId="77777777" w:rsidR="005212C0" w:rsidRDefault="005212C0" w:rsidP="005212C0">
      <w:pPr>
        <w:rPr>
          <w:color w:val="000000"/>
          <w:szCs w:val="22"/>
        </w:rPr>
      </w:pPr>
      <w:r>
        <w:t xml:space="preserve">ul. Lutomierska 50,95-200 Pabianice, </w:t>
      </w:r>
      <w:r>
        <w:rPr>
          <w:bCs/>
        </w:rPr>
        <w:t>Polen</w:t>
      </w:r>
    </w:p>
    <w:p w14:paraId="44CC2D0A" w14:textId="77777777" w:rsidR="00B20CAB" w:rsidRDefault="00B20CAB" w:rsidP="00EE7A8A">
      <w:pPr>
        <w:rPr>
          <w:color w:val="000000"/>
          <w:szCs w:val="22"/>
        </w:rPr>
      </w:pPr>
    </w:p>
    <w:p w14:paraId="52F8CA12" w14:textId="77777777" w:rsidR="003111AE" w:rsidRPr="003111AE" w:rsidRDefault="003111AE" w:rsidP="003111AE">
      <w:pPr>
        <w:rPr>
          <w:color w:val="000000"/>
          <w:szCs w:val="22"/>
          <w:lang w:val="en-US"/>
        </w:rPr>
      </w:pPr>
      <w:r w:rsidRPr="003111AE">
        <w:rPr>
          <w:color w:val="000000"/>
          <w:szCs w:val="22"/>
          <w:lang w:val="en-US"/>
        </w:rPr>
        <w:t>Accord Healthcare Single Member S.A.</w:t>
      </w:r>
    </w:p>
    <w:p w14:paraId="67A3BC9E" w14:textId="77777777" w:rsidR="003111AE" w:rsidRDefault="003111AE" w:rsidP="003111AE">
      <w:pPr>
        <w:rPr>
          <w:color w:val="000000"/>
          <w:szCs w:val="22"/>
          <w:lang w:val="en-US"/>
        </w:rPr>
      </w:pPr>
      <w:r w:rsidRPr="003111AE">
        <w:rPr>
          <w:color w:val="000000"/>
          <w:szCs w:val="22"/>
          <w:lang w:val="en-US"/>
        </w:rPr>
        <w:t xml:space="preserve">64th Km National Road Athens, Lamia, </w:t>
      </w:r>
    </w:p>
    <w:p w14:paraId="2D6D08E7" w14:textId="4A66DFC7" w:rsidR="003111AE" w:rsidRPr="003111AE" w:rsidRDefault="003111AE" w:rsidP="003111AE">
      <w:pPr>
        <w:rPr>
          <w:color w:val="000000"/>
          <w:szCs w:val="22"/>
          <w:lang w:val="en-US"/>
        </w:rPr>
      </w:pPr>
      <w:r w:rsidRPr="003111AE">
        <w:rPr>
          <w:color w:val="000000"/>
          <w:szCs w:val="22"/>
          <w:lang w:val="en-US"/>
        </w:rPr>
        <w:t>32009, Hellas</w:t>
      </w:r>
    </w:p>
    <w:p w14:paraId="79B9C181" w14:textId="77777777" w:rsidR="003111AE" w:rsidRPr="009B0245" w:rsidRDefault="003111AE" w:rsidP="00EE7A8A">
      <w:pPr>
        <w:rPr>
          <w:color w:val="000000"/>
          <w:szCs w:val="22"/>
          <w:lang w:val="en-US"/>
        </w:rPr>
      </w:pPr>
    </w:p>
    <w:p w14:paraId="0155E7F8" w14:textId="26EB839E" w:rsidR="0097412F" w:rsidRDefault="009B0245" w:rsidP="009B0245">
      <w:pPr>
        <w:rPr>
          <w:color w:val="000000"/>
          <w:szCs w:val="22"/>
          <w:lang w:val="en-GB"/>
        </w:rPr>
      </w:pPr>
      <w:r w:rsidRPr="009B0245">
        <w:rPr>
          <w:color w:val="000000"/>
          <w:szCs w:val="22"/>
          <w:lang w:val="en-GB"/>
        </w:rPr>
        <w:t xml:space="preserve">Den </w:t>
      </w:r>
      <w:proofErr w:type="spellStart"/>
      <w:r w:rsidRPr="009B0245">
        <w:rPr>
          <w:color w:val="000000"/>
          <w:szCs w:val="22"/>
          <w:lang w:val="en-GB"/>
        </w:rPr>
        <w:t>trykte</w:t>
      </w:r>
      <w:proofErr w:type="spellEnd"/>
      <w:r w:rsidRPr="009B0245">
        <w:rPr>
          <w:color w:val="000000"/>
          <w:szCs w:val="22"/>
          <w:lang w:val="en-GB"/>
        </w:rPr>
        <w:t xml:space="preserve"> </w:t>
      </w:r>
      <w:proofErr w:type="spellStart"/>
      <w:r w:rsidRPr="009B0245">
        <w:rPr>
          <w:color w:val="000000"/>
          <w:szCs w:val="22"/>
          <w:lang w:val="en-GB"/>
        </w:rPr>
        <w:t>pakningsvedlegget</w:t>
      </w:r>
      <w:proofErr w:type="spellEnd"/>
      <w:r w:rsidRPr="009B0245">
        <w:rPr>
          <w:color w:val="000000"/>
          <w:szCs w:val="22"/>
          <w:lang w:val="en-GB"/>
        </w:rPr>
        <w:t xml:space="preserve"> </w:t>
      </w:r>
      <w:proofErr w:type="spellStart"/>
      <w:r w:rsidRPr="009B0245">
        <w:rPr>
          <w:color w:val="000000"/>
          <w:szCs w:val="22"/>
          <w:lang w:val="en-GB"/>
        </w:rPr>
        <w:t>til</w:t>
      </w:r>
      <w:proofErr w:type="spellEnd"/>
      <w:r w:rsidRPr="009B0245">
        <w:rPr>
          <w:color w:val="000000"/>
          <w:szCs w:val="22"/>
          <w:lang w:val="en-GB"/>
        </w:rPr>
        <w:t xml:space="preserve"> </w:t>
      </w:r>
      <w:proofErr w:type="spellStart"/>
      <w:r w:rsidRPr="009B0245">
        <w:rPr>
          <w:color w:val="000000"/>
          <w:szCs w:val="22"/>
          <w:lang w:val="en-GB"/>
        </w:rPr>
        <w:t>legemidlet</w:t>
      </w:r>
      <w:proofErr w:type="spellEnd"/>
      <w:r w:rsidRPr="009B0245">
        <w:rPr>
          <w:color w:val="000000"/>
          <w:szCs w:val="22"/>
          <w:lang w:val="en-GB"/>
        </w:rPr>
        <w:t xml:space="preserve"> </w:t>
      </w:r>
      <w:proofErr w:type="spellStart"/>
      <w:r w:rsidRPr="009B0245">
        <w:rPr>
          <w:color w:val="000000"/>
          <w:szCs w:val="22"/>
          <w:lang w:val="en-GB"/>
        </w:rPr>
        <w:t>skal</w:t>
      </w:r>
      <w:proofErr w:type="spellEnd"/>
      <w:r w:rsidRPr="009B0245">
        <w:rPr>
          <w:color w:val="000000"/>
          <w:szCs w:val="22"/>
          <w:lang w:val="en-GB"/>
        </w:rPr>
        <w:t xml:space="preserve"> </w:t>
      </w:r>
      <w:proofErr w:type="spellStart"/>
      <w:r w:rsidRPr="009B0245">
        <w:rPr>
          <w:color w:val="000000"/>
          <w:szCs w:val="22"/>
          <w:lang w:val="en-GB"/>
        </w:rPr>
        <w:t>inneholde</w:t>
      </w:r>
      <w:proofErr w:type="spellEnd"/>
      <w:r w:rsidRPr="009B0245">
        <w:rPr>
          <w:color w:val="000000"/>
          <w:szCs w:val="22"/>
          <w:lang w:val="en-GB"/>
        </w:rPr>
        <w:t xml:space="preserve"> </w:t>
      </w:r>
      <w:proofErr w:type="spellStart"/>
      <w:r w:rsidRPr="009B0245">
        <w:rPr>
          <w:color w:val="000000"/>
          <w:szCs w:val="22"/>
          <w:lang w:val="en-GB"/>
        </w:rPr>
        <w:t>navn</w:t>
      </w:r>
      <w:proofErr w:type="spellEnd"/>
      <w:r w:rsidRPr="009B0245">
        <w:rPr>
          <w:color w:val="000000"/>
          <w:szCs w:val="22"/>
          <w:lang w:val="en-GB"/>
        </w:rPr>
        <w:t xml:space="preserve"> </w:t>
      </w:r>
      <w:proofErr w:type="spellStart"/>
      <w:r w:rsidRPr="009B0245">
        <w:rPr>
          <w:color w:val="000000"/>
          <w:szCs w:val="22"/>
          <w:lang w:val="en-GB"/>
        </w:rPr>
        <w:t>og</w:t>
      </w:r>
      <w:proofErr w:type="spellEnd"/>
      <w:r w:rsidRPr="009B0245">
        <w:rPr>
          <w:color w:val="000000"/>
          <w:szCs w:val="22"/>
          <w:lang w:val="en-GB"/>
        </w:rPr>
        <w:t xml:space="preserve"> </w:t>
      </w:r>
      <w:proofErr w:type="spellStart"/>
      <w:r w:rsidRPr="009B0245">
        <w:rPr>
          <w:color w:val="000000"/>
          <w:szCs w:val="22"/>
          <w:lang w:val="en-GB"/>
        </w:rPr>
        <w:t>adresse</w:t>
      </w:r>
      <w:proofErr w:type="spellEnd"/>
      <w:r w:rsidRPr="009B0245">
        <w:rPr>
          <w:color w:val="000000"/>
          <w:szCs w:val="22"/>
          <w:lang w:val="en-GB"/>
        </w:rPr>
        <w:t xml:space="preserve"> </w:t>
      </w:r>
      <w:proofErr w:type="spellStart"/>
      <w:r w:rsidRPr="009B0245">
        <w:rPr>
          <w:color w:val="000000"/>
          <w:szCs w:val="22"/>
          <w:lang w:val="en-GB"/>
        </w:rPr>
        <w:t>til</w:t>
      </w:r>
      <w:proofErr w:type="spellEnd"/>
      <w:r>
        <w:rPr>
          <w:color w:val="000000"/>
          <w:szCs w:val="22"/>
          <w:lang w:val="en-GB"/>
        </w:rPr>
        <w:t xml:space="preserve"> </w:t>
      </w:r>
      <w:proofErr w:type="spellStart"/>
      <w:r w:rsidRPr="009B0245">
        <w:rPr>
          <w:color w:val="000000"/>
          <w:szCs w:val="22"/>
          <w:lang w:val="en-GB"/>
        </w:rPr>
        <w:t>produsenten</w:t>
      </w:r>
      <w:proofErr w:type="spellEnd"/>
      <w:r w:rsidRPr="009B0245">
        <w:rPr>
          <w:color w:val="000000"/>
          <w:szCs w:val="22"/>
          <w:lang w:val="en-GB"/>
        </w:rPr>
        <w:t xml:space="preserve"> </w:t>
      </w:r>
      <w:proofErr w:type="spellStart"/>
      <w:r w:rsidRPr="009B0245">
        <w:rPr>
          <w:color w:val="000000"/>
          <w:szCs w:val="22"/>
          <w:lang w:val="en-GB"/>
        </w:rPr>
        <w:t>som</w:t>
      </w:r>
      <w:proofErr w:type="spellEnd"/>
      <w:r w:rsidRPr="009B0245">
        <w:rPr>
          <w:color w:val="000000"/>
          <w:szCs w:val="22"/>
          <w:lang w:val="en-GB"/>
        </w:rPr>
        <w:t xml:space="preserve"> er </w:t>
      </w:r>
      <w:proofErr w:type="spellStart"/>
      <w:r w:rsidRPr="009B0245">
        <w:rPr>
          <w:color w:val="000000"/>
          <w:szCs w:val="22"/>
          <w:lang w:val="en-GB"/>
        </w:rPr>
        <w:t>ansvarlig</w:t>
      </w:r>
      <w:proofErr w:type="spellEnd"/>
      <w:r w:rsidRPr="009B0245">
        <w:rPr>
          <w:color w:val="000000"/>
          <w:szCs w:val="22"/>
          <w:lang w:val="en-GB"/>
        </w:rPr>
        <w:t xml:space="preserve"> for </w:t>
      </w:r>
      <w:proofErr w:type="spellStart"/>
      <w:r w:rsidRPr="009B0245">
        <w:rPr>
          <w:color w:val="000000"/>
          <w:szCs w:val="22"/>
          <w:lang w:val="en-GB"/>
        </w:rPr>
        <w:t>utgivelsen</w:t>
      </w:r>
      <w:proofErr w:type="spellEnd"/>
      <w:r w:rsidRPr="009B0245">
        <w:rPr>
          <w:color w:val="000000"/>
          <w:szCs w:val="22"/>
          <w:lang w:val="en-GB"/>
        </w:rPr>
        <w:t xml:space="preserve"> </w:t>
      </w:r>
      <w:proofErr w:type="spellStart"/>
      <w:r w:rsidRPr="009B0245">
        <w:rPr>
          <w:color w:val="000000"/>
          <w:szCs w:val="22"/>
          <w:lang w:val="en-GB"/>
        </w:rPr>
        <w:t>av</w:t>
      </w:r>
      <w:proofErr w:type="spellEnd"/>
      <w:r w:rsidRPr="009B0245">
        <w:rPr>
          <w:color w:val="000000"/>
          <w:szCs w:val="22"/>
          <w:lang w:val="en-GB"/>
        </w:rPr>
        <w:t xml:space="preserve"> den </w:t>
      </w:r>
      <w:proofErr w:type="spellStart"/>
      <w:r w:rsidRPr="009B0245">
        <w:rPr>
          <w:color w:val="000000"/>
          <w:szCs w:val="22"/>
          <w:lang w:val="en-GB"/>
        </w:rPr>
        <w:t>aktuelle</w:t>
      </w:r>
      <w:proofErr w:type="spellEnd"/>
      <w:r w:rsidRPr="009B0245">
        <w:rPr>
          <w:color w:val="000000"/>
          <w:szCs w:val="22"/>
          <w:lang w:val="en-GB"/>
        </w:rPr>
        <w:t xml:space="preserve"> </w:t>
      </w:r>
      <w:proofErr w:type="spellStart"/>
      <w:r w:rsidRPr="009B0245">
        <w:rPr>
          <w:color w:val="000000"/>
          <w:szCs w:val="22"/>
          <w:lang w:val="en-GB"/>
        </w:rPr>
        <w:t>batchen</w:t>
      </w:r>
      <w:proofErr w:type="spellEnd"/>
      <w:r w:rsidRPr="009B0245">
        <w:rPr>
          <w:color w:val="000000"/>
          <w:szCs w:val="22"/>
          <w:lang w:val="en-GB"/>
        </w:rPr>
        <w:t>.</w:t>
      </w:r>
    </w:p>
    <w:p w14:paraId="53C8C4A7" w14:textId="77777777" w:rsidR="009B0245" w:rsidRPr="009B0245" w:rsidRDefault="009B0245" w:rsidP="009B0245">
      <w:pPr>
        <w:rPr>
          <w:color w:val="000000"/>
          <w:szCs w:val="22"/>
          <w:lang w:val="en-GB"/>
        </w:rPr>
      </w:pPr>
    </w:p>
    <w:p w14:paraId="67E8BB3D" w14:textId="77777777" w:rsidR="00167735" w:rsidRPr="00A218B1" w:rsidRDefault="00167735" w:rsidP="00E536AF">
      <w:pPr>
        <w:pStyle w:val="13"/>
      </w:pPr>
      <w:r w:rsidRPr="00A218B1">
        <w:t>B.</w:t>
      </w:r>
      <w:r w:rsidRPr="00A218B1">
        <w:tab/>
        <w:t>VILKÅR ELLER RESTRIKSJONER VEDRØRENDE LEVERANSE OG BRUK</w:t>
      </w:r>
    </w:p>
    <w:p w14:paraId="6663EE7F" w14:textId="77777777" w:rsidR="00167735" w:rsidRPr="00A218B1" w:rsidRDefault="00167735" w:rsidP="00167735">
      <w:pPr>
        <w:rPr>
          <w:color w:val="000000"/>
          <w:szCs w:val="22"/>
        </w:rPr>
      </w:pPr>
    </w:p>
    <w:p w14:paraId="22C16816" w14:textId="77777777" w:rsidR="00167735" w:rsidRPr="00A218B1" w:rsidRDefault="00167735" w:rsidP="00167735">
      <w:pPr>
        <w:rPr>
          <w:snapToGrid w:val="0"/>
          <w:color w:val="000000"/>
          <w:szCs w:val="22"/>
        </w:rPr>
      </w:pPr>
      <w:r w:rsidRPr="00A218B1">
        <w:rPr>
          <w:color w:val="000000"/>
          <w:szCs w:val="22"/>
        </w:rPr>
        <w:t>Legemiddel underlagt begrenset forskrivning (</w:t>
      </w:r>
      <w:r w:rsidR="00F60BEA" w:rsidRPr="00A218B1">
        <w:rPr>
          <w:color w:val="000000"/>
          <w:szCs w:val="22"/>
        </w:rPr>
        <w:t>s</w:t>
      </w:r>
      <w:r w:rsidRPr="00A218B1">
        <w:rPr>
          <w:snapToGrid w:val="0"/>
          <w:color w:val="000000"/>
          <w:szCs w:val="22"/>
        </w:rPr>
        <w:t>e Vedlegg I, Preparatomtale, pkt. 4.2).</w:t>
      </w:r>
    </w:p>
    <w:p w14:paraId="70C2E7AF" w14:textId="77777777" w:rsidR="00167735" w:rsidRPr="00A218B1" w:rsidRDefault="00167735" w:rsidP="00167735">
      <w:pPr>
        <w:rPr>
          <w:color w:val="000000"/>
          <w:szCs w:val="22"/>
        </w:rPr>
      </w:pPr>
    </w:p>
    <w:p w14:paraId="003F20A9" w14:textId="77777777" w:rsidR="00167735" w:rsidRPr="00A218B1" w:rsidRDefault="00167735" w:rsidP="00167735">
      <w:pPr>
        <w:rPr>
          <w:color w:val="000000"/>
          <w:szCs w:val="22"/>
        </w:rPr>
      </w:pPr>
    </w:p>
    <w:p w14:paraId="10D49F15" w14:textId="77777777" w:rsidR="00167735" w:rsidRPr="00A218B1" w:rsidRDefault="00C808E0" w:rsidP="00E536AF">
      <w:pPr>
        <w:pStyle w:val="14"/>
      </w:pPr>
      <w:r w:rsidRPr="00A218B1">
        <w:t>C.</w:t>
      </w:r>
      <w:r w:rsidRPr="00A218B1">
        <w:tab/>
      </w:r>
      <w:r w:rsidR="00167735" w:rsidRPr="00A218B1">
        <w:t>ANDRE VILKÅR OG KRAV TIL MARKEDSFØRINGSTILLATELSEN</w:t>
      </w:r>
    </w:p>
    <w:p w14:paraId="47E79822" w14:textId="77777777" w:rsidR="00167735" w:rsidRDefault="00167735" w:rsidP="00167735">
      <w:pPr>
        <w:rPr>
          <w:color w:val="000000"/>
          <w:szCs w:val="22"/>
        </w:rPr>
      </w:pPr>
    </w:p>
    <w:p w14:paraId="1AC43EB4" w14:textId="77777777" w:rsidR="00C72079" w:rsidRDefault="00C72079" w:rsidP="00C72079">
      <w:pPr>
        <w:numPr>
          <w:ilvl w:val="0"/>
          <w:numId w:val="28"/>
        </w:numPr>
        <w:suppressLineNumbers/>
        <w:ind w:right="-1" w:hanging="720"/>
        <w:rPr>
          <w:b/>
          <w:szCs w:val="22"/>
        </w:rPr>
      </w:pPr>
      <w:r>
        <w:rPr>
          <w:b/>
          <w:szCs w:val="22"/>
        </w:rPr>
        <w:t>Periodiske sikkerhetsoppdateringsrapporter (PSUR)</w:t>
      </w:r>
    </w:p>
    <w:p w14:paraId="75A65016" w14:textId="77777777" w:rsidR="00C72079" w:rsidRDefault="00C72079" w:rsidP="00C72079">
      <w:pPr>
        <w:widowControl w:val="0"/>
        <w:autoSpaceDE w:val="0"/>
        <w:autoSpaceDN w:val="0"/>
        <w:adjustRightInd w:val="0"/>
        <w:spacing w:after="140" w:line="280" w:lineRule="atLeast"/>
        <w:ind w:left="127" w:right="120"/>
      </w:pPr>
    </w:p>
    <w:p w14:paraId="085B4DE3" w14:textId="77777777" w:rsidR="00167735" w:rsidRPr="00A218B1" w:rsidRDefault="009B5ECE" w:rsidP="00167735">
      <w:pPr>
        <w:ind w:right="-1"/>
        <w:rPr>
          <w:iCs/>
          <w:noProof/>
          <w:color w:val="000000"/>
        </w:rPr>
      </w:pPr>
      <w:r w:rsidRPr="009B5ECE">
        <w:rPr>
          <w:iCs/>
          <w:szCs w:val="22"/>
        </w:rPr>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31C7B48A" w14:textId="77777777" w:rsidR="00167735" w:rsidRDefault="00167735" w:rsidP="00167735">
      <w:pPr>
        <w:tabs>
          <w:tab w:val="clear" w:pos="567"/>
        </w:tabs>
        <w:suppressAutoHyphens/>
        <w:spacing w:line="240" w:lineRule="auto"/>
        <w:rPr>
          <w:color w:val="000000"/>
        </w:rPr>
      </w:pPr>
    </w:p>
    <w:p w14:paraId="5565D904" w14:textId="77777777" w:rsidR="00C72079" w:rsidRPr="00A218B1" w:rsidRDefault="00C72079" w:rsidP="00167735">
      <w:pPr>
        <w:tabs>
          <w:tab w:val="clear" w:pos="567"/>
        </w:tabs>
        <w:suppressAutoHyphens/>
        <w:spacing w:line="240" w:lineRule="auto"/>
        <w:rPr>
          <w:szCs w:val="22"/>
        </w:rPr>
      </w:pPr>
    </w:p>
    <w:p w14:paraId="3F4341D9" w14:textId="77777777" w:rsidR="00C72079" w:rsidRPr="00520406" w:rsidRDefault="00C72079" w:rsidP="00E536AF">
      <w:pPr>
        <w:pStyle w:val="15"/>
      </w:pPr>
      <w:r w:rsidRPr="00520406">
        <w:t>D.</w:t>
      </w:r>
      <w:r w:rsidRPr="00520406">
        <w:tab/>
      </w:r>
      <w:r w:rsidRPr="0031329C">
        <w:t xml:space="preserve">VILKÅR ELLER RESTRIKSJONER </w:t>
      </w:r>
      <w:r>
        <w:t xml:space="preserve">VEDRØRENDE </w:t>
      </w:r>
      <w:r w:rsidRPr="0031329C">
        <w:t>SIKKER OG EFFEKTIV BRUK AV LEGEMIDLET</w:t>
      </w:r>
      <w:r w:rsidRPr="00520406">
        <w:t xml:space="preserve">  </w:t>
      </w:r>
    </w:p>
    <w:p w14:paraId="1242020B" w14:textId="77777777" w:rsidR="00167735" w:rsidRPr="00A218B1" w:rsidRDefault="00167735" w:rsidP="00167735">
      <w:pPr>
        <w:rPr>
          <w:szCs w:val="22"/>
        </w:rPr>
      </w:pPr>
    </w:p>
    <w:p w14:paraId="09551C2B" w14:textId="77777777" w:rsidR="00C72079" w:rsidRPr="00412BB9" w:rsidRDefault="00C72079" w:rsidP="00C72079">
      <w:pPr>
        <w:numPr>
          <w:ilvl w:val="0"/>
          <w:numId w:val="28"/>
        </w:numPr>
        <w:suppressLineNumbers/>
        <w:ind w:right="-1" w:hanging="720"/>
        <w:rPr>
          <w:b/>
          <w:szCs w:val="22"/>
        </w:rPr>
      </w:pPr>
      <w:r>
        <w:rPr>
          <w:b/>
          <w:iCs/>
          <w:noProof/>
          <w:szCs w:val="22"/>
        </w:rPr>
        <w:t>Risikohåndteringsplan</w:t>
      </w:r>
      <w:r w:rsidRPr="00412BB9">
        <w:rPr>
          <w:b/>
          <w:iCs/>
          <w:noProof/>
          <w:szCs w:val="22"/>
        </w:rPr>
        <w:t xml:space="preserve"> (RMP)</w:t>
      </w:r>
    </w:p>
    <w:p w14:paraId="21264BA1" w14:textId="77777777" w:rsidR="00C72079" w:rsidRPr="001272BD" w:rsidRDefault="00C72079" w:rsidP="00C073A7"/>
    <w:p w14:paraId="55302732" w14:textId="77777777" w:rsidR="00447109" w:rsidRPr="001272BD" w:rsidRDefault="00447109" w:rsidP="00C073A7">
      <w:r w:rsidRPr="001272BD">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335C7C7C" w14:textId="77777777" w:rsidR="00447109" w:rsidRPr="001272BD" w:rsidRDefault="00447109" w:rsidP="00C073A7"/>
    <w:p w14:paraId="7E207A48" w14:textId="77777777" w:rsidR="00447109" w:rsidRPr="001272BD" w:rsidRDefault="00447109" w:rsidP="00C073A7">
      <w:r w:rsidRPr="001272BD">
        <w:t>En oppdatert RMP skal sendes inn:</w:t>
      </w:r>
    </w:p>
    <w:p w14:paraId="3F00292C" w14:textId="77777777" w:rsidR="00447109" w:rsidRPr="001272BD" w:rsidRDefault="00447109" w:rsidP="00C073A7">
      <w:pPr>
        <w:numPr>
          <w:ilvl w:val="0"/>
          <w:numId w:val="31"/>
        </w:numPr>
        <w:ind w:left="567" w:hanging="567"/>
      </w:pPr>
      <w:r w:rsidRPr="001272BD">
        <w:t>på forespørsel fra Det europeiske legemiddelkontoret (The European Medicines Agency);</w:t>
      </w:r>
    </w:p>
    <w:p w14:paraId="04385122" w14:textId="77777777" w:rsidR="00167735" w:rsidRPr="001272BD" w:rsidRDefault="00447109" w:rsidP="00C073A7">
      <w:pPr>
        <w:numPr>
          <w:ilvl w:val="0"/>
          <w:numId w:val="31"/>
        </w:numPr>
        <w:ind w:left="567" w:hanging="567"/>
      </w:pPr>
      <w:r w:rsidRPr="001272BD">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F8D3826" w14:textId="77777777" w:rsidR="00167735" w:rsidRPr="00A218B1" w:rsidRDefault="00167735" w:rsidP="00167735">
      <w:pPr>
        <w:suppressAutoHyphens/>
        <w:rPr>
          <w:color w:val="000000"/>
          <w:szCs w:val="22"/>
        </w:rPr>
      </w:pPr>
      <w:r w:rsidRPr="00A218B1">
        <w:rPr>
          <w:szCs w:val="22"/>
        </w:rPr>
        <w:br w:type="page"/>
      </w:r>
    </w:p>
    <w:p w14:paraId="67B00FD9" w14:textId="77777777" w:rsidR="00167735" w:rsidRPr="00A218B1" w:rsidRDefault="00167735" w:rsidP="00167735">
      <w:pPr>
        <w:widowControl w:val="0"/>
        <w:tabs>
          <w:tab w:val="clear" w:pos="567"/>
        </w:tabs>
        <w:spacing w:line="240" w:lineRule="auto"/>
        <w:ind w:right="566"/>
        <w:rPr>
          <w:color w:val="000000"/>
          <w:szCs w:val="22"/>
        </w:rPr>
      </w:pPr>
    </w:p>
    <w:p w14:paraId="685CF662" w14:textId="77777777" w:rsidR="00167735" w:rsidRPr="00A218B1" w:rsidRDefault="00167735" w:rsidP="00167735">
      <w:pPr>
        <w:widowControl w:val="0"/>
        <w:tabs>
          <w:tab w:val="clear" w:pos="567"/>
        </w:tabs>
        <w:spacing w:line="240" w:lineRule="auto"/>
        <w:rPr>
          <w:color w:val="000000"/>
          <w:szCs w:val="22"/>
        </w:rPr>
      </w:pPr>
    </w:p>
    <w:p w14:paraId="516505C9" w14:textId="77777777" w:rsidR="00167735" w:rsidRPr="00A218B1" w:rsidRDefault="00167735" w:rsidP="00167735">
      <w:pPr>
        <w:widowControl w:val="0"/>
        <w:tabs>
          <w:tab w:val="clear" w:pos="567"/>
        </w:tabs>
        <w:spacing w:line="240" w:lineRule="auto"/>
        <w:rPr>
          <w:color w:val="000000"/>
          <w:szCs w:val="22"/>
        </w:rPr>
      </w:pPr>
    </w:p>
    <w:p w14:paraId="2B9BD759" w14:textId="77777777" w:rsidR="00167735" w:rsidRPr="00A218B1" w:rsidRDefault="00167735" w:rsidP="00167735">
      <w:pPr>
        <w:widowControl w:val="0"/>
        <w:tabs>
          <w:tab w:val="clear" w:pos="567"/>
        </w:tabs>
        <w:spacing w:line="240" w:lineRule="auto"/>
        <w:rPr>
          <w:color w:val="000000"/>
          <w:szCs w:val="22"/>
        </w:rPr>
      </w:pPr>
    </w:p>
    <w:p w14:paraId="14A13751" w14:textId="77777777" w:rsidR="00167735" w:rsidRPr="00A218B1" w:rsidRDefault="00167735" w:rsidP="00167735">
      <w:pPr>
        <w:widowControl w:val="0"/>
        <w:tabs>
          <w:tab w:val="clear" w:pos="567"/>
        </w:tabs>
        <w:spacing w:line="240" w:lineRule="auto"/>
        <w:rPr>
          <w:color w:val="000000"/>
          <w:szCs w:val="22"/>
        </w:rPr>
      </w:pPr>
    </w:p>
    <w:p w14:paraId="07D3EAEE" w14:textId="77777777" w:rsidR="00167735" w:rsidRPr="00A218B1" w:rsidRDefault="00167735" w:rsidP="00167735">
      <w:pPr>
        <w:widowControl w:val="0"/>
        <w:tabs>
          <w:tab w:val="clear" w:pos="567"/>
        </w:tabs>
        <w:spacing w:line="240" w:lineRule="auto"/>
        <w:rPr>
          <w:color w:val="000000"/>
          <w:szCs w:val="22"/>
        </w:rPr>
      </w:pPr>
    </w:p>
    <w:p w14:paraId="67E87165" w14:textId="77777777" w:rsidR="00167735" w:rsidRPr="00A218B1" w:rsidRDefault="00167735" w:rsidP="00167735">
      <w:pPr>
        <w:widowControl w:val="0"/>
        <w:tabs>
          <w:tab w:val="clear" w:pos="567"/>
        </w:tabs>
        <w:spacing w:line="240" w:lineRule="auto"/>
        <w:rPr>
          <w:color w:val="000000"/>
          <w:szCs w:val="22"/>
        </w:rPr>
      </w:pPr>
    </w:p>
    <w:p w14:paraId="5B530DBA" w14:textId="77777777" w:rsidR="00167735" w:rsidRDefault="00167735" w:rsidP="00167735">
      <w:pPr>
        <w:widowControl w:val="0"/>
        <w:tabs>
          <w:tab w:val="clear" w:pos="567"/>
        </w:tabs>
        <w:spacing w:line="240" w:lineRule="auto"/>
        <w:rPr>
          <w:color w:val="000000"/>
          <w:szCs w:val="22"/>
        </w:rPr>
      </w:pPr>
    </w:p>
    <w:p w14:paraId="1C4270D7" w14:textId="77777777" w:rsidR="00D3782C" w:rsidRPr="00A218B1" w:rsidRDefault="00D3782C" w:rsidP="00167735">
      <w:pPr>
        <w:widowControl w:val="0"/>
        <w:tabs>
          <w:tab w:val="clear" w:pos="567"/>
        </w:tabs>
        <w:spacing w:line="240" w:lineRule="auto"/>
        <w:rPr>
          <w:color w:val="000000"/>
          <w:szCs w:val="22"/>
        </w:rPr>
      </w:pPr>
    </w:p>
    <w:p w14:paraId="3BEF9A88" w14:textId="77777777" w:rsidR="00167735" w:rsidRPr="00A218B1" w:rsidRDefault="00167735" w:rsidP="00167735">
      <w:pPr>
        <w:widowControl w:val="0"/>
        <w:tabs>
          <w:tab w:val="clear" w:pos="567"/>
        </w:tabs>
        <w:spacing w:line="240" w:lineRule="auto"/>
        <w:rPr>
          <w:color w:val="000000"/>
          <w:szCs w:val="22"/>
        </w:rPr>
      </w:pPr>
    </w:p>
    <w:p w14:paraId="7208369C" w14:textId="77777777" w:rsidR="00167735" w:rsidRPr="00A218B1" w:rsidRDefault="00167735" w:rsidP="00167735">
      <w:pPr>
        <w:widowControl w:val="0"/>
        <w:tabs>
          <w:tab w:val="clear" w:pos="567"/>
        </w:tabs>
        <w:spacing w:line="240" w:lineRule="auto"/>
        <w:rPr>
          <w:color w:val="000000"/>
          <w:szCs w:val="22"/>
        </w:rPr>
      </w:pPr>
    </w:p>
    <w:p w14:paraId="4023EB65" w14:textId="77777777" w:rsidR="00167735" w:rsidRPr="00A218B1" w:rsidRDefault="00167735" w:rsidP="00167735">
      <w:pPr>
        <w:widowControl w:val="0"/>
        <w:tabs>
          <w:tab w:val="clear" w:pos="567"/>
        </w:tabs>
        <w:spacing w:line="240" w:lineRule="auto"/>
        <w:rPr>
          <w:color w:val="000000"/>
          <w:szCs w:val="22"/>
        </w:rPr>
      </w:pPr>
    </w:p>
    <w:p w14:paraId="3D0A4ABF" w14:textId="77777777" w:rsidR="00167735" w:rsidRPr="00A218B1" w:rsidRDefault="00167735" w:rsidP="00167735">
      <w:pPr>
        <w:widowControl w:val="0"/>
        <w:tabs>
          <w:tab w:val="clear" w:pos="567"/>
        </w:tabs>
        <w:spacing w:line="240" w:lineRule="auto"/>
        <w:rPr>
          <w:color w:val="000000"/>
          <w:szCs w:val="22"/>
        </w:rPr>
      </w:pPr>
    </w:p>
    <w:p w14:paraId="4EE25F0C" w14:textId="77777777" w:rsidR="00167735" w:rsidRPr="00A218B1" w:rsidRDefault="00167735" w:rsidP="00167735">
      <w:pPr>
        <w:widowControl w:val="0"/>
        <w:tabs>
          <w:tab w:val="clear" w:pos="567"/>
        </w:tabs>
        <w:spacing w:line="240" w:lineRule="auto"/>
        <w:rPr>
          <w:color w:val="000000"/>
          <w:szCs w:val="22"/>
        </w:rPr>
      </w:pPr>
    </w:p>
    <w:p w14:paraId="5D652B25" w14:textId="77777777" w:rsidR="00167735" w:rsidRPr="00A218B1" w:rsidRDefault="00167735" w:rsidP="00167735">
      <w:pPr>
        <w:widowControl w:val="0"/>
        <w:tabs>
          <w:tab w:val="clear" w:pos="567"/>
        </w:tabs>
        <w:spacing w:line="240" w:lineRule="auto"/>
        <w:rPr>
          <w:color w:val="000000"/>
          <w:szCs w:val="22"/>
        </w:rPr>
      </w:pPr>
    </w:p>
    <w:p w14:paraId="0D3517D7" w14:textId="77777777" w:rsidR="00167735" w:rsidRPr="00A218B1" w:rsidRDefault="00167735" w:rsidP="00167735">
      <w:pPr>
        <w:widowControl w:val="0"/>
        <w:tabs>
          <w:tab w:val="clear" w:pos="567"/>
        </w:tabs>
        <w:spacing w:line="240" w:lineRule="auto"/>
        <w:rPr>
          <w:color w:val="000000"/>
          <w:szCs w:val="22"/>
        </w:rPr>
      </w:pPr>
    </w:p>
    <w:p w14:paraId="48E04E13" w14:textId="77777777" w:rsidR="00167735" w:rsidRPr="00A218B1" w:rsidRDefault="00167735" w:rsidP="00167735">
      <w:pPr>
        <w:widowControl w:val="0"/>
        <w:tabs>
          <w:tab w:val="clear" w:pos="567"/>
        </w:tabs>
        <w:spacing w:line="240" w:lineRule="auto"/>
        <w:rPr>
          <w:color w:val="000000"/>
          <w:szCs w:val="22"/>
        </w:rPr>
      </w:pPr>
    </w:p>
    <w:p w14:paraId="602006DE" w14:textId="77777777" w:rsidR="00167735" w:rsidRPr="00A218B1" w:rsidRDefault="00167735" w:rsidP="00167735">
      <w:pPr>
        <w:widowControl w:val="0"/>
        <w:tabs>
          <w:tab w:val="clear" w:pos="567"/>
        </w:tabs>
        <w:spacing w:line="240" w:lineRule="auto"/>
        <w:rPr>
          <w:color w:val="000000"/>
          <w:szCs w:val="22"/>
        </w:rPr>
      </w:pPr>
    </w:p>
    <w:p w14:paraId="47B455EE" w14:textId="77777777" w:rsidR="00167735" w:rsidRPr="00A218B1" w:rsidRDefault="00167735" w:rsidP="00167735">
      <w:pPr>
        <w:widowControl w:val="0"/>
        <w:tabs>
          <w:tab w:val="clear" w:pos="567"/>
        </w:tabs>
        <w:spacing w:line="240" w:lineRule="auto"/>
        <w:rPr>
          <w:color w:val="000000"/>
          <w:szCs w:val="22"/>
        </w:rPr>
      </w:pPr>
    </w:p>
    <w:p w14:paraId="6C5158C9" w14:textId="77777777" w:rsidR="00167735" w:rsidRPr="00A218B1" w:rsidRDefault="00167735" w:rsidP="00167735">
      <w:pPr>
        <w:widowControl w:val="0"/>
        <w:tabs>
          <w:tab w:val="clear" w:pos="567"/>
        </w:tabs>
        <w:spacing w:line="240" w:lineRule="auto"/>
        <w:rPr>
          <w:color w:val="000000"/>
          <w:szCs w:val="22"/>
        </w:rPr>
      </w:pPr>
    </w:p>
    <w:p w14:paraId="07C8023F" w14:textId="77777777" w:rsidR="00167735" w:rsidRPr="00A218B1" w:rsidRDefault="00167735" w:rsidP="00167735">
      <w:pPr>
        <w:widowControl w:val="0"/>
        <w:tabs>
          <w:tab w:val="clear" w:pos="567"/>
        </w:tabs>
        <w:spacing w:line="240" w:lineRule="auto"/>
        <w:rPr>
          <w:color w:val="000000"/>
          <w:szCs w:val="22"/>
        </w:rPr>
      </w:pPr>
    </w:p>
    <w:p w14:paraId="1F0ADBAB" w14:textId="77777777" w:rsidR="00167735" w:rsidRPr="00A218B1" w:rsidRDefault="00167735" w:rsidP="00167735">
      <w:pPr>
        <w:widowControl w:val="0"/>
        <w:tabs>
          <w:tab w:val="clear" w:pos="567"/>
        </w:tabs>
        <w:spacing w:line="240" w:lineRule="auto"/>
        <w:rPr>
          <w:color w:val="000000"/>
          <w:szCs w:val="22"/>
        </w:rPr>
      </w:pPr>
    </w:p>
    <w:p w14:paraId="7E99EC1C" w14:textId="77777777" w:rsidR="00167735" w:rsidRPr="00A218B1" w:rsidRDefault="00167735" w:rsidP="00167735">
      <w:pPr>
        <w:widowControl w:val="0"/>
        <w:tabs>
          <w:tab w:val="clear" w:pos="567"/>
        </w:tabs>
        <w:spacing w:line="240" w:lineRule="auto"/>
        <w:rPr>
          <w:color w:val="000000"/>
          <w:szCs w:val="22"/>
        </w:rPr>
      </w:pPr>
    </w:p>
    <w:p w14:paraId="7203E8D4" w14:textId="77777777" w:rsidR="00167735" w:rsidRPr="00A218B1" w:rsidRDefault="00167735" w:rsidP="00167735">
      <w:pPr>
        <w:widowControl w:val="0"/>
        <w:tabs>
          <w:tab w:val="clear" w:pos="567"/>
        </w:tabs>
        <w:spacing w:line="240" w:lineRule="auto"/>
        <w:jc w:val="center"/>
        <w:rPr>
          <w:b/>
          <w:color w:val="000000"/>
          <w:szCs w:val="22"/>
        </w:rPr>
      </w:pPr>
      <w:r w:rsidRPr="00A218B1">
        <w:rPr>
          <w:b/>
          <w:color w:val="000000"/>
          <w:szCs w:val="22"/>
        </w:rPr>
        <w:t xml:space="preserve">VEDLEGG </w:t>
      </w:r>
      <w:smartTag w:uri="urn:schemas-microsoft-com:office:smarttags" w:element="stockticker">
        <w:r w:rsidRPr="00A218B1">
          <w:rPr>
            <w:b/>
            <w:color w:val="000000"/>
            <w:szCs w:val="22"/>
          </w:rPr>
          <w:t>III</w:t>
        </w:r>
      </w:smartTag>
    </w:p>
    <w:p w14:paraId="1B07F432" w14:textId="77777777" w:rsidR="00167735" w:rsidRPr="00A218B1" w:rsidRDefault="00167735" w:rsidP="00167735">
      <w:pPr>
        <w:widowControl w:val="0"/>
        <w:tabs>
          <w:tab w:val="clear" w:pos="567"/>
        </w:tabs>
        <w:spacing w:line="240" w:lineRule="auto"/>
        <w:jc w:val="center"/>
        <w:rPr>
          <w:color w:val="000000"/>
          <w:szCs w:val="22"/>
        </w:rPr>
      </w:pPr>
    </w:p>
    <w:p w14:paraId="1B2FDA4A" w14:textId="77777777" w:rsidR="00167735" w:rsidRPr="00A218B1" w:rsidRDefault="00167735" w:rsidP="00167735">
      <w:pPr>
        <w:widowControl w:val="0"/>
        <w:tabs>
          <w:tab w:val="clear" w:pos="567"/>
        </w:tabs>
        <w:spacing w:line="240" w:lineRule="auto"/>
        <w:jc w:val="center"/>
        <w:rPr>
          <w:b/>
          <w:color w:val="000000"/>
          <w:szCs w:val="22"/>
        </w:rPr>
      </w:pPr>
      <w:r w:rsidRPr="00A218B1">
        <w:rPr>
          <w:b/>
          <w:color w:val="000000"/>
          <w:szCs w:val="22"/>
        </w:rPr>
        <w:t>MERKING OG PAKNINGSVEDLEGG</w:t>
      </w:r>
    </w:p>
    <w:p w14:paraId="15D5FE3C"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br w:type="page"/>
      </w:r>
    </w:p>
    <w:p w14:paraId="4D8703DC" w14:textId="77777777" w:rsidR="00167735" w:rsidRPr="00A218B1" w:rsidRDefault="00167735" w:rsidP="00167735">
      <w:pPr>
        <w:widowControl w:val="0"/>
        <w:tabs>
          <w:tab w:val="clear" w:pos="567"/>
        </w:tabs>
        <w:spacing w:line="240" w:lineRule="auto"/>
        <w:rPr>
          <w:color w:val="000000"/>
          <w:szCs w:val="22"/>
        </w:rPr>
      </w:pPr>
    </w:p>
    <w:p w14:paraId="4FABF460" w14:textId="77777777" w:rsidR="00167735" w:rsidRPr="00A218B1" w:rsidRDefault="00167735" w:rsidP="00167735">
      <w:pPr>
        <w:widowControl w:val="0"/>
        <w:tabs>
          <w:tab w:val="clear" w:pos="567"/>
        </w:tabs>
        <w:spacing w:line="240" w:lineRule="auto"/>
        <w:rPr>
          <w:color w:val="000000"/>
          <w:szCs w:val="22"/>
        </w:rPr>
      </w:pPr>
    </w:p>
    <w:p w14:paraId="12CADE78" w14:textId="77777777" w:rsidR="00167735" w:rsidRPr="00A218B1" w:rsidRDefault="00167735" w:rsidP="00167735">
      <w:pPr>
        <w:widowControl w:val="0"/>
        <w:tabs>
          <w:tab w:val="clear" w:pos="567"/>
        </w:tabs>
        <w:spacing w:line="240" w:lineRule="auto"/>
        <w:rPr>
          <w:color w:val="000000"/>
          <w:szCs w:val="22"/>
        </w:rPr>
      </w:pPr>
    </w:p>
    <w:p w14:paraId="0BC56209" w14:textId="77777777" w:rsidR="00167735" w:rsidRPr="00A218B1" w:rsidRDefault="00167735" w:rsidP="00167735">
      <w:pPr>
        <w:widowControl w:val="0"/>
        <w:tabs>
          <w:tab w:val="clear" w:pos="567"/>
        </w:tabs>
        <w:spacing w:line="240" w:lineRule="auto"/>
        <w:rPr>
          <w:color w:val="000000"/>
          <w:szCs w:val="22"/>
        </w:rPr>
      </w:pPr>
    </w:p>
    <w:p w14:paraId="2E4EAED7" w14:textId="77777777" w:rsidR="00167735" w:rsidRPr="00A218B1" w:rsidRDefault="00167735" w:rsidP="00167735">
      <w:pPr>
        <w:widowControl w:val="0"/>
        <w:tabs>
          <w:tab w:val="clear" w:pos="567"/>
        </w:tabs>
        <w:spacing w:line="240" w:lineRule="auto"/>
        <w:rPr>
          <w:color w:val="000000"/>
          <w:szCs w:val="22"/>
        </w:rPr>
      </w:pPr>
    </w:p>
    <w:p w14:paraId="1B963118" w14:textId="77777777" w:rsidR="00167735" w:rsidRPr="00A218B1" w:rsidRDefault="00167735" w:rsidP="00167735">
      <w:pPr>
        <w:widowControl w:val="0"/>
        <w:tabs>
          <w:tab w:val="clear" w:pos="567"/>
        </w:tabs>
        <w:spacing w:line="240" w:lineRule="auto"/>
        <w:rPr>
          <w:color w:val="000000"/>
          <w:szCs w:val="22"/>
        </w:rPr>
      </w:pPr>
    </w:p>
    <w:p w14:paraId="6BE62807" w14:textId="77777777" w:rsidR="00167735" w:rsidRDefault="00167735" w:rsidP="00167735">
      <w:pPr>
        <w:widowControl w:val="0"/>
        <w:tabs>
          <w:tab w:val="clear" w:pos="567"/>
        </w:tabs>
        <w:spacing w:line="240" w:lineRule="auto"/>
        <w:rPr>
          <w:color w:val="000000"/>
          <w:szCs w:val="22"/>
        </w:rPr>
      </w:pPr>
    </w:p>
    <w:p w14:paraId="779A8B3A" w14:textId="77777777" w:rsidR="00D3782C" w:rsidRDefault="00D3782C" w:rsidP="00167735">
      <w:pPr>
        <w:widowControl w:val="0"/>
        <w:tabs>
          <w:tab w:val="clear" w:pos="567"/>
        </w:tabs>
        <w:spacing w:line="240" w:lineRule="auto"/>
        <w:rPr>
          <w:color w:val="000000"/>
          <w:szCs w:val="22"/>
        </w:rPr>
      </w:pPr>
    </w:p>
    <w:p w14:paraId="7EDC257B" w14:textId="77777777" w:rsidR="00D3782C" w:rsidRDefault="00D3782C" w:rsidP="00167735">
      <w:pPr>
        <w:widowControl w:val="0"/>
        <w:tabs>
          <w:tab w:val="clear" w:pos="567"/>
        </w:tabs>
        <w:spacing w:line="240" w:lineRule="auto"/>
        <w:rPr>
          <w:color w:val="000000"/>
          <w:szCs w:val="22"/>
        </w:rPr>
      </w:pPr>
    </w:p>
    <w:p w14:paraId="5E96D1CC" w14:textId="77777777" w:rsidR="00D3782C" w:rsidRPr="00A218B1" w:rsidRDefault="00D3782C" w:rsidP="00167735">
      <w:pPr>
        <w:widowControl w:val="0"/>
        <w:tabs>
          <w:tab w:val="clear" w:pos="567"/>
        </w:tabs>
        <w:spacing w:line="240" w:lineRule="auto"/>
        <w:rPr>
          <w:color w:val="000000"/>
          <w:szCs w:val="22"/>
        </w:rPr>
      </w:pPr>
    </w:p>
    <w:p w14:paraId="5AFB7186" w14:textId="77777777" w:rsidR="00167735" w:rsidRPr="00A218B1" w:rsidRDefault="00167735" w:rsidP="00167735">
      <w:pPr>
        <w:widowControl w:val="0"/>
        <w:tabs>
          <w:tab w:val="clear" w:pos="567"/>
        </w:tabs>
        <w:spacing w:line="240" w:lineRule="auto"/>
        <w:rPr>
          <w:color w:val="000000"/>
          <w:szCs w:val="22"/>
        </w:rPr>
      </w:pPr>
    </w:p>
    <w:p w14:paraId="7B3F0987" w14:textId="77777777" w:rsidR="00167735" w:rsidRPr="00A218B1" w:rsidRDefault="00167735" w:rsidP="00167735">
      <w:pPr>
        <w:widowControl w:val="0"/>
        <w:tabs>
          <w:tab w:val="clear" w:pos="567"/>
        </w:tabs>
        <w:spacing w:line="240" w:lineRule="auto"/>
        <w:rPr>
          <w:color w:val="000000"/>
          <w:szCs w:val="22"/>
        </w:rPr>
      </w:pPr>
    </w:p>
    <w:p w14:paraId="3C5D76CE" w14:textId="77777777" w:rsidR="00167735" w:rsidRPr="00A218B1" w:rsidRDefault="00167735" w:rsidP="00167735">
      <w:pPr>
        <w:widowControl w:val="0"/>
        <w:tabs>
          <w:tab w:val="clear" w:pos="567"/>
        </w:tabs>
        <w:spacing w:line="240" w:lineRule="auto"/>
        <w:rPr>
          <w:color w:val="000000"/>
          <w:szCs w:val="22"/>
        </w:rPr>
      </w:pPr>
    </w:p>
    <w:p w14:paraId="68A392ED" w14:textId="77777777" w:rsidR="00167735" w:rsidRPr="00A218B1" w:rsidRDefault="00167735" w:rsidP="00167735">
      <w:pPr>
        <w:widowControl w:val="0"/>
        <w:tabs>
          <w:tab w:val="clear" w:pos="567"/>
        </w:tabs>
        <w:spacing w:line="240" w:lineRule="auto"/>
        <w:rPr>
          <w:color w:val="000000"/>
          <w:szCs w:val="22"/>
        </w:rPr>
      </w:pPr>
    </w:p>
    <w:p w14:paraId="664882FC" w14:textId="77777777" w:rsidR="00167735" w:rsidRPr="00A218B1" w:rsidRDefault="00167735" w:rsidP="00167735">
      <w:pPr>
        <w:widowControl w:val="0"/>
        <w:tabs>
          <w:tab w:val="clear" w:pos="567"/>
        </w:tabs>
        <w:spacing w:line="240" w:lineRule="auto"/>
        <w:rPr>
          <w:color w:val="000000"/>
          <w:szCs w:val="22"/>
        </w:rPr>
      </w:pPr>
    </w:p>
    <w:p w14:paraId="06D5E52D" w14:textId="77777777" w:rsidR="00167735" w:rsidRPr="00A218B1" w:rsidRDefault="00167735" w:rsidP="00167735">
      <w:pPr>
        <w:widowControl w:val="0"/>
        <w:tabs>
          <w:tab w:val="clear" w:pos="567"/>
        </w:tabs>
        <w:spacing w:line="240" w:lineRule="auto"/>
        <w:rPr>
          <w:color w:val="000000"/>
          <w:szCs w:val="22"/>
        </w:rPr>
      </w:pPr>
    </w:p>
    <w:p w14:paraId="56C5AAD7" w14:textId="77777777" w:rsidR="00167735" w:rsidRPr="00A218B1" w:rsidRDefault="00167735" w:rsidP="00167735">
      <w:pPr>
        <w:widowControl w:val="0"/>
        <w:tabs>
          <w:tab w:val="clear" w:pos="567"/>
        </w:tabs>
        <w:spacing w:line="240" w:lineRule="auto"/>
        <w:rPr>
          <w:color w:val="000000"/>
          <w:szCs w:val="22"/>
        </w:rPr>
      </w:pPr>
    </w:p>
    <w:p w14:paraId="7837DC7C" w14:textId="77777777" w:rsidR="00167735" w:rsidRPr="00A218B1" w:rsidRDefault="00167735" w:rsidP="00167735">
      <w:pPr>
        <w:widowControl w:val="0"/>
        <w:tabs>
          <w:tab w:val="clear" w:pos="567"/>
        </w:tabs>
        <w:spacing w:line="240" w:lineRule="auto"/>
        <w:rPr>
          <w:color w:val="000000"/>
          <w:szCs w:val="22"/>
        </w:rPr>
      </w:pPr>
    </w:p>
    <w:p w14:paraId="12126DD9" w14:textId="77777777" w:rsidR="00167735" w:rsidRPr="00A218B1" w:rsidRDefault="00167735" w:rsidP="00167735">
      <w:pPr>
        <w:widowControl w:val="0"/>
        <w:tabs>
          <w:tab w:val="clear" w:pos="567"/>
        </w:tabs>
        <w:spacing w:line="240" w:lineRule="auto"/>
        <w:rPr>
          <w:color w:val="000000"/>
          <w:szCs w:val="22"/>
        </w:rPr>
      </w:pPr>
    </w:p>
    <w:p w14:paraId="680CC76A" w14:textId="77777777" w:rsidR="00167735" w:rsidRPr="00A218B1" w:rsidRDefault="00167735" w:rsidP="00167735">
      <w:pPr>
        <w:widowControl w:val="0"/>
        <w:tabs>
          <w:tab w:val="clear" w:pos="567"/>
        </w:tabs>
        <w:spacing w:line="240" w:lineRule="auto"/>
        <w:rPr>
          <w:color w:val="000000"/>
          <w:szCs w:val="22"/>
        </w:rPr>
      </w:pPr>
    </w:p>
    <w:p w14:paraId="4D4B2671" w14:textId="77777777" w:rsidR="00167735" w:rsidRPr="00A218B1" w:rsidRDefault="00167735" w:rsidP="00167735">
      <w:pPr>
        <w:widowControl w:val="0"/>
        <w:tabs>
          <w:tab w:val="clear" w:pos="567"/>
        </w:tabs>
        <w:spacing w:line="240" w:lineRule="auto"/>
        <w:rPr>
          <w:color w:val="000000"/>
          <w:szCs w:val="22"/>
        </w:rPr>
      </w:pPr>
    </w:p>
    <w:p w14:paraId="570E9D55" w14:textId="77777777" w:rsidR="00167735" w:rsidRPr="00A218B1" w:rsidRDefault="00167735" w:rsidP="00167735">
      <w:pPr>
        <w:widowControl w:val="0"/>
        <w:tabs>
          <w:tab w:val="clear" w:pos="567"/>
        </w:tabs>
        <w:spacing w:line="240" w:lineRule="auto"/>
        <w:rPr>
          <w:color w:val="000000"/>
          <w:szCs w:val="22"/>
        </w:rPr>
      </w:pPr>
    </w:p>
    <w:p w14:paraId="66B6AF60" w14:textId="77777777" w:rsidR="00167735" w:rsidRPr="00A218B1" w:rsidRDefault="00167735" w:rsidP="00167735">
      <w:pPr>
        <w:widowControl w:val="0"/>
        <w:tabs>
          <w:tab w:val="clear" w:pos="567"/>
        </w:tabs>
        <w:spacing w:line="240" w:lineRule="auto"/>
        <w:rPr>
          <w:color w:val="000000"/>
          <w:szCs w:val="22"/>
        </w:rPr>
      </w:pPr>
    </w:p>
    <w:p w14:paraId="0972EC7D" w14:textId="77777777" w:rsidR="00167735" w:rsidRPr="00A218B1" w:rsidRDefault="00167735" w:rsidP="00E536AF">
      <w:pPr>
        <w:pStyle w:val="16"/>
      </w:pPr>
      <w:r w:rsidRPr="00A218B1">
        <w:t>A. MERKING</w:t>
      </w:r>
    </w:p>
    <w:p w14:paraId="18E73F7E"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br w:type="page"/>
      </w:r>
    </w:p>
    <w:p w14:paraId="7A7B9492"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A218B1">
        <w:rPr>
          <w:b/>
          <w:color w:val="000000"/>
          <w:szCs w:val="22"/>
        </w:rPr>
        <w:lastRenderedPageBreak/>
        <w:t>OPPLYSNINGER SOM SKAL ANGIS PÅ DEN YTRE EMBALLASJE</w:t>
      </w:r>
    </w:p>
    <w:p w14:paraId="71FF9009"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744591CB"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i/>
          <w:caps/>
          <w:color w:val="000000"/>
          <w:szCs w:val="22"/>
        </w:rPr>
      </w:pPr>
      <w:r w:rsidRPr="00A218B1">
        <w:rPr>
          <w:b/>
          <w:caps/>
          <w:color w:val="000000"/>
          <w:szCs w:val="22"/>
        </w:rPr>
        <w:t>eske</w:t>
      </w:r>
      <w:r w:rsidR="00AF504F">
        <w:rPr>
          <w:b/>
          <w:caps/>
          <w:color w:val="000000"/>
          <w:szCs w:val="22"/>
        </w:rPr>
        <w:t xml:space="preserve"> </w:t>
      </w:r>
      <w:r w:rsidR="00AF504F" w:rsidRPr="004F34EF">
        <w:rPr>
          <w:b/>
          <w:bCs/>
          <w:color w:val="000000"/>
          <w:szCs w:val="22"/>
        </w:rPr>
        <w:t>FOR BLISTER</w:t>
      </w:r>
    </w:p>
    <w:p w14:paraId="2BF70193" w14:textId="77777777" w:rsidR="00167735" w:rsidRPr="00A218B1" w:rsidRDefault="00167735" w:rsidP="00167735">
      <w:pPr>
        <w:widowControl w:val="0"/>
        <w:tabs>
          <w:tab w:val="clear" w:pos="567"/>
        </w:tabs>
        <w:spacing w:line="240" w:lineRule="auto"/>
        <w:rPr>
          <w:color w:val="000000"/>
          <w:szCs w:val="22"/>
        </w:rPr>
      </w:pPr>
    </w:p>
    <w:p w14:paraId="3E041C60" w14:textId="77777777" w:rsidR="00167735" w:rsidRPr="00A218B1" w:rsidRDefault="00167735" w:rsidP="00167735">
      <w:pPr>
        <w:widowControl w:val="0"/>
        <w:tabs>
          <w:tab w:val="clear" w:pos="567"/>
        </w:tabs>
        <w:spacing w:line="240" w:lineRule="auto"/>
        <w:rPr>
          <w:color w:val="000000"/>
          <w:szCs w:val="22"/>
        </w:rPr>
      </w:pPr>
    </w:p>
    <w:p w14:paraId="3EC15CA7"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A218B1">
        <w:rPr>
          <w:b/>
          <w:color w:val="000000"/>
          <w:szCs w:val="22"/>
        </w:rPr>
        <w:t>1.</w:t>
      </w:r>
      <w:r w:rsidRPr="00A218B1">
        <w:rPr>
          <w:b/>
          <w:color w:val="000000"/>
          <w:szCs w:val="22"/>
        </w:rPr>
        <w:tab/>
        <w:t>LEGEMIDLETS NAVN</w:t>
      </w:r>
    </w:p>
    <w:p w14:paraId="1B0C3AFA" w14:textId="77777777" w:rsidR="00167735" w:rsidRPr="00A218B1" w:rsidRDefault="00167735" w:rsidP="00167735">
      <w:pPr>
        <w:widowControl w:val="0"/>
        <w:tabs>
          <w:tab w:val="clear" w:pos="567"/>
        </w:tabs>
        <w:spacing w:line="240" w:lineRule="auto"/>
        <w:rPr>
          <w:color w:val="000000"/>
          <w:szCs w:val="22"/>
        </w:rPr>
      </w:pPr>
    </w:p>
    <w:p w14:paraId="3F3F4729" w14:textId="77777777" w:rsidR="00AF504F" w:rsidRPr="006B2B25" w:rsidRDefault="00AF504F" w:rsidP="00AF504F">
      <w:pPr>
        <w:spacing w:line="240" w:lineRule="auto"/>
      </w:pPr>
      <w:r w:rsidRPr="006B2B25">
        <w:t>Imatinib</w:t>
      </w:r>
      <w:r w:rsidRPr="006B2B25">
        <w:rPr>
          <w:szCs w:val="22"/>
        </w:rPr>
        <w:t xml:space="preserve"> Accord 100 mg </w:t>
      </w:r>
      <w:r w:rsidR="006F4A7E">
        <w:rPr>
          <w:color w:val="000000"/>
          <w:szCs w:val="22"/>
        </w:rPr>
        <w:t>filmdrasjerte tablettter</w:t>
      </w:r>
    </w:p>
    <w:p w14:paraId="1C94FAB2" w14:textId="0A484E79" w:rsidR="00167735" w:rsidRPr="00A218B1" w:rsidRDefault="00767940" w:rsidP="00167735">
      <w:pPr>
        <w:widowControl w:val="0"/>
        <w:tabs>
          <w:tab w:val="clear" w:pos="567"/>
        </w:tabs>
        <w:spacing w:line="240" w:lineRule="auto"/>
        <w:rPr>
          <w:color w:val="000000"/>
          <w:szCs w:val="22"/>
        </w:rPr>
      </w:pPr>
      <w:r>
        <w:rPr>
          <w:color w:val="000000"/>
          <w:szCs w:val="22"/>
        </w:rPr>
        <w:t>i</w:t>
      </w:r>
      <w:r w:rsidR="00167735" w:rsidRPr="00A218B1">
        <w:rPr>
          <w:color w:val="000000"/>
          <w:szCs w:val="22"/>
        </w:rPr>
        <w:t>matinib</w:t>
      </w:r>
    </w:p>
    <w:p w14:paraId="1A6236A3" w14:textId="77777777" w:rsidR="00167735" w:rsidRPr="00A218B1" w:rsidRDefault="00167735" w:rsidP="00167735">
      <w:pPr>
        <w:pStyle w:val="EndnoteText"/>
        <w:widowControl w:val="0"/>
        <w:tabs>
          <w:tab w:val="clear" w:pos="567"/>
        </w:tabs>
        <w:rPr>
          <w:color w:val="000000"/>
          <w:szCs w:val="22"/>
        </w:rPr>
      </w:pPr>
    </w:p>
    <w:p w14:paraId="44D6D8FE" w14:textId="77777777" w:rsidR="00167735" w:rsidRPr="00A218B1" w:rsidRDefault="00167735" w:rsidP="00167735">
      <w:pPr>
        <w:pStyle w:val="EndnoteText"/>
        <w:widowControl w:val="0"/>
        <w:tabs>
          <w:tab w:val="clear" w:pos="567"/>
        </w:tabs>
        <w:rPr>
          <w:color w:val="000000"/>
          <w:szCs w:val="22"/>
        </w:rPr>
      </w:pPr>
    </w:p>
    <w:p w14:paraId="014F5095" w14:textId="77777777" w:rsidR="00167735" w:rsidRPr="00A218B1" w:rsidRDefault="00167735" w:rsidP="00167735">
      <w:pPr>
        <w:pStyle w:val="BodyTextIndent"/>
        <w:widowControl w:val="0"/>
        <w:pBdr>
          <w:top w:val="single" w:sz="4" w:space="1" w:color="auto"/>
          <w:left w:val="single" w:sz="4" w:space="4" w:color="auto"/>
          <w:bottom w:val="single" w:sz="4" w:space="1" w:color="auto"/>
          <w:right w:val="single" w:sz="4" w:space="4" w:color="auto"/>
        </w:pBdr>
        <w:rPr>
          <w:color w:val="000000"/>
          <w:szCs w:val="22"/>
        </w:rPr>
      </w:pPr>
      <w:r w:rsidRPr="00A218B1">
        <w:rPr>
          <w:color w:val="000000"/>
          <w:szCs w:val="22"/>
        </w:rPr>
        <w:t>2.</w:t>
      </w:r>
      <w:r w:rsidRPr="00A218B1">
        <w:rPr>
          <w:color w:val="000000"/>
          <w:szCs w:val="22"/>
        </w:rPr>
        <w:tab/>
        <w:t>DEKLARASJON AV VIRKESTOFF(ER)</w:t>
      </w:r>
    </w:p>
    <w:p w14:paraId="5AD32278" w14:textId="77777777" w:rsidR="00167735" w:rsidRPr="00A218B1" w:rsidRDefault="00167735" w:rsidP="00167735">
      <w:pPr>
        <w:pStyle w:val="EndnoteText"/>
        <w:widowControl w:val="0"/>
        <w:tabs>
          <w:tab w:val="clear" w:pos="567"/>
        </w:tabs>
        <w:rPr>
          <w:color w:val="000000"/>
          <w:szCs w:val="22"/>
        </w:rPr>
      </w:pPr>
    </w:p>
    <w:p w14:paraId="70DE343A" w14:textId="77777777" w:rsidR="00167735" w:rsidRPr="00A218B1" w:rsidRDefault="00167735" w:rsidP="00167735">
      <w:pPr>
        <w:pStyle w:val="Text"/>
        <w:widowControl w:val="0"/>
        <w:spacing w:before="0"/>
        <w:rPr>
          <w:color w:val="000000"/>
          <w:sz w:val="22"/>
          <w:szCs w:val="22"/>
          <w:lang w:val="nb-NO"/>
        </w:rPr>
      </w:pPr>
      <w:r w:rsidRPr="00A218B1">
        <w:rPr>
          <w:color w:val="000000"/>
          <w:sz w:val="22"/>
          <w:szCs w:val="22"/>
          <w:lang w:val="nb-NO"/>
        </w:rPr>
        <w:t xml:space="preserve">Hver </w:t>
      </w:r>
      <w:r w:rsidR="00AF504F">
        <w:rPr>
          <w:color w:val="000000"/>
          <w:sz w:val="22"/>
          <w:szCs w:val="22"/>
          <w:lang w:val="nb-NO"/>
        </w:rPr>
        <w:t>filmdrasjert tablett</w:t>
      </w:r>
      <w:r w:rsidR="00AF504F" w:rsidRPr="00A218B1">
        <w:rPr>
          <w:color w:val="000000"/>
          <w:sz w:val="22"/>
          <w:szCs w:val="22"/>
          <w:lang w:val="nb-NO"/>
        </w:rPr>
        <w:t xml:space="preserve"> </w:t>
      </w:r>
      <w:r w:rsidRPr="00A218B1">
        <w:rPr>
          <w:color w:val="000000"/>
          <w:sz w:val="22"/>
          <w:szCs w:val="22"/>
          <w:lang w:val="nb-NO"/>
        </w:rPr>
        <w:t xml:space="preserve">inneholder </w:t>
      </w:r>
      <w:r w:rsidR="00AF504F">
        <w:rPr>
          <w:color w:val="000000"/>
          <w:sz w:val="22"/>
          <w:szCs w:val="22"/>
          <w:lang w:val="nb-NO"/>
        </w:rPr>
        <w:t>10</w:t>
      </w:r>
      <w:r w:rsidR="00AF504F" w:rsidRPr="00A218B1">
        <w:rPr>
          <w:color w:val="000000"/>
          <w:sz w:val="22"/>
          <w:szCs w:val="22"/>
          <w:lang w:val="nb-NO"/>
        </w:rPr>
        <w:t>0 </w:t>
      </w:r>
      <w:r w:rsidRPr="00A218B1">
        <w:rPr>
          <w:color w:val="000000"/>
          <w:sz w:val="22"/>
          <w:szCs w:val="22"/>
          <w:lang w:val="nb-NO"/>
        </w:rPr>
        <w:t>mg imatinib (som mesilat).</w:t>
      </w:r>
    </w:p>
    <w:p w14:paraId="17868A30" w14:textId="77777777" w:rsidR="00167735" w:rsidRPr="00A218B1" w:rsidRDefault="00167735" w:rsidP="00167735">
      <w:pPr>
        <w:pStyle w:val="EndnoteText"/>
        <w:widowControl w:val="0"/>
        <w:tabs>
          <w:tab w:val="clear" w:pos="567"/>
        </w:tabs>
        <w:rPr>
          <w:color w:val="000000"/>
          <w:szCs w:val="22"/>
        </w:rPr>
      </w:pPr>
    </w:p>
    <w:p w14:paraId="1F700352" w14:textId="77777777" w:rsidR="00167735" w:rsidRPr="00A218B1" w:rsidRDefault="00167735" w:rsidP="00167735">
      <w:pPr>
        <w:pStyle w:val="EndnoteText"/>
        <w:widowControl w:val="0"/>
        <w:tabs>
          <w:tab w:val="clear" w:pos="567"/>
        </w:tabs>
        <w:rPr>
          <w:color w:val="000000"/>
          <w:szCs w:val="22"/>
        </w:rPr>
      </w:pPr>
    </w:p>
    <w:p w14:paraId="273C16E4"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A218B1">
        <w:rPr>
          <w:b/>
          <w:color w:val="000000"/>
          <w:szCs w:val="22"/>
        </w:rPr>
        <w:t>3.</w:t>
      </w:r>
      <w:r w:rsidRPr="00A218B1">
        <w:rPr>
          <w:b/>
          <w:color w:val="000000"/>
          <w:szCs w:val="22"/>
        </w:rPr>
        <w:tab/>
        <w:t>LISTE OVER HJELPESTOFFER</w:t>
      </w:r>
    </w:p>
    <w:p w14:paraId="4746E1D9" w14:textId="77777777" w:rsidR="00167735" w:rsidRPr="00A218B1" w:rsidRDefault="00167735" w:rsidP="00167735">
      <w:pPr>
        <w:widowControl w:val="0"/>
        <w:tabs>
          <w:tab w:val="clear" w:pos="567"/>
        </w:tabs>
        <w:spacing w:line="240" w:lineRule="auto"/>
        <w:rPr>
          <w:color w:val="000000"/>
          <w:szCs w:val="22"/>
        </w:rPr>
      </w:pPr>
    </w:p>
    <w:p w14:paraId="05532471" w14:textId="77777777" w:rsidR="00167735" w:rsidRPr="00A218B1" w:rsidRDefault="00167735" w:rsidP="00167735">
      <w:pPr>
        <w:widowControl w:val="0"/>
        <w:tabs>
          <w:tab w:val="clear" w:pos="567"/>
        </w:tabs>
        <w:spacing w:line="240" w:lineRule="auto"/>
        <w:rPr>
          <w:color w:val="000000"/>
          <w:szCs w:val="22"/>
        </w:rPr>
      </w:pPr>
    </w:p>
    <w:p w14:paraId="61A9B806"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A218B1">
        <w:rPr>
          <w:b/>
          <w:color w:val="000000"/>
          <w:szCs w:val="22"/>
        </w:rPr>
        <w:t>4.</w:t>
      </w:r>
      <w:r w:rsidRPr="00A218B1">
        <w:rPr>
          <w:b/>
          <w:color w:val="000000"/>
          <w:szCs w:val="22"/>
        </w:rPr>
        <w:tab/>
        <w:t>LEGEMIDDELFORM OG INNHOLD (PAKNINGSSTØRRELSE)</w:t>
      </w:r>
    </w:p>
    <w:p w14:paraId="4705A821" w14:textId="77777777" w:rsidR="00167735" w:rsidRPr="00A218B1" w:rsidRDefault="00167735" w:rsidP="00167735">
      <w:pPr>
        <w:widowControl w:val="0"/>
        <w:tabs>
          <w:tab w:val="clear" w:pos="567"/>
        </w:tabs>
        <w:spacing w:line="240" w:lineRule="auto"/>
        <w:rPr>
          <w:color w:val="000000"/>
          <w:szCs w:val="22"/>
        </w:rPr>
      </w:pPr>
    </w:p>
    <w:p w14:paraId="3F0FCDAF" w14:textId="77777777" w:rsidR="00C721E7" w:rsidRPr="00EE2046" w:rsidRDefault="00C721E7" w:rsidP="00C721E7">
      <w:pPr>
        <w:rPr>
          <w:szCs w:val="22"/>
          <w:highlight w:val="lightGray"/>
        </w:rPr>
      </w:pPr>
      <w:r w:rsidRPr="00EE2046">
        <w:rPr>
          <w:szCs w:val="22"/>
          <w:highlight w:val="lightGray"/>
        </w:rPr>
        <w:t xml:space="preserve">20 </w:t>
      </w:r>
      <w:r w:rsidR="006F4A7E" w:rsidRPr="00EE2046">
        <w:rPr>
          <w:color w:val="000000"/>
          <w:szCs w:val="22"/>
          <w:highlight w:val="lightGray"/>
        </w:rPr>
        <w:t>filmdrasjerte tablettter</w:t>
      </w:r>
    </w:p>
    <w:p w14:paraId="5C52884A" w14:textId="77777777" w:rsidR="00C721E7" w:rsidRPr="00EE2046" w:rsidRDefault="00C721E7" w:rsidP="00C721E7">
      <w:pPr>
        <w:rPr>
          <w:szCs w:val="22"/>
          <w:highlight w:val="lightGray"/>
        </w:rPr>
      </w:pPr>
      <w:r w:rsidRPr="00EE2046">
        <w:rPr>
          <w:szCs w:val="22"/>
          <w:highlight w:val="lightGray"/>
        </w:rPr>
        <w:t xml:space="preserve">60 </w:t>
      </w:r>
      <w:r w:rsidR="006F4A7E" w:rsidRPr="00EE2046">
        <w:rPr>
          <w:color w:val="000000"/>
          <w:szCs w:val="22"/>
          <w:highlight w:val="lightGray"/>
        </w:rPr>
        <w:t>filmdrasjerte tablettter</w:t>
      </w:r>
    </w:p>
    <w:p w14:paraId="6543774A" w14:textId="77777777" w:rsidR="00C721E7" w:rsidRPr="00EE2046" w:rsidRDefault="00C721E7" w:rsidP="00C721E7">
      <w:pPr>
        <w:rPr>
          <w:i/>
          <w:iCs/>
          <w:szCs w:val="22"/>
          <w:highlight w:val="lightGray"/>
        </w:rPr>
      </w:pPr>
      <w:r w:rsidRPr="00EE2046">
        <w:rPr>
          <w:szCs w:val="22"/>
          <w:highlight w:val="lightGray"/>
        </w:rPr>
        <w:t xml:space="preserve">120 </w:t>
      </w:r>
      <w:r w:rsidR="006F4A7E" w:rsidRPr="00EE2046">
        <w:rPr>
          <w:color w:val="000000"/>
          <w:szCs w:val="22"/>
          <w:highlight w:val="lightGray"/>
        </w:rPr>
        <w:t>filmdrasjerte tablettter</w:t>
      </w:r>
    </w:p>
    <w:p w14:paraId="68444E1D" w14:textId="77777777" w:rsidR="00C721E7" w:rsidRPr="006B2B25" w:rsidRDefault="00C721E7" w:rsidP="00C721E7">
      <w:pPr>
        <w:rPr>
          <w:szCs w:val="22"/>
        </w:rPr>
      </w:pPr>
      <w:r w:rsidRPr="006B2B25">
        <w:rPr>
          <w:szCs w:val="22"/>
          <w:highlight w:val="lightGray"/>
        </w:rPr>
        <w:t xml:space="preserve">180 </w:t>
      </w:r>
      <w:r w:rsidR="006F4A7E" w:rsidRPr="00EE2046">
        <w:rPr>
          <w:color w:val="000000"/>
          <w:szCs w:val="22"/>
          <w:highlight w:val="lightGray"/>
        </w:rPr>
        <w:t>filmdrasjerte tablettter</w:t>
      </w:r>
    </w:p>
    <w:p w14:paraId="1F758E85" w14:textId="77777777" w:rsidR="00DE11D2" w:rsidRPr="00EE2046" w:rsidRDefault="00DE11D2" w:rsidP="00DE11D2">
      <w:pPr>
        <w:jc w:val="both"/>
        <w:rPr>
          <w:szCs w:val="22"/>
          <w:highlight w:val="lightGray"/>
        </w:rPr>
      </w:pPr>
      <w:r w:rsidRPr="00EE2046">
        <w:rPr>
          <w:szCs w:val="22"/>
          <w:highlight w:val="lightGray"/>
        </w:rPr>
        <w:t>30x1 filmdrasjerte tabletter</w:t>
      </w:r>
    </w:p>
    <w:p w14:paraId="7BE951F0" w14:textId="77777777" w:rsidR="00DE11D2" w:rsidRPr="00EE2046" w:rsidRDefault="00DE11D2" w:rsidP="00DE11D2">
      <w:pPr>
        <w:jc w:val="both"/>
        <w:rPr>
          <w:szCs w:val="22"/>
          <w:highlight w:val="lightGray"/>
        </w:rPr>
      </w:pPr>
      <w:r w:rsidRPr="00EE2046">
        <w:rPr>
          <w:szCs w:val="22"/>
          <w:highlight w:val="lightGray"/>
        </w:rPr>
        <w:t>60x1 filmdrasjerte tabletter</w:t>
      </w:r>
    </w:p>
    <w:p w14:paraId="40F96B49" w14:textId="77777777" w:rsidR="00DE11D2" w:rsidRPr="00EE2046" w:rsidRDefault="00DE11D2" w:rsidP="00DE11D2">
      <w:pPr>
        <w:jc w:val="both"/>
        <w:rPr>
          <w:szCs w:val="22"/>
          <w:highlight w:val="lightGray"/>
        </w:rPr>
      </w:pPr>
      <w:r w:rsidRPr="00EE2046">
        <w:rPr>
          <w:szCs w:val="22"/>
          <w:highlight w:val="lightGray"/>
        </w:rPr>
        <w:t>90x1 filmdrasjerte tabletter</w:t>
      </w:r>
    </w:p>
    <w:p w14:paraId="3B95962D" w14:textId="77777777" w:rsidR="00DE11D2" w:rsidRPr="00EE2046" w:rsidRDefault="00DE11D2" w:rsidP="00DE11D2">
      <w:pPr>
        <w:jc w:val="both"/>
        <w:rPr>
          <w:szCs w:val="22"/>
          <w:highlight w:val="lightGray"/>
        </w:rPr>
      </w:pPr>
      <w:r w:rsidRPr="00EE2046">
        <w:rPr>
          <w:szCs w:val="22"/>
          <w:highlight w:val="lightGray"/>
        </w:rPr>
        <w:t>120x1 filmdrasjerte tabletter</w:t>
      </w:r>
    </w:p>
    <w:p w14:paraId="74AF2133" w14:textId="77777777" w:rsidR="00DE11D2" w:rsidRPr="00AD3064" w:rsidRDefault="006C26C1" w:rsidP="00DE11D2">
      <w:pPr>
        <w:jc w:val="both"/>
        <w:rPr>
          <w:szCs w:val="22"/>
        </w:rPr>
      </w:pPr>
      <w:r w:rsidRPr="00EE2046">
        <w:rPr>
          <w:szCs w:val="22"/>
          <w:highlight w:val="lightGray"/>
        </w:rPr>
        <w:t>180x1 filmdrasjerte tabletter</w:t>
      </w:r>
    </w:p>
    <w:p w14:paraId="7D998E18" w14:textId="77777777" w:rsidR="00167735" w:rsidRPr="00AD3064" w:rsidRDefault="00167735" w:rsidP="00167735">
      <w:pPr>
        <w:widowControl w:val="0"/>
        <w:tabs>
          <w:tab w:val="clear" w:pos="567"/>
        </w:tabs>
        <w:spacing w:line="240" w:lineRule="auto"/>
        <w:rPr>
          <w:color w:val="000000"/>
          <w:szCs w:val="22"/>
        </w:rPr>
      </w:pPr>
    </w:p>
    <w:p w14:paraId="06ED3691" w14:textId="77777777" w:rsidR="00167735" w:rsidRPr="006B2B25" w:rsidRDefault="00167735" w:rsidP="00167735">
      <w:pPr>
        <w:widowControl w:val="0"/>
        <w:tabs>
          <w:tab w:val="clear" w:pos="567"/>
        </w:tabs>
        <w:spacing w:line="240" w:lineRule="auto"/>
        <w:rPr>
          <w:color w:val="000000"/>
          <w:szCs w:val="22"/>
        </w:rPr>
      </w:pPr>
    </w:p>
    <w:p w14:paraId="5553184A"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A218B1">
        <w:rPr>
          <w:b/>
          <w:color w:val="000000"/>
          <w:szCs w:val="22"/>
        </w:rPr>
        <w:t>5.</w:t>
      </w:r>
      <w:r w:rsidRPr="00A218B1">
        <w:rPr>
          <w:b/>
          <w:color w:val="000000"/>
          <w:szCs w:val="22"/>
        </w:rPr>
        <w:tab/>
        <w:t>ADMINISTRASJONSMÅTE OG ADMINISTRASJONSVEI(ER)</w:t>
      </w:r>
    </w:p>
    <w:p w14:paraId="6FD7B0E3" w14:textId="77777777" w:rsidR="00167735" w:rsidRPr="00A218B1" w:rsidRDefault="00167735" w:rsidP="00167735">
      <w:pPr>
        <w:widowControl w:val="0"/>
        <w:tabs>
          <w:tab w:val="clear" w:pos="567"/>
        </w:tabs>
        <w:spacing w:line="240" w:lineRule="auto"/>
        <w:rPr>
          <w:color w:val="000000"/>
          <w:szCs w:val="22"/>
        </w:rPr>
      </w:pPr>
    </w:p>
    <w:p w14:paraId="40A9E4C8"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Oral bruk. Les pakningsvedlegget før bruk.</w:t>
      </w:r>
    </w:p>
    <w:p w14:paraId="50BAB149" w14:textId="77777777" w:rsidR="00167735" w:rsidRPr="00A218B1" w:rsidRDefault="00167735" w:rsidP="00167735">
      <w:pPr>
        <w:widowControl w:val="0"/>
        <w:tabs>
          <w:tab w:val="clear" w:pos="567"/>
        </w:tabs>
        <w:spacing w:line="240" w:lineRule="auto"/>
        <w:rPr>
          <w:color w:val="000000"/>
          <w:szCs w:val="22"/>
        </w:rPr>
      </w:pPr>
    </w:p>
    <w:p w14:paraId="25301530" w14:textId="77777777" w:rsidR="00167735" w:rsidRPr="00A218B1" w:rsidRDefault="00167735" w:rsidP="00167735">
      <w:pPr>
        <w:widowControl w:val="0"/>
        <w:tabs>
          <w:tab w:val="clear" w:pos="567"/>
        </w:tabs>
        <w:spacing w:line="240" w:lineRule="auto"/>
        <w:rPr>
          <w:color w:val="000000"/>
          <w:szCs w:val="22"/>
        </w:rPr>
      </w:pPr>
    </w:p>
    <w:p w14:paraId="40A999D8"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A218B1">
        <w:rPr>
          <w:b/>
          <w:color w:val="000000"/>
          <w:szCs w:val="22"/>
        </w:rPr>
        <w:t>6.</w:t>
      </w:r>
      <w:r w:rsidRPr="00A218B1">
        <w:rPr>
          <w:b/>
          <w:color w:val="000000"/>
          <w:szCs w:val="22"/>
        </w:rPr>
        <w:tab/>
        <w:t>ADVARSEL OM AT LEGEMIDLET SKAL OPPBEVARES UTILGJENGELIG FOR BARN</w:t>
      </w:r>
    </w:p>
    <w:p w14:paraId="457FD147" w14:textId="77777777" w:rsidR="00167735" w:rsidRPr="00A218B1" w:rsidRDefault="00167735" w:rsidP="00167735">
      <w:pPr>
        <w:widowControl w:val="0"/>
        <w:tabs>
          <w:tab w:val="clear" w:pos="567"/>
        </w:tabs>
        <w:spacing w:line="240" w:lineRule="auto"/>
        <w:rPr>
          <w:color w:val="000000"/>
          <w:szCs w:val="22"/>
        </w:rPr>
      </w:pPr>
    </w:p>
    <w:p w14:paraId="538C7A84"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Oppbevares utilgjengelig for barn.</w:t>
      </w:r>
    </w:p>
    <w:p w14:paraId="4F44FF1B" w14:textId="77777777" w:rsidR="00167735" w:rsidRPr="00A218B1" w:rsidRDefault="00167735" w:rsidP="00167735">
      <w:pPr>
        <w:pStyle w:val="EndnoteText"/>
        <w:widowControl w:val="0"/>
        <w:tabs>
          <w:tab w:val="clear" w:pos="567"/>
        </w:tabs>
        <w:rPr>
          <w:color w:val="000000"/>
          <w:szCs w:val="22"/>
        </w:rPr>
      </w:pPr>
    </w:p>
    <w:p w14:paraId="24FB90E4" w14:textId="77777777" w:rsidR="00167735" w:rsidRPr="00A218B1" w:rsidRDefault="00167735" w:rsidP="00167735">
      <w:pPr>
        <w:pStyle w:val="EndnoteText"/>
        <w:widowControl w:val="0"/>
        <w:tabs>
          <w:tab w:val="clear" w:pos="567"/>
        </w:tabs>
        <w:rPr>
          <w:color w:val="000000"/>
          <w:szCs w:val="22"/>
        </w:rPr>
      </w:pPr>
    </w:p>
    <w:p w14:paraId="61F24BC0" w14:textId="77777777" w:rsidR="00167735" w:rsidRPr="00A218B1" w:rsidRDefault="00167735" w:rsidP="00167735">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rPr>
      </w:pPr>
      <w:r w:rsidRPr="00A218B1">
        <w:rPr>
          <w:b/>
          <w:color w:val="000000"/>
          <w:szCs w:val="22"/>
        </w:rPr>
        <w:t>7.</w:t>
      </w:r>
      <w:r w:rsidRPr="00A218B1">
        <w:rPr>
          <w:b/>
          <w:color w:val="000000"/>
          <w:szCs w:val="22"/>
        </w:rPr>
        <w:tab/>
        <w:t>EVENTUELLE ANDRE SPESIELLE ADVARSLER</w:t>
      </w:r>
    </w:p>
    <w:p w14:paraId="2750E52F" w14:textId="77777777" w:rsidR="00167735" w:rsidRPr="00A218B1" w:rsidRDefault="00167735" w:rsidP="00167735">
      <w:pPr>
        <w:pStyle w:val="EndnoteText"/>
        <w:widowControl w:val="0"/>
        <w:tabs>
          <w:tab w:val="clear" w:pos="567"/>
        </w:tabs>
        <w:rPr>
          <w:color w:val="000000"/>
          <w:szCs w:val="22"/>
        </w:rPr>
      </w:pPr>
    </w:p>
    <w:p w14:paraId="65750D25"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Brukes kun slik legen har bestemt.</w:t>
      </w:r>
    </w:p>
    <w:p w14:paraId="568632CF" w14:textId="77777777" w:rsidR="00167735" w:rsidRPr="00A218B1" w:rsidRDefault="00167735" w:rsidP="00167735">
      <w:pPr>
        <w:widowControl w:val="0"/>
        <w:tabs>
          <w:tab w:val="clear" w:pos="567"/>
        </w:tabs>
        <w:spacing w:line="240" w:lineRule="auto"/>
        <w:rPr>
          <w:color w:val="000000"/>
          <w:szCs w:val="22"/>
        </w:rPr>
      </w:pPr>
    </w:p>
    <w:p w14:paraId="75581E64" w14:textId="77777777" w:rsidR="00167735" w:rsidRPr="00A218B1" w:rsidRDefault="00167735" w:rsidP="00167735">
      <w:pPr>
        <w:widowControl w:val="0"/>
        <w:tabs>
          <w:tab w:val="clear" w:pos="567"/>
        </w:tabs>
        <w:spacing w:line="240" w:lineRule="auto"/>
        <w:rPr>
          <w:color w:val="000000"/>
          <w:szCs w:val="22"/>
        </w:rPr>
      </w:pPr>
    </w:p>
    <w:p w14:paraId="5092D172" w14:textId="77777777" w:rsidR="00167735" w:rsidRPr="00A218B1" w:rsidRDefault="00167735" w:rsidP="0016773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A218B1">
        <w:rPr>
          <w:b/>
          <w:color w:val="000000"/>
          <w:szCs w:val="22"/>
        </w:rPr>
        <w:t>8.</w:t>
      </w:r>
      <w:r w:rsidRPr="00A218B1">
        <w:rPr>
          <w:b/>
          <w:color w:val="000000"/>
          <w:szCs w:val="22"/>
        </w:rPr>
        <w:tab/>
        <w:t>UTLØPSDATO</w:t>
      </w:r>
    </w:p>
    <w:p w14:paraId="2B79EAA4" w14:textId="77777777" w:rsidR="00167735" w:rsidRPr="00A218B1" w:rsidRDefault="00167735" w:rsidP="00167735">
      <w:pPr>
        <w:widowControl w:val="0"/>
        <w:tabs>
          <w:tab w:val="clear" w:pos="567"/>
        </w:tabs>
        <w:spacing w:line="240" w:lineRule="auto"/>
        <w:rPr>
          <w:color w:val="000000"/>
          <w:szCs w:val="22"/>
        </w:rPr>
      </w:pPr>
    </w:p>
    <w:p w14:paraId="7F2B6273"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Utløpsdato</w:t>
      </w:r>
    </w:p>
    <w:p w14:paraId="3E6CE3EB" w14:textId="77777777" w:rsidR="00167735" w:rsidRPr="00A218B1" w:rsidRDefault="00167735" w:rsidP="00167735">
      <w:pPr>
        <w:suppressAutoHyphens/>
        <w:rPr>
          <w:color w:val="000000"/>
          <w:szCs w:val="22"/>
        </w:rPr>
      </w:pPr>
    </w:p>
    <w:p w14:paraId="727077DF" w14:textId="77777777" w:rsidR="00167735" w:rsidRPr="00A218B1" w:rsidRDefault="00167735" w:rsidP="00167735">
      <w:pPr>
        <w:suppressAutoHyphens/>
        <w:rPr>
          <w:color w:val="000000"/>
          <w:szCs w:val="22"/>
        </w:rPr>
      </w:pPr>
    </w:p>
    <w:p w14:paraId="5FB3AD7B"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9.</w:t>
      </w:r>
      <w:r w:rsidRPr="00A218B1">
        <w:rPr>
          <w:b/>
          <w:color w:val="000000"/>
          <w:szCs w:val="22"/>
        </w:rPr>
        <w:tab/>
        <w:t>OPPBEVARINGSBETINGELSER</w:t>
      </w:r>
    </w:p>
    <w:p w14:paraId="0B13311C" w14:textId="77777777" w:rsidR="00167735" w:rsidRPr="00A218B1" w:rsidRDefault="00167735" w:rsidP="00167735">
      <w:pPr>
        <w:suppressAutoHyphens/>
        <w:rPr>
          <w:color w:val="000000"/>
          <w:szCs w:val="22"/>
        </w:rPr>
      </w:pPr>
    </w:p>
    <w:p w14:paraId="7A4FC873" w14:textId="77777777" w:rsidR="00C721E7" w:rsidRDefault="00C721E7" w:rsidP="00C721E7">
      <w:pPr>
        <w:autoSpaceDE w:val="0"/>
        <w:autoSpaceDN w:val="0"/>
        <w:adjustRightInd w:val="0"/>
        <w:rPr>
          <w:szCs w:val="22"/>
        </w:rPr>
      </w:pPr>
      <w:r>
        <w:rPr>
          <w:szCs w:val="22"/>
        </w:rPr>
        <w:t>For PVC</w:t>
      </w:r>
      <w:r w:rsidR="006F4A7E">
        <w:rPr>
          <w:szCs w:val="22"/>
        </w:rPr>
        <w:t xml:space="preserve"> </w:t>
      </w:r>
      <w:r>
        <w:rPr>
          <w:szCs w:val="22"/>
        </w:rPr>
        <w:t>/PVdC</w:t>
      </w:r>
      <w:r w:rsidR="006F4A7E">
        <w:rPr>
          <w:szCs w:val="22"/>
        </w:rPr>
        <w:t xml:space="preserve"> </w:t>
      </w:r>
      <w:r>
        <w:rPr>
          <w:szCs w:val="22"/>
        </w:rPr>
        <w:t>/</w:t>
      </w:r>
      <w:r w:rsidR="006F4A7E">
        <w:rPr>
          <w:szCs w:val="22"/>
        </w:rPr>
        <w:t xml:space="preserve"> </w:t>
      </w:r>
      <w:r>
        <w:rPr>
          <w:szCs w:val="22"/>
        </w:rPr>
        <w:t xml:space="preserve">Alu </w:t>
      </w:r>
      <w:r w:rsidR="006F4A7E">
        <w:rPr>
          <w:szCs w:val="22"/>
        </w:rPr>
        <w:t>blister</w:t>
      </w:r>
    </w:p>
    <w:p w14:paraId="61C9D657" w14:textId="77777777" w:rsidR="00167735" w:rsidRDefault="00167735" w:rsidP="00167735">
      <w:pPr>
        <w:pStyle w:val="Text"/>
        <w:widowControl w:val="0"/>
        <w:spacing w:before="0"/>
        <w:rPr>
          <w:color w:val="000000"/>
          <w:sz w:val="22"/>
          <w:szCs w:val="22"/>
          <w:lang w:val="nb-NO"/>
        </w:rPr>
      </w:pPr>
      <w:r w:rsidRPr="00A218B1">
        <w:rPr>
          <w:color w:val="000000"/>
          <w:sz w:val="22"/>
          <w:szCs w:val="22"/>
          <w:lang w:val="nb-NO"/>
        </w:rPr>
        <w:t>Oppbevares ved høyst 30</w:t>
      </w:r>
      <w:r w:rsidRPr="00A218B1">
        <w:rPr>
          <w:color w:val="000000"/>
          <w:sz w:val="22"/>
          <w:szCs w:val="22"/>
        </w:rPr>
        <w:sym w:font="Symbol" w:char="F0B0"/>
      </w:r>
      <w:r w:rsidRPr="00A218B1">
        <w:rPr>
          <w:color w:val="000000"/>
          <w:sz w:val="22"/>
          <w:szCs w:val="22"/>
          <w:lang w:val="nb-NO"/>
        </w:rPr>
        <w:t>C.</w:t>
      </w:r>
    </w:p>
    <w:p w14:paraId="1730BD78" w14:textId="77777777" w:rsidR="00460BC6" w:rsidRPr="00A218B1" w:rsidRDefault="00460BC6" w:rsidP="00167735">
      <w:pPr>
        <w:pStyle w:val="Text"/>
        <w:widowControl w:val="0"/>
        <w:spacing w:before="0"/>
        <w:rPr>
          <w:color w:val="000000"/>
          <w:sz w:val="22"/>
          <w:szCs w:val="22"/>
          <w:lang w:val="nb-NO"/>
        </w:rPr>
      </w:pPr>
    </w:p>
    <w:p w14:paraId="43E173B8" w14:textId="77777777" w:rsidR="00167735" w:rsidRPr="00A218B1" w:rsidRDefault="00167735" w:rsidP="00167735">
      <w:pPr>
        <w:suppressAutoHyphens/>
        <w:rPr>
          <w:color w:val="000000"/>
          <w:szCs w:val="22"/>
        </w:rPr>
      </w:pPr>
    </w:p>
    <w:p w14:paraId="3B212C7E"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10.</w:t>
      </w:r>
      <w:r w:rsidRPr="00A218B1">
        <w:rPr>
          <w:b/>
          <w:color w:val="000000"/>
          <w:szCs w:val="22"/>
        </w:rPr>
        <w:tab/>
        <w:t>EVENTUELLE SPESIELLE FORHOLDSREGLER VED DESTRUKSJON AV UBRUKTE LEGEMIDLER ELLER AVFALL</w:t>
      </w:r>
    </w:p>
    <w:p w14:paraId="02B49EAA" w14:textId="77777777" w:rsidR="00167735" w:rsidRDefault="00167735" w:rsidP="00167735">
      <w:pPr>
        <w:suppressAutoHyphens/>
        <w:rPr>
          <w:color w:val="000000"/>
          <w:szCs w:val="22"/>
        </w:rPr>
      </w:pPr>
    </w:p>
    <w:p w14:paraId="66379EC5" w14:textId="77777777" w:rsidR="00460BC6" w:rsidRPr="00A218B1" w:rsidRDefault="00460BC6" w:rsidP="00167735">
      <w:pPr>
        <w:suppressAutoHyphens/>
        <w:rPr>
          <w:color w:val="000000"/>
          <w:szCs w:val="22"/>
        </w:rPr>
      </w:pPr>
    </w:p>
    <w:p w14:paraId="7ED2E28D"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11.</w:t>
      </w:r>
      <w:r w:rsidRPr="00A218B1">
        <w:rPr>
          <w:b/>
          <w:color w:val="000000"/>
          <w:szCs w:val="22"/>
        </w:rPr>
        <w:tab/>
        <w:t>NAVN OG ADRESSE PÅ INNEHAVEREN AV MARKEDSFØRINGSTILLATELSEN</w:t>
      </w:r>
    </w:p>
    <w:p w14:paraId="7B4A3D25" w14:textId="77777777" w:rsidR="00167735" w:rsidRPr="00A218B1" w:rsidRDefault="00167735" w:rsidP="00167735">
      <w:pPr>
        <w:suppressAutoHyphens/>
        <w:rPr>
          <w:color w:val="000000"/>
          <w:szCs w:val="22"/>
        </w:rPr>
      </w:pPr>
    </w:p>
    <w:p w14:paraId="6A18B371" w14:textId="77777777" w:rsidR="00BE2C19" w:rsidRPr="00BE2C19" w:rsidRDefault="00BE2C19" w:rsidP="00BE2C19">
      <w:pPr>
        <w:rPr>
          <w:szCs w:val="22"/>
          <w:lang w:val="es-ES_tradnl"/>
        </w:rPr>
      </w:pPr>
      <w:r w:rsidRPr="00BE2C19">
        <w:rPr>
          <w:szCs w:val="22"/>
          <w:lang w:val="es-ES_tradnl"/>
        </w:rPr>
        <w:t xml:space="preserve">Accord </w:t>
      </w:r>
      <w:proofErr w:type="spellStart"/>
      <w:r w:rsidRPr="00BE2C19">
        <w:rPr>
          <w:szCs w:val="22"/>
          <w:lang w:val="es-ES_tradnl"/>
        </w:rPr>
        <w:t>Healthcare</w:t>
      </w:r>
      <w:proofErr w:type="spellEnd"/>
      <w:r w:rsidRPr="00BE2C19">
        <w:rPr>
          <w:szCs w:val="22"/>
          <w:lang w:val="es-ES_tradnl"/>
        </w:rPr>
        <w:t xml:space="preserve"> S.L.U. </w:t>
      </w:r>
    </w:p>
    <w:p w14:paraId="50A8F1C2" w14:textId="77777777" w:rsidR="00BE2C19" w:rsidRPr="00BE2C19" w:rsidRDefault="00BE2C19" w:rsidP="00BE2C19">
      <w:pPr>
        <w:rPr>
          <w:szCs w:val="22"/>
          <w:lang w:val="es-ES_tradnl"/>
        </w:rPr>
      </w:pPr>
      <w:proofErr w:type="spellStart"/>
      <w:r w:rsidRPr="00BE2C19">
        <w:rPr>
          <w:szCs w:val="22"/>
          <w:lang w:val="es-ES_tradnl"/>
        </w:rPr>
        <w:t>World</w:t>
      </w:r>
      <w:proofErr w:type="spellEnd"/>
      <w:r w:rsidRPr="00BE2C19">
        <w:rPr>
          <w:szCs w:val="22"/>
          <w:lang w:val="es-ES_tradnl"/>
        </w:rPr>
        <w:t xml:space="preserve"> </w:t>
      </w:r>
      <w:proofErr w:type="spellStart"/>
      <w:r w:rsidRPr="00BE2C19">
        <w:rPr>
          <w:szCs w:val="22"/>
          <w:lang w:val="es-ES_tradnl"/>
        </w:rPr>
        <w:t>Trade</w:t>
      </w:r>
      <w:proofErr w:type="spellEnd"/>
      <w:r w:rsidRPr="00BE2C19">
        <w:rPr>
          <w:szCs w:val="22"/>
          <w:lang w:val="es-ES_tradnl"/>
        </w:rPr>
        <w:t xml:space="preserve"> Center, Moll de Barcelona, s/n, </w:t>
      </w:r>
    </w:p>
    <w:p w14:paraId="7C4F750B" w14:textId="77777777" w:rsidR="00BE2C19" w:rsidRPr="00BE2C19" w:rsidRDefault="00BE2C19" w:rsidP="00BE2C19">
      <w:pPr>
        <w:rPr>
          <w:szCs w:val="22"/>
          <w:lang w:val="es-ES_tradnl"/>
        </w:rPr>
      </w:pPr>
      <w:proofErr w:type="spellStart"/>
      <w:r w:rsidRPr="00BE2C19">
        <w:rPr>
          <w:szCs w:val="22"/>
          <w:lang w:val="es-ES_tradnl"/>
        </w:rPr>
        <w:t>Edifici</w:t>
      </w:r>
      <w:proofErr w:type="spellEnd"/>
      <w:r w:rsidRPr="00BE2C19">
        <w:rPr>
          <w:szCs w:val="22"/>
          <w:lang w:val="es-ES_tradnl"/>
        </w:rPr>
        <w:t xml:space="preserve"> </w:t>
      </w:r>
      <w:proofErr w:type="spellStart"/>
      <w:r w:rsidRPr="00BE2C19">
        <w:rPr>
          <w:szCs w:val="22"/>
          <w:lang w:val="es-ES_tradnl"/>
        </w:rPr>
        <w:t>Est</w:t>
      </w:r>
      <w:proofErr w:type="spellEnd"/>
      <w:r w:rsidRPr="00BE2C19">
        <w:rPr>
          <w:szCs w:val="22"/>
          <w:lang w:val="es-ES_tradnl"/>
        </w:rPr>
        <w:t xml:space="preserve"> 6ª planta, </w:t>
      </w:r>
    </w:p>
    <w:p w14:paraId="0F4A1179" w14:textId="77777777" w:rsidR="00BE2C19" w:rsidRPr="00BE2C19" w:rsidRDefault="00BE2C19" w:rsidP="00BE2C19">
      <w:pPr>
        <w:rPr>
          <w:szCs w:val="22"/>
          <w:lang w:val="es-ES_tradnl"/>
        </w:rPr>
      </w:pPr>
      <w:r w:rsidRPr="00BE2C19">
        <w:rPr>
          <w:szCs w:val="22"/>
          <w:lang w:val="es-ES_tradnl"/>
        </w:rPr>
        <w:t xml:space="preserve">08039 Barcelona, </w:t>
      </w:r>
    </w:p>
    <w:p w14:paraId="278D06C8" w14:textId="77777777" w:rsidR="00167735" w:rsidRPr="006B2B25" w:rsidRDefault="00BE2C19" w:rsidP="00167735">
      <w:pPr>
        <w:suppressAutoHyphens/>
        <w:rPr>
          <w:color w:val="000000"/>
          <w:sz w:val="14"/>
          <w:szCs w:val="22"/>
        </w:rPr>
      </w:pPr>
      <w:r w:rsidRPr="006B2B25">
        <w:rPr>
          <w:szCs w:val="22"/>
        </w:rPr>
        <w:t>Spania</w:t>
      </w:r>
    </w:p>
    <w:p w14:paraId="6849E67E" w14:textId="77777777" w:rsidR="00167735" w:rsidRPr="006B2B25" w:rsidRDefault="00167735" w:rsidP="00167735">
      <w:pPr>
        <w:suppressAutoHyphens/>
        <w:rPr>
          <w:color w:val="000000"/>
          <w:szCs w:val="22"/>
        </w:rPr>
      </w:pPr>
    </w:p>
    <w:p w14:paraId="761C66AF"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12.</w:t>
      </w:r>
      <w:r w:rsidRPr="00A218B1">
        <w:rPr>
          <w:b/>
          <w:color w:val="000000"/>
          <w:szCs w:val="22"/>
        </w:rPr>
        <w:tab/>
        <w:t>MARKEDSFØRINGSTILLATELSESNUMMER (NUMRE)</w:t>
      </w:r>
    </w:p>
    <w:p w14:paraId="3A9C2B87" w14:textId="77777777" w:rsidR="00167735" w:rsidRPr="00A218B1" w:rsidRDefault="00167735" w:rsidP="00167735">
      <w:pPr>
        <w:suppressAutoHyphens/>
        <w:rPr>
          <w:color w:val="000000"/>
          <w:szCs w:val="22"/>
        </w:rPr>
      </w:pPr>
    </w:p>
    <w:p w14:paraId="143EBFE0" w14:textId="77777777" w:rsidR="008B05EC" w:rsidRDefault="008B05EC" w:rsidP="008B05EC">
      <w:pPr>
        <w:pStyle w:val="EndnoteText"/>
        <w:widowControl w:val="0"/>
        <w:tabs>
          <w:tab w:val="clear" w:pos="567"/>
        </w:tabs>
        <w:rPr>
          <w:color w:val="000000"/>
          <w:szCs w:val="22"/>
        </w:rPr>
      </w:pPr>
      <w:r>
        <w:rPr>
          <w:color w:val="000000"/>
          <w:szCs w:val="22"/>
        </w:rPr>
        <w:t>EU/1/13/845/001-004</w:t>
      </w:r>
    </w:p>
    <w:p w14:paraId="4653A215" w14:textId="77777777" w:rsidR="008B05EC" w:rsidRPr="00A218B1" w:rsidRDefault="008B05EC" w:rsidP="008B05EC">
      <w:pPr>
        <w:pStyle w:val="EndnoteText"/>
        <w:widowControl w:val="0"/>
        <w:tabs>
          <w:tab w:val="clear" w:pos="567"/>
        </w:tabs>
        <w:rPr>
          <w:color w:val="000000"/>
          <w:szCs w:val="22"/>
        </w:rPr>
      </w:pPr>
      <w:r w:rsidRPr="00EE2046">
        <w:rPr>
          <w:color w:val="000000"/>
          <w:szCs w:val="22"/>
          <w:highlight w:val="lightGray"/>
        </w:rPr>
        <w:t>EU/1/13/845/005-008</w:t>
      </w:r>
    </w:p>
    <w:p w14:paraId="117DD1D4" w14:textId="77777777" w:rsidR="00167735" w:rsidRDefault="00DE11D2" w:rsidP="00167735">
      <w:pPr>
        <w:rPr>
          <w:color w:val="000000"/>
          <w:shd w:val="clear" w:color="auto" w:fill="BFBFBF"/>
        </w:rPr>
      </w:pPr>
      <w:r w:rsidRPr="00DC2A2D">
        <w:rPr>
          <w:color w:val="000000"/>
          <w:shd w:val="clear" w:color="auto" w:fill="BFBFBF"/>
        </w:rPr>
        <w:t>EU/1/13/845/015-019</w:t>
      </w:r>
    </w:p>
    <w:p w14:paraId="6C39F8F5" w14:textId="1A19F67D" w:rsidR="0097412F" w:rsidRPr="00DC2A2D" w:rsidRDefault="0097412F" w:rsidP="00167735">
      <w:pPr>
        <w:rPr>
          <w:color w:val="000000"/>
          <w:shd w:val="clear" w:color="auto" w:fill="BFBFBF"/>
        </w:rPr>
      </w:pPr>
      <w:r w:rsidRPr="00DC2A2D">
        <w:rPr>
          <w:color w:val="000000"/>
          <w:shd w:val="clear" w:color="auto" w:fill="BFBFBF"/>
        </w:rPr>
        <w:t>EU/1/13/845/</w:t>
      </w:r>
      <w:r w:rsidR="0029405C">
        <w:rPr>
          <w:color w:val="000000"/>
          <w:shd w:val="clear" w:color="auto" w:fill="BFBFBF"/>
        </w:rPr>
        <w:t>023-027</w:t>
      </w:r>
    </w:p>
    <w:p w14:paraId="22E76F75" w14:textId="77777777" w:rsidR="00DE11D2" w:rsidRPr="00A218B1" w:rsidRDefault="00DE11D2" w:rsidP="00167735">
      <w:pPr>
        <w:rPr>
          <w:color w:val="000000"/>
          <w:szCs w:val="22"/>
        </w:rPr>
      </w:pPr>
    </w:p>
    <w:p w14:paraId="23ABB33F" w14:textId="77777777" w:rsidR="00167735" w:rsidRPr="00A218B1" w:rsidRDefault="00167735" w:rsidP="00167735">
      <w:pPr>
        <w:rPr>
          <w:color w:val="000000"/>
          <w:szCs w:val="22"/>
        </w:rPr>
      </w:pPr>
    </w:p>
    <w:p w14:paraId="0D084644"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13.</w:t>
      </w:r>
      <w:r w:rsidRPr="00A218B1">
        <w:rPr>
          <w:b/>
          <w:color w:val="000000"/>
          <w:szCs w:val="22"/>
        </w:rPr>
        <w:tab/>
        <w:t>PRODUKSJONSNUMMER</w:t>
      </w:r>
    </w:p>
    <w:p w14:paraId="117C5208" w14:textId="77777777" w:rsidR="00167735" w:rsidRPr="00A218B1" w:rsidRDefault="00167735" w:rsidP="00167735">
      <w:pPr>
        <w:rPr>
          <w:color w:val="000000"/>
          <w:szCs w:val="22"/>
        </w:rPr>
      </w:pPr>
    </w:p>
    <w:p w14:paraId="6963C0A4"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Lot</w:t>
      </w:r>
    </w:p>
    <w:p w14:paraId="32E23536" w14:textId="77777777" w:rsidR="00167735" w:rsidRPr="00A218B1" w:rsidRDefault="00167735" w:rsidP="00167735">
      <w:pPr>
        <w:rPr>
          <w:color w:val="000000"/>
          <w:szCs w:val="22"/>
        </w:rPr>
      </w:pPr>
    </w:p>
    <w:p w14:paraId="2B202618" w14:textId="77777777" w:rsidR="00167735" w:rsidRPr="00E97A2D" w:rsidRDefault="00167735" w:rsidP="00167735">
      <w:pPr>
        <w:rPr>
          <w:color w:val="000000"/>
          <w:sz w:val="16"/>
          <w:szCs w:val="22"/>
        </w:rPr>
      </w:pPr>
    </w:p>
    <w:p w14:paraId="0B623985"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14.</w:t>
      </w:r>
      <w:r w:rsidRPr="00A218B1">
        <w:rPr>
          <w:b/>
          <w:color w:val="000000"/>
          <w:szCs w:val="22"/>
        </w:rPr>
        <w:tab/>
        <w:t>GENERELL KLASSIFIKASJON FOR UTLEVERING</w:t>
      </w:r>
    </w:p>
    <w:p w14:paraId="52454BC7" w14:textId="77777777" w:rsidR="00460BC6" w:rsidRPr="00A218B1" w:rsidRDefault="00460BC6" w:rsidP="00167735">
      <w:pPr>
        <w:rPr>
          <w:color w:val="000000"/>
          <w:szCs w:val="22"/>
        </w:rPr>
      </w:pPr>
    </w:p>
    <w:p w14:paraId="4778EE6E" w14:textId="77777777" w:rsidR="00167735" w:rsidRPr="00A218B1" w:rsidRDefault="00167735" w:rsidP="00167735">
      <w:pPr>
        <w:pStyle w:val="EndnoteText"/>
        <w:widowControl w:val="0"/>
        <w:tabs>
          <w:tab w:val="clear" w:pos="567"/>
        </w:tabs>
        <w:rPr>
          <w:color w:val="000000"/>
          <w:szCs w:val="22"/>
        </w:rPr>
      </w:pPr>
    </w:p>
    <w:p w14:paraId="055FC356"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15.</w:t>
      </w:r>
      <w:r w:rsidRPr="00A218B1">
        <w:rPr>
          <w:b/>
          <w:color w:val="000000"/>
          <w:szCs w:val="22"/>
        </w:rPr>
        <w:tab/>
        <w:t>BRUKSANVISNING</w:t>
      </w:r>
    </w:p>
    <w:p w14:paraId="45D577C2" w14:textId="77777777" w:rsidR="00167735" w:rsidRPr="00A218B1" w:rsidRDefault="00167735" w:rsidP="00167735">
      <w:pPr>
        <w:rPr>
          <w:color w:val="000000"/>
          <w:szCs w:val="22"/>
        </w:rPr>
      </w:pPr>
    </w:p>
    <w:p w14:paraId="29602C30" w14:textId="77777777" w:rsidR="00167735" w:rsidRPr="00A218B1" w:rsidRDefault="00167735" w:rsidP="00167735">
      <w:pPr>
        <w:rPr>
          <w:color w:val="000000"/>
          <w:szCs w:val="22"/>
        </w:rPr>
      </w:pPr>
    </w:p>
    <w:p w14:paraId="698BF7B0" w14:textId="77777777" w:rsidR="00167735" w:rsidRPr="00A218B1" w:rsidRDefault="00167735" w:rsidP="00167735">
      <w:pPr>
        <w:pBdr>
          <w:top w:val="single" w:sz="4" w:space="1" w:color="auto"/>
          <w:left w:val="single" w:sz="4" w:space="4" w:color="auto"/>
          <w:bottom w:val="single" w:sz="4" w:space="1" w:color="auto"/>
          <w:right w:val="single" w:sz="4" w:space="4" w:color="auto"/>
        </w:pBdr>
        <w:ind w:right="425"/>
        <w:rPr>
          <w:b/>
          <w:color w:val="000000"/>
          <w:u w:val="single"/>
        </w:rPr>
      </w:pPr>
      <w:r w:rsidRPr="00A218B1">
        <w:rPr>
          <w:b/>
          <w:color w:val="000000"/>
        </w:rPr>
        <w:t>16.</w:t>
      </w:r>
      <w:r w:rsidRPr="00A218B1">
        <w:rPr>
          <w:b/>
          <w:color w:val="000000"/>
        </w:rPr>
        <w:tab/>
        <w:t>INFORMASJON PÅ BLINDESKRIFT</w:t>
      </w:r>
    </w:p>
    <w:p w14:paraId="39AA1B5E" w14:textId="77777777" w:rsidR="00167735" w:rsidRPr="00A218B1" w:rsidRDefault="00167735" w:rsidP="00167735">
      <w:pPr>
        <w:rPr>
          <w:color w:val="000000"/>
        </w:rPr>
      </w:pPr>
    </w:p>
    <w:p w14:paraId="4DE8A55D" w14:textId="77777777" w:rsidR="00C721E7" w:rsidRPr="00D3782C" w:rsidRDefault="00C721E7" w:rsidP="00C721E7">
      <w:pPr>
        <w:pStyle w:val="Heading7"/>
        <w:autoSpaceDE w:val="0"/>
        <w:autoSpaceDN w:val="0"/>
        <w:adjustRightInd w:val="0"/>
        <w:spacing w:line="240" w:lineRule="auto"/>
        <w:rPr>
          <w:i w:val="0"/>
          <w:lang w:val="cy-GB" w:eastAsia="de-DE"/>
        </w:rPr>
      </w:pPr>
      <w:r w:rsidRPr="00D3782C">
        <w:rPr>
          <w:i w:val="0"/>
          <w:szCs w:val="22"/>
          <w:lang w:val="cy-GB"/>
        </w:rPr>
        <w:t>Imatinib Accord 100</w:t>
      </w:r>
      <w:r w:rsidRPr="00D3782C">
        <w:rPr>
          <w:i w:val="0"/>
          <w:lang w:val="cy-GB"/>
        </w:rPr>
        <w:t> </w:t>
      </w:r>
      <w:r w:rsidRPr="00D3782C">
        <w:rPr>
          <w:i w:val="0"/>
          <w:lang w:val="cy-GB" w:eastAsia="de-DE"/>
        </w:rPr>
        <w:t>mg</w:t>
      </w:r>
    </w:p>
    <w:p w14:paraId="711CADCF" w14:textId="77777777" w:rsidR="00167735" w:rsidRPr="00A218B1" w:rsidRDefault="00167735" w:rsidP="00167735">
      <w:pPr>
        <w:rPr>
          <w:color w:val="000000"/>
          <w:szCs w:val="22"/>
        </w:rPr>
      </w:pPr>
    </w:p>
    <w:p w14:paraId="7444D3E9" w14:textId="77777777" w:rsidR="00975D81" w:rsidRDefault="00975D81" w:rsidP="00975D81">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17.</w:t>
      </w:r>
      <w:r>
        <w:rPr>
          <w:b/>
          <w:szCs w:val="22"/>
        </w:rPr>
        <w:tab/>
        <w:t>SIKKERHETSANORDNING (UNIK IDENTITET) – TODIMENSJONAL STREKKODE</w:t>
      </w:r>
    </w:p>
    <w:p w14:paraId="0F827946" w14:textId="77777777" w:rsidR="00975D81" w:rsidRDefault="00975D81" w:rsidP="00975D81">
      <w:pPr>
        <w:rPr>
          <w:szCs w:val="22"/>
        </w:rPr>
      </w:pPr>
    </w:p>
    <w:p w14:paraId="1B732E00" w14:textId="77777777" w:rsidR="00975D81" w:rsidRPr="00EE2046" w:rsidRDefault="00975D81" w:rsidP="00975D81">
      <w:pPr>
        <w:rPr>
          <w:szCs w:val="22"/>
          <w:highlight w:val="lightGray"/>
        </w:rPr>
      </w:pPr>
      <w:r w:rsidRPr="00EE2046">
        <w:rPr>
          <w:szCs w:val="22"/>
          <w:highlight w:val="lightGray"/>
        </w:rPr>
        <w:t>Todimensjonal strekkode, inkludert unik identitet.</w:t>
      </w:r>
    </w:p>
    <w:p w14:paraId="2CB878FD" w14:textId="77777777" w:rsidR="00975D81" w:rsidRDefault="00975D81" w:rsidP="00975D81">
      <w:pPr>
        <w:rPr>
          <w:szCs w:val="22"/>
        </w:rPr>
      </w:pPr>
    </w:p>
    <w:p w14:paraId="3C064439" w14:textId="77777777" w:rsidR="00975D81" w:rsidRDefault="00975D81" w:rsidP="00975D81">
      <w:pPr>
        <w:rPr>
          <w:szCs w:val="22"/>
        </w:rPr>
      </w:pPr>
    </w:p>
    <w:p w14:paraId="57740F07" w14:textId="77777777" w:rsidR="00975D81" w:rsidRDefault="00975D81" w:rsidP="00975D81">
      <w:pPr>
        <w:pBdr>
          <w:top w:val="single" w:sz="4" w:space="1" w:color="auto"/>
          <w:left w:val="single" w:sz="4" w:space="4" w:color="auto"/>
          <w:bottom w:val="single" w:sz="4" w:space="1" w:color="auto"/>
          <w:right w:val="single" w:sz="4" w:space="4" w:color="auto"/>
        </w:pBdr>
        <w:ind w:left="567" w:hanging="567"/>
        <w:rPr>
          <w:b/>
          <w:szCs w:val="22"/>
        </w:rPr>
      </w:pPr>
      <w:r>
        <w:rPr>
          <w:b/>
          <w:szCs w:val="22"/>
        </w:rPr>
        <w:t>18.</w:t>
      </w:r>
      <w:r>
        <w:rPr>
          <w:b/>
          <w:szCs w:val="22"/>
        </w:rPr>
        <w:tab/>
        <w:t xml:space="preserve">SIKKERHETSANORDNING (UNIK IDENTITET) – I ET FORMAT LESBART FOR MENNESKER </w:t>
      </w:r>
    </w:p>
    <w:p w14:paraId="1A7174F5" w14:textId="77777777" w:rsidR="00975D81" w:rsidRDefault="00975D81" w:rsidP="00975D81">
      <w:pPr>
        <w:rPr>
          <w:szCs w:val="22"/>
        </w:rPr>
      </w:pPr>
    </w:p>
    <w:p w14:paraId="0DA0A6AF" w14:textId="77777777" w:rsidR="00975D81" w:rsidRDefault="00975D81" w:rsidP="00975D81">
      <w:pPr>
        <w:rPr>
          <w:szCs w:val="22"/>
        </w:rPr>
      </w:pPr>
      <w:r>
        <w:rPr>
          <w:szCs w:val="22"/>
        </w:rPr>
        <w:t>PC:</w:t>
      </w:r>
    </w:p>
    <w:p w14:paraId="67274C95" w14:textId="77777777" w:rsidR="00975D81" w:rsidRDefault="00975D81" w:rsidP="00975D81">
      <w:pPr>
        <w:rPr>
          <w:szCs w:val="22"/>
        </w:rPr>
      </w:pPr>
      <w:r>
        <w:rPr>
          <w:szCs w:val="22"/>
        </w:rPr>
        <w:t>SN:</w:t>
      </w:r>
    </w:p>
    <w:p w14:paraId="69B1D521" w14:textId="77777777" w:rsidR="00975D81" w:rsidRPr="00EE2046" w:rsidRDefault="00975D81" w:rsidP="00975D81">
      <w:pPr>
        <w:rPr>
          <w:szCs w:val="22"/>
          <w:highlight w:val="lightGray"/>
        </w:rPr>
      </w:pPr>
      <w:r>
        <w:rPr>
          <w:szCs w:val="22"/>
        </w:rPr>
        <w:t>NN:</w:t>
      </w:r>
    </w:p>
    <w:p w14:paraId="664A4D7E" w14:textId="77777777" w:rsidR="00975D81" w:rsidRPr="00A218B1" w:rsidRDefault="00975D81" w:rsidP="00975D81">
      <w:pPr>
        <w:rPr>
          <w:color w:val="000000"/>
          <w:szCs w:val="22"/>
        </w:rPr>
      </w:pPr>
    </w:p>
    <w:p w14:paraId="4B8BDA4D" w14:textId="77777777" w:rsidR="00975D81" w:rsidRPr="00A218B1" w:rsidRDefault="00975D81" w:rsidP="00975D81">
      <w:pPr>
        <w:rPr>
          <w:color w:val="000000"/>
          <w:szCs w:val="22"/>
        </w:rPr>
      </w:pPr>
    </w:p>
    <w:p w14:paraId="4F429BA8" w14:textId="77777777" w:rsidR="00167735" w:rsidRPr="00A218B1" w:rsidRDefault="00167735" w:rsidP="00975D81">
      <w:pPr>
        <w:rPr>
          <w:color w:val="000000"/>
          <w:szCs w:val="22"/>
        </w:rPr>
      </w:pPr>
    </w:p>
    <w:p w14:paraId="495A5426" w14:textId="2F2D544A" w:rsidR="00167735" w:rsidRPr="00A218B1" w:rsidRDefault="00167735" w:rsidP="00167735">
      <w:pPr>
        <w:pBdr>
          <w:top w:val="single" w:sz="4" w:space="1" w:color="auto"/>
          <w:left w:val="single" w:sz="4" w:space="4" w:color="auto"/>
          <w:bottom w:val="single" w:sz="4" w:space="1" w:color="auto"/>
          <w:right w:val="single" w:sz="4" w:space="4" w:color="auto"/>
        </w:pBdr>
        <w:rPr>
          <w:b/>
          <w:color w:val="000000"/>
          <w:szCs w:val="22"/>
        </w:rPr>
      </w:pPr>
      <w:r w:rsidRPr="00A218B1">
        <w:rPr>
          <w:b/>
          <w:color w:val="000000"/>
          <w:szCs w:val="22"/>
        </w:rPr>
        <w:lastRenderedPageBreak/>
        <w:t>MINSTEKRAV TIL OPPLYSNINGER SOM SKAL ANGIS PÅ BLISTER</w:t>
      </w:r>
      <w:r w:rsidR="00D663CB">
        <w:rPr>
          <w:b/>
          <w:color w:val="000000"/>
          <w:szCs w:val="22"/>
        </w:rPr>
        <w:t xml:space="preserve"> ELLER STRIP</w:t>
      </w:r>
    </w:p>
    <w:p w14:paraId="295B00A9" w14:textId="77777777" w:rsidR="00167735" w:rsidRPr="00A218B1" w:rsidRDefault="00167735" w:rsidP="00167735">
      <w:pPr>
        <w:pBdr>
          <w:top w:val="single" w:sz="4" w:space="1" w:color="auto"/>
          <w:left w:val="single" w:sz="4" w:space="4" w:color="auto"/>
          <w:bottom w:val="single" w:sz="4" w:space="1" w:color="auto"/>
          <w:right w:val="single" w:sz="4" w:space="4" w:color="auto"/>
        </w:pBdr>
        <w:rPr>
          <w:color w:val="000000"/>
          <w:szCs w:val="22"/>
        </w:rPr>
      </w:pPr>
    </w:p>
    <w:p w14:paraId="2335187B" w14:textId="77777777" w:rsidR="00167735" w:rsidRPr="00A218B1" w:rsidRDefault="00BA4C39" w:rsidP="00167735">
      <w:pPr>
        <w:pBdr>
          <w:top w:val="single" w:sz="4" w:space="1" w:color="auto"/>
          <w:left w:val="single" w:sz="4" w:space="4" w:color="auto"/>
          <w:bottom w:val="single" w:sz="4" w:space="1" w:color="auto"/>
          <w:right w:val="single" w:sz="4" w:space="4" w:color="auto"/>
        </w:pBdr>
        <w:rPr>
          <w:b/>
          <w:color w:val="000000"/>
          <w:szCs w:val="22"/>
        </w:rPr>
      </w:pPr>
      <w:r w:rsidRPr="004F34EF">
        <w:rPr>
          <w:b/>
          <w:bCs/>
          <w:szCs w:val="22"/>
        </w:rPr>
        <w:t>Blister</w:t>
      </w:r>
    </w:p>
    <w:p w14:paraId="46F8EC4B" w14:textId="77777777" w:rsidR="00167735" w:rsidRPr="00A218B1" w:rsidRDefault="00167735" w:rsidP="00167735">
      <w:pPr>
        <w:rPr>
          <w:color w:val="000000"/>
          <w:szCs w:val="22"/>
        </w:rPr>
      </w:pPr>
    </w:p>
    <w:p w14:paraId="568DC945" w14:textId="77777777" w:rsidR="00167735" w:rsidRPr="00A218B1" w:rsidRDefault="00167735" w:rsidP="00167735">
      <w:pPr>
        <w:ind w:left="567" w:hanging="567"/>
        <w:rPr>
          <w:color w:val="000000"/>
          <w:szCs w:val="22"/>
        </w:rPr>
      </w:pPr>
    </w:p>
    <w:p w14:paraId="186F359C"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w:t>
      </w:r>
      <w:r w:rsidRPr="00A218B1">
        <w:rPr>
          <w:b/>
          <w:color w:val="000000"/>
          <w:szCs w:val="22"/>
        </w:rPr>
        <w:tab/>
        <w:t>LEGEMIDLETS NAVN</w:t>
      </w:r>
    </w:p>
    <w:p w14:paraId="7D685778" w14:textId="77777777" w:rsidR="00167735" w:rsidRPr="00A218B1" w:rsidRDefault="00167735" w:rsidP="00167735">
      <w:pPr>
        <w:suppressAutoHyphens/>
        <w:rPr>
          <w:color w:val="000000"/>
          <w:szCs w:val="22"/>
        </w:rPr>
      </w:pPr>
    </w:p>
    <w:p w14:paraId="26F08078" w14:textId="77777777" w:rsidR="00BA4C39" w:rsidRPr="006B2B25" w:rsidRDefault="00BA4C39" w:rsidP="00BA4C39">
      <w:pPr>
        <w:spacing w:line="240" w:lineRule="auto"/>
      </w:pPr>
      <w:r w:rsidRPr="006B2B25">
        <w:t>Imatinib</w:t>
      </w:r>
      <w:r w:rsidRPr="006B2B25">
        <w:rPr>
          <w:szCs w:val="22"/>
        </w:rPr>
        <w:t xml:space="preserve"> Accord 100 mg </w:t>
      </w:r>
      <w:r w:rsidR="006F4A7E" w:rsidRPr="006B2B25">
        <w:rPr>
          <w:color w:val="000000"/>
          <w:szCs w:val="22"/>
          <w:highlight w:val="lightGray"/>
        </w:rPr>
        <w:t>filmdrasjerte</w:t>
      </w:r>
      <w:r w:rsidR="006F4A7E">
        <w:rPr>
          <w:color w:val="000000"/>
          <w:szCs w:val="22"/>
        </w:rPr>
        <w:t xml:space="preserve"> tablettter</w:t>
      </w:r>
    </w:p>
    <w:p w14:paraId="284F2B80" w14:textId="7907771E" w:rsidR="00167735" w:rsidRPr="00A218B1" w:rsidRDefault="00767940" w:rsidP="00167735">
      <w:pPr>
        <w:widowControl w:val="0"/>
        <w:tabs>
          <w:tab w:val="clear" w:pos="567"/>
        </w:tabs>
        <w:spacing w:line="240" w:lineRule="auto"/>
        <w:rPr>
          <w:color w:val="000000"/>
          <w:szCs w:val="22"/>
        </w:rPr>
      </w:pPr>
      <w:r w:rsidRPr="006B2B25">
        <w:rPr>
          <w:color w:val="000000"/>
          <w:szCs w:val="22"/>
          <w:highlight w:val="lightGray"/>
        </w:rPr>
        <w:t>i</w:t>
      </w:r>
      <w:r w:rsidR="00167735" w:rsidRPr="006B2B25">
        <w:rPr>
          <w:color w:val="000000"/>
          <w:szCs w:val="22"/>
          <w:highlight w:val="lightGray"/>
        </w:rPr>
        <w:t>matinib</w:t>
      </w:r>
    </w:p>
    <w:p w14:paraId="00449B0E" w14:textId="77777777" w:rsidR="00167735" w:rsidRPr="00A218B1" w:rsidRDefault="00167735" w:rsidP="00167735">
      <w:pPr>
        <w:suppressAutoHyphens/>
        <w:rPr>
          <w:color w:val="000000"/>
          <w:szCs w:val="22"/>
        </w:rPr>
      </w:pPr>
    </w:p>
    <w:p w14:paraId="62FD1B7C" w14:textId="77777777" w:rsidR="00167735" w:rsidRPr="00A218B1" w:rsidRDefault="00167735" w:rsidP="00167735">
      <w:pPr>
        <w:suppressAutoHyphens/>
        <w:rPr>
          <w:color w:val="000000"/>
          <w:szCs w:val="22"/>
        </w:rPr>
      </w:pPr>
    </w:p>
    <w:p w14:paraId="2314551E"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2.</w:t>
      </w:r>
      <w:r w:rsidRPr="00A218B1">
        <w:rPr>
          <w:b/>
          <w:color w:val="000000"/>
          <w:szCs w:val="22"/>
        </w:rPr>
        <w:tab/>
        <w:t>NAVN PÅ INNEHAVEREN AV MARKEDSFØRINGSTILLATELSEN</w:t>
      </w:r>
    </w:p>
    <w:p w14:paraId="5E12256E" w14:textId="77777777" w:rsidR="00167735" w:rsidRPr="00A218B1" w:rsidRDefault="00167735" w:rsidP="00167735">
      <w:pPr>
        <w:suppressAutoHyphens/>
        <w:rPr>
          <w:color w:val="000000"/>
          <w:szCs w:val="22"/>
        </w:rPr>
      </w:pPr>
    </w:p>
    <w:p w14:paraId="7932DC60" w14:textId="77777777" w:rsidR="00BA4C39" w:rsidRPr="004F34EF" w:rsidRDefault="00BA4C39" w:rsidP="00BA4C39">
      <w:pPr>
        <w:rPr>
          <w:szCs w:val="22"/>
        </w:rPr>
      </w:pPr>
      <w:r w:rsidRPr="006B2B25">
        <w:rPr>
          <w:szCs w:val="22"/>
          <w:highlight w:val="lightGray"/>
        </w:rPr>
        <w:t>Accord</w:t>
      </w:r>
    </w:p>
    <w:p w14:paraId="2F3D52E6" w14:textId="77777777" w:rsidR="00167735" w:rsidRPr="00A218B1" w:rsidRDefault="00167735" w:rsidP="00167735">
      <w:pPr>
        <w:suppressAutoHyphens/>
        <w:rPr>
          <w:color w:val="000000"/>
          <w:szCs w:val="22"/>
        </w:rPr>
      </w:pPr>
    </w:p>
    <w:p w14:paraId="5EA21D7D" w14:textId="77777777" w:rsidR="00167735" w:rsidRPr="00A218B1" w:rsidRDefault="00167735" w:rsidP="00167735">
      <w:pPr>
        <w:suppressAutoHyphens/>
        <w:rPr>
          <w:color w:val="000000"/>
          <w:szCs w:val="22"/>
        </w:rPr>
      </w:pPr>
    </w:p>
    <w:p w14:paraId="0C523FBF"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3.</w:t>
      </w:r>
      <w:r w:rsidRPr="00A218B1">
        <w:rPr>
          <w:b/>
          <w:color w:val="000000"/>
          <w:szCs w:val="22"/>
        </w:rPr>
        <w:tab/>
        <w:t>UTLØPSDATO</w:t>
      </w:r>
    </w:p>
    <w:p w14:paraId="4A64351D" w14:textId="77777777" w:rsidR="00167735" w:rsidRPr="00A218B1" w:rsidRDefault="00167735" w:rsidP="00167735">
      <w:pPr>
        <w:suppressAutoHyphens/>
        <w:jc w:val="both"/>
        <w:rPr>
          <w:color w:val="000000"/>
          <w:szCs w:val="22"/>
        </w:rPr>
      </w:pPr>
    </w:p>
    <w:p w14:paraId="01567241"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EXP</w:t>
      </w:r>
    </w:p>
    <w:p w14:paraId="6C69DD7C" w14:textId="77777777" w:rsidR="00167735" w:rsidRPr="00A218B1" w:rsidRDefault="00167735" w:rsidP="00167735">
      <w:pPr>
        <w:suppressAutoHyphens/>
        <w:jc w:val="both"/>
        <w:rPr>
          <w:color w:val="000000"/>
          <w:szCs w:val="22"/>
        </w:rPr>
      </w:pPr>
    </w:p>
    <w:p w14:paraId="3462CEE4" w14:textId="77777777" w:rsidR="00167735" w:rsidRPr="00A218B1" w:rsidRDefault="00167735" w:rsidP="00167735">
      <w:pPr>
        <w:suppressAutoHyphens/>
        <w:jc w:val="both"/>
        <w:rPr>
          <w:color w:val="000000"/>
          <w:szCs w:val="22"/>
        </w:rPr>
      </w:pPr>
    </w:p>
    <w:p w14:paraId="4DA7D4F9"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4.</w:t>
      </w:r>
      <w:r w:rsidRPr="00A218B1">
        <w:rPr>
          <w:b/>
          <w:color w:val="000000"/>
          <w:szCs w:val="22"/>
        </w:rPr>
        <w:tab/>
        <w:t>PRODUKSJONSNUMMER</w:t>
      </w:r>
    </w:p>
    <w:p w14:paraId="3AA22D9F" w14:textId="77777777" w:rsidR="00167735" w:rsidRPr="00A218B1" w:rsidRDefault="00167735" w:rsidP="00167735">
      <w:pPr>
        <w:suppressAutoHyphens/>
        <w:jc w:val="both"/>
        <w:rPr>
          <w:color w:val="000000"/>
          <w:szCs w:val="22"/>
        </w:rPr>
      </w:pPr>
    </w:p>
    <w:p w14:paraId="7ABD0C71"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Lot</w:t>
      </w:r>
    </w:p>
    <w:p w14:paraId="41934988" w14:textId="77777777" w:rsidR="00167735" w:rsidRPr="00A218B1" w:rsidRDefault="00167735" w:rsidP="00167735">
      <w:pPr>
        <w:widowControl w:val="0"/>
        <w:tabs>
          <w:tab w:val="clear" w:pos="567"/>
        </w:tabs>
        <w:spacing w:line="240" w:lineRule="auto"/>
        <w:rPr>
          <w:color w:val="000000"/>
          <w:szCs w:val="22"/>
        </w:rPr>
      </w:pPr>
    </w:p>
    <w:p w14:paraId="4A78B142" w14:textId="77777777" w:rsidR="00167735" w:rsidRPr="00A218B1" w:rsidRDefault="00167735" w:rsidP="00167735">
      <w:pPr>
        <w:widowControl w:val="0"/>
        <w:tabs>
          <w:tab w:val="clear" w:pos="567"/>
        </w:tabs>
        <w:spacing w:line="240" w:lineRule="auto"/>
        <w:rPr>
          <w:color w:val="000000"/>
          <w:szCs w:val="22"/>
        </w:rPr>
      </w:pPr>
    </w:p>
    <w:p w14:paraId="13351C6D" w14:textId="77777777" w:rsidR="00167735" w:rsidRPr="00A218B1" w:rsidRDefault="00167735" w:rsidP="0016773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A218B1">
        <w:rPr>
          <w:b/>
          <w:noProof/>
          <w:color w:val="000000"/>
        </w:rPr>
        <w:t>5.</w:t>
      </w:r>
      <w:r w:rsidRPr="00A218B1">
        <w:rPr>
          <w:b/>
          <w:noProof/>
          <w:color w:val="000000"/>
        </w:rPr>
        <w:tab/>
        <w:t>ANNET</w:t>
      </w:r>
    </w:p>
    <w:p w14:paraId="77904734" w14:textId="77777777" w:rsidR="00167735" w:rsidRDefault="00167735" w:rsidP="00167735">
      <w:pPr>
        <w:widowControl w:val="0"/>
        <w:tabs>
          <w:tab w:val="clear" w:pos="567"/>
        </w:tabs>
        <w:spacing w:line="240" w:lineRule="auto"/>
        <w:rPr>
          <w:color w:val="000000"/>
          <w:szCs w:val="22"/>
        </w:rPr>
      </w:pPr>
    </w:p>
    <w:p w14:paraId="2FDC78F3" w14:textId="2437D66A" w:rsidR="00FF7D6E" w:rsidRPr="00A218B1" w:rsidRDefault="00FF7D6E" w:rsidP="006B2B25">
      <w:pPr>
        <w:rPr>
          <w:color w:val="000000"/>
          <w:szCs w:val="22"/>
        </w:rPr>
      </w:pPr>
      <w:r w:rsidRPr="006B2B25">
        <w:rPr>
          <w:szCs w:val="22"/>
          <w:highlight w:val="lightGray"/>
        </w:rPr>
        <w:t>Oral bruk</w:t>
      </w:r>
    </w:p>
    <w:p w14:paraId="75088C46" w14:textId="77777777" w:rsidR="00167735" w:rsidRPr="00A218B1" w:rsidRDefault="00167735" w:rsidP="00167735">
      <w:pPr>
        <w:widowControl w:val="0"/>
        <w:tabs>
          <w:tab w:val="clear" w:pos="567"/>
        </w:tabs>
        <w:spacing w:line="240" w:lineRule="auto"/>
        <w:rPr>
          <w:color w:val="000000"/>
          <w:szCs w:val="22"/>
        </w:rPr>
      </w:pPr>
    </w:p>
    <w:p w14:paraId="63FA5955" w14:textId="77777777" w:rsidR="00167735" w:rsidRPr="00A218B1" w:rsidRDefault="00167735" w:rsidP="00167735">
      <w:pPr>
        <w:shd w:val="clear" w:color="auto" w:fill="FFFFFF"/>
        <w:rPr>
          <w:color w:val="000000"/>
          <w:szCs w:val="22"/>
        </w:rPr>
      </w:pPr>
      <w:r w:rsidRPr="00A218B1">
        <w:rPr>
          <w:b/>
          <w:color w:val="000000"/>
          <w:szCs w:val="22"/>
        </w:rPr>
        <w:br w:type="page"/>
      </w:r>
    </w:p>
    <w:p w14:paraId="1641EE1E" w14:textId="77777777" w:rsidR="00167735" w:rsidRPr="00A218B1" w:rsidRDefault="00167735" w:rsidP="00167735">
      <w:pPr>
        <w:pBdr>
          <w:top w:val="single" w:sz="4" w:space="1" w:color="auto"/>
          <w:left w:val="single" w:sz="4" w:space="4" w:color="auto"/>
          <w:bottom w:val="single" w:sz="4" w:space="1" w:color="auto"/>
          <w:right w:val="single" w:sz="4" w:space="4" w:color="auto"/>
        </w:pBdr>
        <w:shd w:val="clear" w:color="auto" w:fill="FFFFFF"/>
        <w:rPr>
          <w:b/>
          <w:color w:val="000000"/>
          <w:szCs w:val="22"/>
        </w:rPr>
      </w:pPr>
      <w:r w:rsidRPr="00A218B1">
        <w:rPr>
          <w:b/>
          <w:color w:val="000000"/>
          <w:szCs w:val="22"/>
        </w:rPr>
        <w:lastRenderedPageBreak/>
        <w:t>OPPLYSNINGER SOM SKAL ANGIS PÅ DEN YTRE EMBALLASJE</w:t>
      </w:r>
    </w:p>
    <w:p w14:paraId="7A58BF60" w14:textId="77777777" w:rsidR="00167735" w:rsidRPr="00A218B1" w:rsidRDefault="00167735" w:rsidP="00167735">
      <w:pPr>
        <w:pBdr>
          <w:top w:val="single" w:sz="4" w:space="1" w:color="auto"/>
          <w:left w:val="single" w:sz="4" w:space="4" w:color="auto"/>
          <w:bottom w:val="single" w:sz="4" w:space="1" w:color="auto"/>
          <w:right w:val="single" w:sz="4" w:space="4" w:color="auto"/>
        </w:pBdr>
        <w:shd w:val="clear" w:color="auto" w:fill="FFFFFF"/>
        <w:rPr>
          <w:color w:val="000000"/>
          <w:szCs w:val="22"/>
        </w:rPr>
      </w:pPr>
    </w:p>
    <w:p w14:paraId="39B2B4D8" w14:textId="77777777" w:rsidR="00167735" w:rsidRPr="00A218B1" w:rsidRDefault="00167735" w:rsidP="00167735">
      <w:pPr>
        <w:pBdr>
          <w:top w:val="single" w:sz="4" w:space="1" w:color="auto"/>
          <w:left w:val="single" w:sz="4" w:space="4" w:color="auto"/>
          <w:bottom w:val="single" w:sz="4" w:space="1" w:color="auto"/>
          <w:right w:val="single" w:sz="4" w:space="4" w:color="auto"/>
        </w:pBdr>
        <w:rPr>
          <w:b/>
          <w:caps/>
          <w:color w:val="000000"/>
          <w:szCs w:val="22"/>
        </w:rPr>
      </w:pPr>
      <w:r w:rsidRPr="00A218B1">
        <w:rPr>
          <w:b/>
          <w:caps/>
          <w:color w:val="000000"/>
          <w:szCs w:val="22"/>
        </w:rPr>
        <w:t>eske</w:t>
      </w:r>
      <w:r w:rsidR="00BA4C39">
        <w:rPr>
          <w:b/>
          <w:caps/>
          <w:color w:val="000000"/>
          <w:szCs w:val="22"/>
        </w:rPr>
        <w:t xml:space="preserve"> </w:t>
      </w:r>
      <w:r w:rsidR="00BA4C39" w:rsidRPr="004F34EF">
        <w:rPr>
          <w:b/>
          <w:bCs/>
          <w:color w:val="000000"/>
          <w:szCs w:val="22"/>
        </w:rPr>
        <w:t>FOR BLISTER</w:t>
      </w:r>
    </w:p>
    <w:p w14:paraId="17D09CC3" w14:textId="77777777" w:rsidR="00167735" w:rsidRPr="00A218B1" w:rsidRDefault="00167735" w:rsidP="00167735">
      <w:pPr>
        <w:suppressAutoHyphens/>
        <w:rPr>
          <w:color w:val="000000"/>
          <w:szCs w:val="22"/>
        </w:rPr>
      </w:pPr>
    </w:p>
    <w:p w14:paraId="391A9399" w14:textId="77777777" w:rsidR="00167735" w:rsidRPr="00A218B1" w:rsidRDefault="00167735" w:rsidP="00167735">
      <w:pPr>
        <w:suppressAutoHyphens/>
        <w:rPr>
          <w:color w:val="000000"/>
          <w:szCs w:val="22"/>
        </w:rPr>
      </w:pPr>
    </w:p>
    <w:p w14:paraId="4B9D153F"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w:t>
      </w:r>
      <w:r w:rsidRPr="00A218B1">
        <w:rPr>
          <w:b/>
          <w:color w:val="000000"/>
          <w:szCs w:val="22"/>
        </w:rPr>
        <w:tab/>
        <w:t>LEGEMIDLETS NAVN</w:t>
      </w:r>
    </w:p>
    <w:p w14:paraId="6444E25C" w14:textId="77777777" w:rsidR="00167735" w:rsidRPr="00A218B1" w:rsidRDefault="00167735" w:rsidP="00167735">
      <w:pPr>
        <w:suppressAutoHyphens/>
        <w:rPr>
          <w:color w:val="000000"/>
          <w:szCs w:val="22"/>
        </w:rPr>
      </w:pPr>
    </w:p>
    <w:p w14:paraId="41ACC068" w14:textId="77777777" w:rsidR="00BA4C39" w:rsidRPr="006B2B25" w:rsidRDefault="00BA4C39" w:rsidP="00BA4C39">
      <w:pPr>
        <w:spacing w:line="240" w:lineRule="auto"/>
      </w:pPr>
      <w:r w:rsidRPr="006B2B25">
        <w:t>Imatinib</w:t>
      </w:r>
      <w:r w:rsidRPr="006B2B25">
        <w:rPr>
          <w:szCs w:val="22"/>
        </w:rPr>
        <w:t xml:space="preserve"> Accord 400 mg </w:t>
      </w:r>
      <w:r w:rsidR="006F4A7E">
        <w:rPr>
          <w:color w:val="000000"/>
          <w:szCs w:val="22"/>
        </w:rPr>
        <w:t>filmdrasjerte tablettter</w:t>
      </w:r>
    </w:p>
    <w:p w14:paraId="09B9FCE4" w14:textId="2E71AABE" w:rsidR="00167735" w:rsidRPr="00A218B1" w:rsidRDefault="000839EC" w:rsidP="00167735">
      <w:pPr>
        <w:widowControl w:val="0"/>
        <w:tabs>
          <w:tab w:val="clear" w:pos="567"/>
        </w:tabs>
        <w:spacing w:line="240" w:lineRule="auto"/>
        <w:rPr>
          <w:color w:val="000000"/>
          <w:szCs w:val="22"/>
        </w:rPr>
      </w:pPr>
      <w:r>
        <w:rPr>
          <w:color w:val="000000"/>
          <w:szCs w:val="22"/>
        </w:rPr>
        <w:t>i</w:t>
      </w:r>
      <w:r w:rsidR="00167735" w:rsidRPr="00A218B1">
        <w:rPr>
          <w:color w:val="000000"/>
          <w:szCs w:val="22"/>
        </w:rPr>
        <w:t>matinib</w:t>
      </w:r>
    </w:p>
    <w:p w14:paraId="3F276E6D" w14:textId="77777777" w:rsidR="00167735" w:rsidRPr="00A218B1" w:rsidRDefault="00167735" w:rsidP="00167735">
      <w:pPr>
        <w:suppressAutoHyphens/>
        <w:rPr>
          <w:color w:val="000000"/>
          <w:szCs w:val="22"/>
        </w:rPr>
      </w:pPr>
    </w:p>
    <w:p w14:paraId="66C41CE5" w14:textId="77777777" w:rsidR="00167735" w:rsidRPr="00A218B1" w:rsidRDefault="00167735" w:rsidP="00167735">
      <w:pPr>
        <w:suppressAutoHyphens/>
        <w:rPr>
          <w:color w:val="000000"/>
          <w:szCs w:val="22"/>
        </w:rPr>
      </w:pPr>
    </w:p>
    <w:p w14:paraId="0C955A1B"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2.</w:t>
      </w:r>
      <w:r w:rsidRPr="00A218B1">
        <w:rPr>
          <w:b/>
          <w:color w:val="000000"/>
          <w:szCs w:val="22"/>
        </w:rPr>
        <w:tab/>
        <w:t>DEKLARASJON AV VIRKESTOFF(ER)</w:t>
      </w:r>
    </w:p>
    <w:p w14:paraId="58AE7A46" w14:textId="77777777" w:rsidR="00167735" w:rsidRPr="00A218B1" w:rsidRDefault="00167735" w:rsidP="00167735">
      <w:pPr>
        <w:suppressAutoHyphens/>
        <w:rPr>
          <w:color w:val="000000"/>
          <w:szCs w:val="22"/>
        </w:rPr>
      </w:pPr>
    </w:p>
    <w:p w14:paraId="3895BFAC" w14:textId="77777777" w:rsidR="00167735" w:rsidRPr="00A218B1" w:rsidRDefault="00167735" w:rsidP="00167735">
      <w:pPr>
        <w:pStyle w:val="Text"/>
        <w:widowControl w:val="0"/>
        <w:spacing w:before="0"/>
        <w:rPr>
          <w:color w:val="000000"/>
          <w:sz w:val="22"/>
          <w:szCs w:val="22"/>
          <w:lang w:val="nb-NO"/>
        </w:rPr>
      </w:pPr>
      <w:r w:rsidRPr="00A218B1">
        <w:rPr>
          <w:color w:val="000000"/>
          <w:sz w:val="22"/>
          <w:szCs w:val="22"/>
          <w:lang w:val="nb-NO"/>
        </w:rPr>
        <w:t xml:space="preserve">Hver </w:t>
      </w:r>
      <w:r w:rsidR="00BA4C39">
        <w:rPr>
          <w:color w:val="000000"/>
          <w:sz w:val="22"/>
          <w:szCs w:val="22"/>
          <w:lang w:val="nb-NO"/>
        </w:rPr>
        <w:t>filmdrasjer</w:t>
      </w:r>
      <w:r w:rsidR="006F4A7E">
        <w:rPr>
          <w:color w:val="000000"/>
          <w:sz w:val="22"/>
          <w:szCs w:val="22"/>
          <w:lang w:val="nb-NO"/>
        </w:rPr>
        <w:t>t</w:t>
      </w:r>
      <w:r w:rsidR="00BA4C39">
        <w:rPr>
          <w:color w:val="000000"/>
          <w:sz w:val="22"/>
          <w:szCs w:val="22"/>
          <w:lang w:val="nb-NO"/>
        </w:rPr>
        <w:t xml:space="preserve"> tablett</w:t>
      </w:r>
      <w:r w:rsidR="00BA4C39" w:rsidRPr="00A218B1">
        <w:rPr>
          <w:color w:val="000000"/>
          <w:sz w:val="22"/>
          <w:szCs w:val="22"/>
          <w:lang w:val="nb-NO"/>
        </w:rPr>
        <w:t xml:space="preserve"> </w:t>
      </w:r>
      <w:r w:rsidRPr="00A218B1">
        <w:rPr>
          <w:color w:val="000000"/>
          <w:sz w:val="22"/>
          <w:szCs w:val="22"/>
          <w:lang w:val="nb-NO"/>
        </w:rPr>
        <w:t xml:space="preserve">inneholder </w:t>
      </w:r>
      <w:r w:rsidR="00BA4C39">
        <w:rPr>
          <w:color w:val="000000"/>
          <w:sz w:val="22"/>
          <w:szCs w:val="22"/>
          <w:lang w:val="nb-NO"/>
        </w:rPr>
        <w:t>4</w:t>
      </w:r>
      <w:r w:rsidR="00BA4C39" w:rsidRPr="00A218B1">
        <w:rPr>
          <w:color w:val="000000"/>
          <w:sz w:val="22"/>
          <w:szCs w:val="22"/>
          <w:lang w:val="nb-NO"/>
        </w:rPr>
        <w:t>00 </w:t>
      </w:r>
      <w:r w:rsidRPr="00A218B1">
        <w:rPr>
          <w:color w:val="000000"/>
          <w:sz w:val="22"/>
          <w:szCs w:val="22"/>
          <w:lang w:val="nb-NO"/>
        </w:rPr>
        <w:t>mg imatinib (som mesilat).</w:t>
      </w:r>
    </w:p>
    <w:p w14:paraId="63E70711" w14:textId="77777777" w:rsidR="00167735" w:rsidRPr="00A218B1" w:rsidRDefault="00167735" w:rsidP="00167735">
      <w:pPr>
        <w:suppressAutoHyphens/>
        <w:rPr>
          <w:color w:val="000000"/>
          <w:szCs w:val="22"/>
        </w:rPr>
      </w:pPr>
    </w:p>
    <w:p w14:paraId="3107125C" w14:textId="77777777" w:rsidR="00167735" w:rsidRPr="00A218B1" w:rsidRDefault="00167735" w:rsidP="00167735">
      <w:pPr>
        <w:suppressAutoHyphens/>
        <w:rPr>
          <w:color w:val="000000"/>
          <w:szCs w:val="22"/>
        </w:rPr>
      </w:pPr>
    </w:p>
    <w:p w14:paraId="77581E92"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3.</w:t>
      </w:r>
      <w:r w:rsidRPr="00A218B1">
        <w:rPr>
          <w:b/>
          <w:color w:val="000000"/>
          <w:szCs w:val="22"/>
        </w:rPr>
        <w:tab/>
        <w:t>LISTE OVER HJELPESTOFFER</w:t>
      </w:r>
    </w:p>
    <w:p w14:paraId="0A99CE5D" w14:textId="77777777" w:rsidR="00167735" w:rsidRPr="00A218B1" w:rsidRDefault="00167735" w:rsidP="00167735">
      <w:pPr>
        <w:suppressAutoHyphens/>
        <w:rPr>
          <w:color w:val="000000"/>
          <w:szCs w:val="22"/>
        </w:rPr>
      </w:pPr>
    </w:p>
    <w:p w14:paraId="498E7B0F" w14:textId="77777777" w:rsidR="00167735" w:rsidRPr="00A218B1" w:rsidRDefault="00167735" w:rsidP="00167735">
      <w:pPr>
        <w:suppressAutoHyphens/>
        <w:rPr>
          <w:color w:val="000000"/>
          <w:szCs w:val="22"/>
        </w:rPr>
      </w:pPr>
    </w:p>
    <w:p w14:paraId="7A13CDE8"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4.</w:t>
      </w:r>
      <w:r w:rsidRPr="00A218B1">
        <w:rPr>
          <w:b/>
          <w:color w:val="000000"/>
          <w:szCs w:val="22"/>
        </w:rPr>
        <w:tab/>
        <w:t>LEGEMIDDELFORM OG INNHOLD (PAKNINGSSTØRRELSE)</w:t>
      </w:r>
    </w:p>
    <w:p w14:paraId="64CF26DA" w14:textId="77777777" w:rsidR="00167735" w:rsidRPr="00A218B1" w:rsidRDefault="00167735" w:rsidP="00167735">
      <w:pPr>
        <w:suppressAutoHyphens/>
        <w:rPr>
          <w:color w:val="000000"/>
          <w:szCs w:val="22"/>
        </w:rPr>
      </w:pPr>
    </w:p>
    <w:p w14:paraId="7A1276D9" w14:textId="77777777" w:rsidR="00BA4C39" w:rsidRPr="006B2B25" w:rsidRDefault="00BA4C39" w:rsidP="00BA4C39">
      <w:pPr>
        <w:rPr>
          <w:szCs w:val="22"/>
        </w:rPr>
      </w:pPr>
      <w:r w:rsidRPr="006B2B25">
        <w:rPr>
          <w:szCs w:val="22"/>
        </w:rPr>
        <w:t>10 film</w:t>
      </w:r>
      <w:r w:rsidRPr="006B2B25">
        <w:rPr>
          <w:szCs w:val="22"/>
        </w:rPr>
        <w:noBreakHyphen/>
        <w:t>coated tablets</w:t>
      </w:r>
    </w:p>
    <w:p w14:paraId="31665420" w14:textId="77777777" w:rsidR="00BA4C39" w:rsidRPr="006B2B25" w:rsidRDefault="00BA4C39" w:rsidP="00BA4C39">
      <w:pPr>
        <w:rPr>
          <w:szCs w:val="22"/>
          <w:highlight w:val="lightGray"/>
        </w:rPr>
      </w:pPr>
      <w:r w:rsidRPr="006B2B25">
        <w:rPr>
          <w:szCs w:val="22"/>
          <w:highlight w:val="lightGray"/>
        </w:rPr>
        <w:t xml:space="preserve">30 </w:t>
      </w:r>
      <w:r w:rsidR="00B33BA4" w:rsidRPr="00EE2046">
        <w:rPr>
          <w:color w:val="000000"/>
          <w:szCs w:val="22"/>
          <w:highlight w:val="lightGray"/>
        </w:rPr>
        <w:t>filmdrasjerte tablettter</w:t>
      </w:r>
    </w:p>
    <w:p w14:paraId="3DB61BAD" w14:textId="77777777" w:rsidR="00BA4C39" w:rsidRPr="00EE2046" w:rsidRDefault="00BA4C39" w:rsidP="00BA4C39">
      <w:pPr>
        <w:rPr>
          <w:szCs w:val="22"/>
          <w:highlight w:val="lightGray"/>
        </w:rPr>
      </w:pPr>
      <w:r w:rsidRPr="00EE2046">
        <w:rPr>
          <w:szCs w:val="22"/>
          <w:highlight w:val="lightGray"/>
        </w:rPr>
        <w:t xml:space="preserve">90 </w:t>
      </w:r>
      <w:r w:rsidR="00B33BA4" w:rsidRPr="00EE2046">
        <w:rPr>
          <w:color w:val="000000"/>
          <w:szCs w:val="22"/>
          <w:highlight w:val="lightGray"/>
        </w:rPr>
        <w:t>filmdrasjerte tablettter</w:t>
      </w:r>
    </w:p>
    <w:p w14:paraId="0E50A3B4" w14:textId="77777777" w:rsidR="00DE11D2" w:rsidRPr="00EE2046" w:rsidRDefault="00DE11D2" w:rsidP="00DE11D2">
      <w:pPr>
        <w:jc w:val="both"/>
        <w:rPr>
          <w:szCs w:val="22"/>
          <w:highlight w:val="lightGray"/>
        </w:rPr>
      </w:pPr>
      <w:r w:rsidRPr="00EE2046">
        <w:rPr>
          <w:szCs w:val="22"/>
          <w:highlight w:val="lightGray"/>
        </w:rPr>
        <w:t>30x1 filmdrasjerte tabletter</w:t>
      </w:r>
    </w:p>
    <w:p w14:paraId="46A4DA6D" w14:textId="77777777" w:rsidR="00DE11D2" w:rsidRPr="00EE2046" w:rsidRDefault="00DE11D2" w:rsidP="00DE11D2">
      <w:pPr>
        <w:jc w:val="both"/>
        <w:rPr>
          <w:szCs w:val="22"/>
          <w:highlight w:val="lightGray"/>
        </w:rPr>
      </w:pPr>
      <w:r w:rsidRPr="00EE2046">
        <w:rPr>
          <w:szCs w:val="22"/>
          <w:highlight w:val="lightGray"/>
        </w:rPr>
        <w:t>60x1 filmdrasjerte tabletter</w:t>
      </w:r>
    </w:p>
    <w:p w14:paraId="3D5C5D9E" w14:textId="77777777" w:rsidR="00DE11D2" w:rsidRPr="004C3940" w:rsidRDefault="00DE11D2" w:rsidP="00DE11D2">
      <w:pPr>
        <w:jc w:val="both"/>
        <w:rPr>
          <w:szCs w:val="22"/>
        </w:rPr>
      </w:pPr>
      <w:r w:rsidRPr="00EE2046">
        <w:rPr>
          <w:szCs w:val="22"/>
          <w:highlight w:val="lightGray"/>
        </w:rPr>
        <w:t xml:space="preserve">90x1 </w:t>
      </w:r>
      <w:r w:rsidR="006C26C1" w:rsidRPr="00EE2046">
        <w:rPr>
          <w:szCs w:val="22"/>
          <w:highlight w:val="lightGray"/>
        </w:rPr>
        <w:t>filmdrasjerte tabletter</w:t>
      </w:r>
    </w:p>
    <w:p w14:paraId="1B803DF5" w14:textId="77777777" w:rsidR="00167735" w:rsidRPr="00A218B1" w:rsidRDefault="00167735" w:rsidP="00167735">
      <w:pPr>
        <w:suppressAutoHyphens/>
        <w:rPr>
          <w:color w:val="000000"/>
          <w:szCs w:val="22"/>
        </w:rPr>
      </w:pPr>
    </w:p>
    <w:p w14:paraId="21D5A564" w14:textId="77777777" w:rsidR="00167735" w:rsidRPr="00A218B1" w:rsidRDefault="00167735" w:rsidP="00167735">
      <w:pPr>
        <w:suppressAutoHyphens/>
        <w:rPr>
          <w:color w:val="000000"/>
          <w:szCs w:val="22"/>
        </w:rPr>
      </w:pPr>
    </w:p>
    <w:p w14:paraId="1C36A873"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5.</w:t>
      </w:r>
      <w:r w:rsidRPr="00A218B1">
        <w:rPr>
          <w:b/>
          <w:color w:val="000000"/>
          <w:szCs w:val="22"/>
        </w:rPr>
        <w:tab/>
        <w:t>ADMINISTRASJONSMÅTE OG ADMINISTRASJONVEI(ER)</w:t>
      </w:r>
    </w:p>
    <w:p w14:paraId="77E90350" w14:textId="77777777" w:rsidR="00167735" w:rsidRPr="00A218B1" w:rsidRDefault="00167735" w:rsidP="00167735">
      <w:pPr>
        <w:suppressAutoHyphens/>
        <w:rPr>
          <w:color w:val="000000"/>
          <w:szCs w:val="22"/>
        </w:rPr>
      </w:pPr>
    </w:p>
    <w:p w14:paraId="41311577"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Oral bruk. Les pakningsvedlegget før bruk.</w:t>
      </w:r>
    </w:p>
    <w:p w14:paraId="13114462" w14:textId="77777777" w:rsidR="00167735" w:rsidRPr="00A218B1" w:rsidRDefault="00167735" w:rsidP="00167735">
      <w:pPr>
        <w:suppressAutoHyphens/>
        <w:rPr>
          <w:color w:val="000000"/>
          <w:szCs w:val="22"/>
        </w:rPr>
      </w:pPr>
    </w:p>
    <w:p w14:paraId="18792863" w14:textId="77777777" w:rsidR="00167735" w:rsidRPr="00A218B1" w:rsidRDefault="00167735" w:rsidP="00167735">
      <w:pPr>
        <w:suppressAutoHyphens/>
        <w:rPr>
          <w:color w:val="000000"/>
          <w:szCs w:val="22"/>
        </w:rPr>
      </w:pPr>
    </w:p>
    <w:p w14:paraId="7B0F2E0F"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6.</w:t>
      </w:r>
      <w:r w:rsidRPr="00A218B1">
        <w:rPr>
          <w:b/>
          <w:color w:val="000000"/>
          <w:szCs w:val="22"/>
        </w:rPr>
        <w:tab/>
        <w:t>ADVARSEL OM AT LEGEMIDLET SKAL OPPBEVARES UTILGJENGELIG FOR BARN</w:t>
      </w:r>
    </w:p>
    <w:p w14:paraId="1066FC53" w14:textId="77777777" w:rsidR="00167735" w:rsidRPr="00A218B1" w:rsidRDefault="00167735" w:rsidP="00167735">
      <w:pPr>
        <w:suppressAutoHyphens/>
        <w:rPr>
          <w:color w:val="000000"/>
          <w:szCs w:val="22"/>
        </w:rPr>
      </w:pPr>
    </w:p>
    <w:p w14:paraId="59EAADD4"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Oppbevares utilgjengelig for barn.</w:t>
      </w:r>
    </w:p>
    <w:p w14:paraId="1B1B8844" w14:textId="77777777" w:rsidR="00167735" w:rsidRPr="00A218B1" w:rsidRDefault="00167735" w:rsidP="00167735">
      <w:pPr>
        <w:suppressAutoHyphens/>
        <w:rPr>
          <w:color w:val="000000"/>
          <w:szCs w:val="22"/>
        </w:rPr>
      </w:pPr>
    </w:p>
    <w:p w14:paraId="0A4761E9" w14:textId="77777777" w:rsidR="00167735" w:rsidRPr="00A218B1" w:rsidRDefault="00167735" w:rsidP="00167735">
      <w:pPr>
        <w:suppressAutoHyphens/>
        <w:rPr>
          <w:color w:val="000000"/>
          <w:szCs w:val="22"/>
        </w:rPr>
      </w:pPr>
    </w:p>
    <w:p w14:paraId="6F83ECE0"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7.</w:t>
      </w:r>
      <w:r w:rsidRPr="00A218B1">
        <w:rPr>
          <w:b/>
          <w:color w:val="000000"/>
          <w:szCs w:val="22"/>
        </w:rPr>
        <w:tab/>
        <w:t>EVENTUELLE ANDRE SPESIELLE ADVARSLER</w:t>
      </w:r>
    </w:p>
    <w:p w14:paraId="33234749" w14:textId="77777777" w:rsidR="00167735" w:rsidRPr="00A218B1" w:rsidRDefault="00167735" w:rsidP="00167735">
      <w:pPr>
        <w:suppressAutoHyphens/>
        <w:rPr>
          <w:color w:val="000000"/>
          <w:szCs w:val="22"/>
        </w:rPr>
      </w:pPr>
    </w:p>
    <w:p w14:paraId="6B728360"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Brukes kun slik legen har bestemt.</w:t>
      </w:r>
    </w:p>
    <w:p w14:paraId="2326DB22" w14:textId="77777777" w:rsidR="00167735" w:rsidRPr="00A218B1" w:rsidRDefault="00167735" w:rsidP="00167735">
      <w:pPr>
        <w:suppressAutoHyphens/>
        <w:rPr>
          <w:color w:val="000000"/>
          <w:szCs w:val="22"/>
        </w:rPr>
      </w:pPr>
    </w:p>
    <w:p w14:paraId="24B17880" w14:textId="77777777" w:rsidR="00167735" w:rsidRPr="00A218B1" w:rsidRDefault="00167735" w:rsidP="00167735">
      <w:pPr>
        <w:suppressAutoHyphens/>
        <w:rPr>
          <w:color w:val="000000"/>
          <w:szCs w:val="22"/>
        </w:rPr>
      </w:pPr>
    </w:p>
    <w:p w14:paraId="47689579"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8.</w:t>
      </w:r>
      <w:r w:rsidRPr="00A218B1">
        <w:rPr>
          <w:b/>
          <w:color w:val="000000"/>
          <w:szCs w:val="22"/>
        </w:rPr>
        <w:tab/>
        <w:t>UTLØPSDATO</w:t>
      </w:r>
    </w:p>
    <w:p w14:paraId="123B2E08" w14:textId="77777777" w:rsidR="00167735" w:rsidRPr="00A218B1" w:rsidRDefault="00167735" w:rsidP="00167735">
      <w:pPr>
        <w:suppressAutoHyphens/>
        <w:ind w:left="567" w:hanging="567"/>
        <w:rPr>
          <w:color w:val="000000"/>
          <w:szCs w:val="22"/>
        </w:rPr>
      </w:pPr>
    </w:p>
    <w:p w14:paraId="0361B20A"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Utløpsdato</w:t>
      </w:r>
    </w:p>
    <w:p w14:paraId="55F7E7E6" w14:textId="77777777" w:rsidR="00167735" w:rsidRPr="00A218B1" w:rsidRDefault="00167735" w:rsidP="00167735">
      <w:pPr>
        <w:suppressAutoHyphens/>
        <w:rPr>
          <w:color w:val="000000"/>
          <w:szCs w:val="22"/>
        </w:rPr>
      </w:pPr>
    </w:p>
    <w:p w14:paraId="22883A39" w14:textId="77777777" w:rsidR="00167735" w:rsidRPr="00A218B1" w:rsidRDefault="00167735" w:rsidP="00167735">
      <w:pPr>
        <w:suppressAutoHyphens/>
        <w:rPr>
          <w:color w:val="000000"/>
          <w:szCs w:val="22"/>
        </w:rPr>
      </w:pPr>
    </w:p>
    <w:p w14:paraId="5F2E641D"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9.</w:t>
      </w:r>
      <w:r w:rsidRPr="00A218B1">
        <w:rPr>
          <w:b/>
          <w:color w:val="000000"/>
          <w:szCs w:val="22"/>
        </w:rPr>
        <w:tab/>
        <w:t>OPPBEVARINGSBETINGELSER</w:t>
      </w:r>
    </w:p>
    <w:p w14:paraId="11C38A59" w14:textId="77777777" w:rsidR="00167735" w:rsidRPr="00A218B1" w:rsidRDefault="00167735" w:rsidP="00167735">
      <w:pPr>
        <w:suppressAutoHyphens/>
        <w:rPr>
          <w:color w:val="000000"/>
          <w:szCs w:val="22"/>
        </w:rPr>
      </w:pPr>
    </w:p>
    <w:p w14:paraId="159F3BB2" w14:textId="77777777" w:rsidR="00BA4C39" w:rsidRDefault="00BA4C39" w:rsidP="00BA4C39">
      <w:pPr>
        <w:autoSpaceDE w:val="0"/>
        <w:autoSpaceDN w:val="0"/>
        <w:adjustRightInd w:val="0"/>
        <w:rPr>
          <w:szCs w:val="22"/>
        </w:rPr>
      </w:pPr>
      <w:r>
        <w:rPr>
          <w:szCs w:val="22"/>
        </w:rPr>
        <w:t>For PVC</w:t>
      </w:r>
      <w:r w:rsidR="00B33BA4">
        <w:rPr>
          <w:szCs w:val="22"/>
        </w:rPr>
        <w:t xml:space="preserve"> </w:t>
      </w:r>
      <w:r>
        <w:rPr>
          <w:szCs w:val="22"/>
        </w:rPr>
        <w:t>/</w:t>
      </w:r>
      <w:r w:rsidR="00B33BA4">
        <w:rPr>
          <w:szCs w:val="22"/>
        </w:rPr>
        <w:t xml:space="preserve"> </w:t>
      </w:r>
      <w:r>
        <w:rPr>
          <w:szCs w:val="22"/>
        </w:rPr>
        <w:t>PVdC</w:t>
      </w:r>
      <w:r w:rsidR="00B33BA4">
        <w:rPr>
          <w:szCs w:val="22"/>
        </w:rPr>
        <w:t xml:space="preserve"> </w:t>
      </w:r>
      <w:r>
        <w:rPr>
          <w:szCs w:val="22"/>
        </w:rPr>
        <w:t>/</w:t>
      </w:r>
      <w:r w:rsidR="00B33BA4">
        <w:rPr>
          <w:szCs w:val="22"/>
        </w:rPr>
        <w:t xml:space="preserve"> Alu blister</w:t>
      </w:r>
    </w:p>
    <w:p w14:paraId="18C1DA75" w14:textId="77777777" w:rsidR="00167735" w:rsidRPr="00A218B1" w:rsidRDefault="00167735" w:rsidP="00167735">
      <w:pPr>
        <w:pStyle w:val="Text"/>
        <w:widowControl w:val="0"/>
        <w:spacing w:before="0"/>
        <w:rPr>
          <w:color w:val="000000"/>
          <w:sz w:val="22"/>
          <w:szCs w:val="22"/>
          <w:lang w:val="nb-NO"/>
        </w:rPr>
      </w:pPr>
      <w:r w:rsidRPr="00A218B1">
        <w:rPr>
          <w:color w:val="000000"/>
          <w:sz w:val="22"/>
          <w:szCs w:val="22"/>
          <w:lang w:val="nb-NO"/>
        </w:rPr>
        <w:lastRenderedPageBreak/>
        <w:t>Oppbevares ved høyst 30</w:t>
      </w:r>
      <w:r w:rsidRPr="00A218B1">
        <w:rPr>
          <w:color w:val="000000"/>
          <w:sz w:val="22"/>
          <w:szCs w:val="22"/>
        </w:rPr>
        <w:sym w:font="Symbol" w:char="F0B0"/>
      </w:r>
      <w:r w:rsidRPr="00A218B1">
        <w:rPr>
          <w:color w:val="000000"/>
          <w:sz w:val="22"/>
          <w:szCs w:val="22"/>
          <w:lang w:val="nb-NO"/>
        </w:rPr>
        <w:t>C.</w:t>
      </w:r>
    </w:p>
    <w:p w14:paraId="5FE67638" w14:textId="77777777" w:rsidR="00167735" w:rsidRPr="00A218B1" w:rsidRDefault="00167735" w:rsidP="00167735">
      <w:pPr>
        <w:suppressAutoHyphens/>
        <w:rPr>
          <w:color w:val="000000"/>
          <w:szCs w:val="22"/>
        </w:rPr>
      </w:pPr>
    </w:p>
    <w:p w14:paraId="275239A2" w14:textId="77777777" w:rsidR="00167735" w:rsidRPr="00A218B1" w:rsidRDefault="00167735" w:rsidP="00167735">
      <w:pPr>
        <w:suppressAutoHyphens/>
        <w:rPr>
          <w:color w:val="000000"/>
          <w:szCs w:val="22"/>
        </w:rPr>
      </w:pPr>
    </w:p>
    <w:p w14:paraId="1879B5EC"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10.</w:t>
      </w:r>
      <w:r w:rsidRPr="00A218B1">
        <w:rPr>
          <w:b/>
          <w:color w:val="000000"/>
          <w:szCs w:val="22"/>
        </w:rPr>
        <w:tab/>
        <w:t>EVENTUELLE SPESIELLE FORHOLDSREGLER VED DESTRUKSJON AV UBRUKTE LEGEMIDLER ELLER AVFALL</w:t>
      </w:r>
    </w:p>
    <w:p w14:paraId="1044EFCF" w14:textId="77777777" w:rsidR="00167735" w:rsidRPr="00A218B1" w:rsidRDefault="00167735" w:rsidP="00167735">
      <w:pPr>
        <w:suppressAutoHyphens/>
        <w:rPr>
          <w:color w:val="000000"/>
          <w:szCs w:val="22"/>
        </w:rPr>
      </w:pPr>
    </w:p>
    <w:p w14:paraId="3FB0A035" w14:textId="77777777" w:rsidR="00167735" w:rsidRPr="00A218B1" w:rsidRDefault="00167735" w:rsidP="00167735">
      <w:pPr>
        <w:suppressAutoHyphens/>
        <w:rPr>
          <w:color w:val="000000"/>
          <w:szCs w:val="22"/>
        </w:rPr>
      </w:pPr>
    </w:p>
    <w:p w14:paraId="75FEDA15"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11.</w:t>
      </w:r>
      <w:r w:rsidRPr="00A218B1">
        <w:rPr>
          <w:b/>
          <w:color w:val="000000"/>
          <w:szCs w:val="22"/>
        </w:rPr>
        <w:tab/>
        <w:t>NAVN OG ADRESSE PÅ INNEHAVEREN AV MARKEDSFØRINGSTILLATELSEN</w:t>
      </w:r>
    </w:p>
    <w:p w14:paraId="4D0146BF" w14:textId="77777777" w:rsidR="00167735" w:rsidRPr="00A218B1" w:rsidRDefault="00167735" w:rsidP="00167735">
      <w:pPr>
        <w:suppressAutoHyphens/>
        <w:rPr>
          <w:color w:val="000000"/>
          <w:szCs w:val="22"/>
        </w:rPr>
      </w:pPr>
    </w:p>
    <w:p w14:paraId="4503F59D" w14:textId="77777777" w:rsidR="00BE2C19" w:rsidRDefault="00BE2C19" w:rsidP="00BE2C19">
      <w:pPr>
        <w:widowControl w:val="0"/>
        <w:tabs>
          <w:tab w:val="clear" w:pos="567"/>
          <w:tab w:val="left" w:pos="720"/>
        </w:tabs>
        <w:spacing w:line="240" w:lineRule="auto"/>
        <w:rPr>
          <w:color w:val="000000"/>
          <w:szCs w:val="22"/>
          <w:lang w:val="es-ES_tradnl"/>
        </w:rPr>
      </w:pPr>
      <w:r>
        <w:rPr>
          <w:color w:val="000000"/>
          <w:szCs w:val="22"/>
          <w:lang w:val="es-ES_tradnl"/>
        </w:rPr>
        <w:t xml:space="preserve">Accord </w:t>
      </w:r>
      <w:proofErr w:type="spellStart"/>
      <w:r>
        <w:rPr>
          <w:color w:val="000000"/>
          <w:szCs w:val="22"/>
          <w:lang w:val="es-ES_tradnl"/>
        </w:rPr>
        <w:t>Healthcare</w:t>
      </w:r>
      <w:proofErr w:type="spellEnd"/>
      <w:r>
        <w:rPr>
          <w:color w:val="000000"/>
          <w:szCs w:val="22"/>
          <w:lang w:val="es-ES_tradnl"/>
        </w:rPr>
        <w:t xml:space="preserve"> S.L.U. </w:t>
      </w:r>
    </w:p>
    <w:p w14:paraId="43F254E9" w14:textId="77777777" w:rsidR="00BE2C19" w:rsidRDefault="00BE2C19" w:rsidP="00BE2C19">
      <w:pPr>
        <w:widowControl w:val="0"/>
        <w:tabs>
          <w:tab w:val="clear" w:pos="567"/>
          <w:tab w:val="left" w:pos="720"/>
        </w:tabs>
        <w:spacing w:line="240" w:lineRule="auto"/>
        <w:rPr>
          <w:color w:val="000000"/>
          <w:szCs w:val="22"/>
          <w:lang w:val="es-ES_tradnl"/>
        </w:rPr>
      </w:pPr>
      <w:proofErr w:type="spellStart"/>
      <w:r>
        <w:rPr>
          <w:color w:val="000000"/>
          <w:szCs w:val="22"/>
          <w:lang w:val="es-ES_tradnl"/>
        </w:rPr>
        <w:t>World</w:t>
      </w:r>
      <w:proofErr w:type="spellEnd"/>
      <w:r>
        <w:rPr>
          <w:color w:val="000000"/>
          <w:szCs w:val="22"/>
          <w:lang w:val="es-ES_tradnl"/>
        </w:rPr>
        <w:t xml:space="preserve"> </w:t>
      </w:r>
      <w:proofErr w:type="spellStart"/>
      <w:r>
        <w:rPr>
          <w:color w:val="000000"/>
          <w:szCs w:val="22"/>
          <w:lang w:val="es-ES_tradnl"/>
        </w:rPr>
        <w:t>Trade</w:t>
      </w:r>
      <w:proofErr w:type="spellEnd"/>
      <w:r>
        <w:rPr>
          <w:color w:val="000000"/>
          <w:szCs w:val="22"/>
          <w:lang w:val="es-ES_tradnl"/>
        </w:rPr>
        <w:t xml:space="preserve"> Center, Moll de Barcelona, s/n, </w:t>
      </w:r>
    </w:p>
    <w:p w14:paraId="42B0566C" w14:textId="77777777" w:rsidR="00BE2C19" w:rsidRDefault="00BE2C19" w:rsidP="00BE2C19">
      <w:pPr>
        <w:widowControl w:val="0"/>
        <w:tabs>
          <w:tab w:val="clear" w:pos="567"/>
          <w:tab w:val="left" w:pos="720"/>
        </w:tabs>
        <w:spacing w:line="240" w:lineRule="auto"/>
        <w:rPr>
          <w:color w:val="000000"/>
          <w:szCs w:val="22"/>
          <w:lang w:val="es-ES_tradnl"/>
        </w:rPr>
      </w:pPr>
      <w:proofErr w:type="spellStart"/>
      <w:r>
        <w:rPr>
          <w:color w:val="000000"/>
          <w:szCs w:val="22"/>
          <w:lang w:val="es-ES_tradnl"/>
        </w:rPr>
        <w:t>Edifici</w:t>
      </w:r>
      <w:proofErr w:type="spellEnd"/>
      <w:r>
        <w:rPr>
          <w:color w:val="000000"/>
          <w:szCs w:val="22"/>
          <w:lang w:val="es-ES_tradnl"/>
        </w:rPr>
        <w:t xml:space="preserve"> </w:t>
      </w:r>
      <w:proofErr w:type="spellStart"/>
      <w:r>
        <w:rPr>
          <w:color w:val="000000"/>
          <w:szCs w:val="22"/>
          <w:lang w:val="es-ES_tradnl"/>
        </w:rPr>
        <w:t>Est</w:t>
      </w:r>
      <w:proofErr w:type="spellEnd"/>
      <w:r>
        <w:rPr>
          <w:color w:val="000000"/>
          <w:szCs w:val="22"/>
          <w:lang w:val="es-ES_tradnl"/>
        </w:rPr>
        <w:t xml:space="preserve"> 6ª planta, </w:t>
      </w:r>
    </w:p>
    <w:p w14:paraId="01F036AB" w14:textId="77777777" w:rsidR="00BE2C19" w:rsidRDefault="00BE2C19" w:rsidP="00BE2C19">
      <w:pPr>
        <w:widowControl w:val="0"/>
        <w:tabs>
          <w:tab w:val="clear" w:pos="567"/>
          <w:tab w:val="left" w:pos="720"/>
        </w:tabs>
        <w:spacing w:line="240" w:lineRule="auto"/>
        <w:rPr>
          <w:color w:val="000000"/>
          <w:szCs w:val="22"/>
          <w:lang w:val="es-ES_tradnl"/>
        </w:rPr>
      </w:pPr>
      <w:r>
        <w:rPr>
          <w:color w:val="000000"/>
          <w:szCs w:val="22"/>
          <w:lang w:val="es-ES_tradnl"/>
        </w:rPr>
        <w:t xml:space="preserve">08039 Barcelona, </w:t>
      </w:r>
    </w:p>
    <w:p w14:paraId="776DF1E5" w14:textId="77777777" w:rsidR="00167735" w:rsidRPr="006B2B25" w:rsidRDefault="00BE2C19" w:rsidP="00167735">
      <w:pPr>
        <w:suppressAutoHyphens/>
        <w:rPr>
          <w:color w:val="000000"/>
          <w:szCs w:val="22"/>
        </w:rPr>
      </w:pPr>
      <w:r w:rsidRPr="006B2B25">
        <w:rPr>
          <w:color w:val="000000"/>
          <w:szCs w:val="22"/>
        </w:rPr>
        <w:t>Spania</w:t>
      </w:r>
    </w:p>
    <w:p w14:paraId="4FE5CBBD" w14:textId="77777777" w:rsidR="00167735" w:rsidRPr="006B2B25" w:rsidRDefault="00167735" w:rsidP="00167735">
      <w:pPr>
        <w:suppressAutoHyphens/>
        <w:rPr>
          <w:color w:val="000000"/>
          <w:szCs w:val="22"/>
        </w:rPr>
      </w:pPr>
    </w:p>
    <w:p w14:paraId="3DC5F1A5"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12.</w:t>
      </w:r>
      <w:r w:rsidRPr="00A218B1">
        <w:rPr>
          <w:b/>
          <w:color w:val="000000"/>
          <w:szCs w:val="22"/>
        </w:rPr>
        <w:tab/>
        <w:t>MARKEDSFØRINGSTILLATELSESNUMMER (NUMRE)</w:t>
      </w:r>
    </w:p>
    <w:p w14:paraId="6DD41491" w14:textId="77777777" w:rsidR="00167735" w:rsidRPr="00A218B1" w:rsidRDefault="00167735" w:rsidP="00167735">
      <w:pPr>
        <w:suppressAutoHyphens/>
        <w:rPr>
          <w:color w:val="000000"/>
          <w:szCs w:val="22"/>
        </w:rPr>
      </w:pPr>
    </w:p>
    <w:p w14:paraId="7C25DF68" w14:textId="77777777" w:rsidR="008B05EC" w:rsidRDefault="008B05EC" w:rsidP="008B05EC">
      <w:pPr>
        <w:pStyle w:val="EndnoteText"/>
        <w:widowControl w:val="0"/>
        <w:tabs>
          <w:tab w:val="clear" w:pos="567"/>
        </w:tabs>
        <w:rPr>
          <w:color w:val="000000"/>
          <w:szCs w:val="22"/>
        </w:rPr>
      </w:pPr>
      <w:r>
        <w:rPr>
          <w:color w:val="000000"/>
          <w:szCs w:val="22"/>
        </w:rPr>
        <w:t>EU/1/13/845/009-011</w:t>
      </w:r>
    </w:p>
    <w:p w14:paraId="53F885CD" w14:textId="77777777" w:rsidR="008B05EC" w:rsidRPr="00A218B1" w:rsidRDefault="008B05EC" w:rsidP="008B05EC">
      <w:pPr>
        <w:pStyle w:val="EndnoteText"/>
        <w:widowControl w:val="0"/>
        <w:tabs>
          <w:tab w:val="clear" w:pos="567"/>
        </w:tabs>
        <w:rPr>
          <w:color w:val="000000"/>
          <w:szCs w:val="22"/>
        </w:rPr>
      </w:pPr>
      <w:r w:rsidRPr="00EE2046">
        <w:rPr>
          <w:color w:val="000000"/>
          <w:szCs w:val="22"/>
          <w:highlight w:val="lightGray"/>
        </w:rPr>
        <w:t>EU/1/13/845/012-014</w:t>
      </w:r>
    </w:p>
    <w:p w14:paraId="0031EE68" w14:textId="77777777" w:rsidR="00167735" w:rsidRDefault="00DE11D2" w:rsidP="00167735">
      <w:pPr>
        <w:widowControl w:val="0"/>
        <w:tabs>
          <w:tab w:val="clear" w:pos="567"/>
        </w:tabs>
        <w:spacing w:line="240" w:lineRule="auto"/>
        <w:rPr>
          <w:color w:val="000000"/>
        </w:rPr>
      </w:pPr>
      <w:r w:rsidRPr="00EE2046">
        <w:rPr>
          <w:color w:val="000000"/>
          <w:highlight w:val="lightGray"/>
        </w:rPr>
        <w:t>EU/1/13/845/020-022</w:t>
      </w:r>
    </w:p>
    <w:p w14:paraId="04C35892" w14:textId="0EE3EAEF" w:rsidR="00A74A65" w:rsidRPr="00DC2A2D" w:rsidRDefault="00A74A65" w:rsidP="00167735">
      <w:pPr>
        <w:widowControl w:val="0"/>
        <w:tabs>
          <w:tab w:val="clear" w:pos="567"/>
        </w:tabs>
        <w:spacing w:line="240" w:lineRule="auto"/>
        <w:rPr>
          <w:color w:val="000000"/>
        </w:rPr>
      </w:pPr>
      <w:r w:rsidRPr="00DC2A2D">
        <w:rPr>
          <w:color w:val="000000"/>
          <w:shd w:val="clear" w:color="auto" w:fill="BFBFBF"/>
        </w:rPr>
        <w:t>EU/1/13/845/</w:t>
      </w:r>
      <w:r>
        <w:rPr>
          <w:color w:val="000000"/>
          <w:shd w:val="clear" w:color="auto" w:fill="BFBFBF"/>
        </w:rPr>
        <w:t>028-030</w:t>
      </w:r>
    </w:p>
    <w:p w14:paraId="1693B299" w14:textId="77777777" w:rsidR="00DE11D2" w:rsidRPr="00A218B1" w:rsidRDefault="00DE11D2" w:rsidP="00167735">
      <w:pPr>
        <w:widowControl w:val="0"/>
        <w:tabs>
          <w:tab w:val="clear" w:pos="567"/>
        </w:tabs>
        <w:spacing w:line="240" w:lineRule="auto"/>
        <w:rPr>
          <w:color w:val="000000"/>
          <w:szCs w:val="22"/>
        </w:rPr>
      </w:pPr>
    </w:p>
    <w:p w14:paraId="3B374E82" w14:textId="77777777" w:rsidR="00167735" w:rsidRPr="00A218B1" w:rsidRDefault="00167735" w:rsidP="00167735">
      <w:pPr>
        <w:rPr>
          <w:color w:val="000000"/>
          <w:szCs w:val="22"/>
        </w:rPr>
      </w:pPr>
    </w:p>
    <w:p w14:paraId="53CB988A"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13.</w:t>
      </w:r>
      <w:r w:rsidRPr="00A218B1">
        <w:rPr>
          <w:b/>
          <w:color w:val="000000"/>
          <w:szCs w:val="22"/>
        </w:rPr>
        <w:tab/>
        <w:t>PRODUKSJONSNUMMER</w:t>
      </w:r>
    </w:p>
    <w:p w14:paraId="44A7C4D8" w14:textId="77777777" w:rsidR="00167735" w:rsidRPr="00A218B1" w:rsidRDefault="00167735" w:rsidP="00167735">
      <w:pPr>
        <w:rPr>
          <w:color w:val="000000"/>
          <w:szCs w:val="22"/>
        </w:rPr>
      </w:pPr>
    </w:p>
    <w:p w14:paraId="73375CB8"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Lot</w:t>
      </w:r>
    </w:p>
    <w:p w14:paraId="2DECFF46" w14:textId="77777777" w:rsidR="00167735" w:rsidRPr="00A218B1" w:rsidRDefault="00167735" w:rsidP="00167735">
      <w:pPr>
        <w:rPr>
          <w:color w:val="000000"/>
          <w:szCs w:val="22"/>
        </w:rPr>
      </w:pPr>
    </w:p>
    <w:p w14:paraId="7809E0CA" w14:textId="77777777" w:rsidR="00167735" w:rsidRPr="00A218B1" w:rsidRDefault="00167735" w:rsidP="00167735">
      <w:pPr>
        <w:rPr>
          <w:color w:val="000000"/>
          <w:szCs w:val="22"/>
        </w:rPr>
      </w:pPr>
    </w:p>
    <w:p w14:paraId="2E01A6B6"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14.</w:t>
      </w:r>
      <w:r w:rsidRPr="00A218B1">
        <w:rPr>
          <w:b/>
          <w:color w:val="000000"/>
          <w:szCs w:val="22"/>
        </w:rPr>
        <w:tab/>
        <w:t>GENERELL KLASSIFIKASJON FOR UTLEVERING</w:t>
      </w:r>
    </w:p>
    <w:p w14:paraId="10655B61" w14:textId="77777777" w:rsidR="00167735" w:rsidRPr="00A218B1" w:rsidRDefault="00167735" w:rsidP="00167735">
      <w:pPr>
        <w:suppressAutoHyphens/>
        <w:ind w:left="720" w:hanging="720"/>
        <w:rPr>
          <w:color w:val="000000"/>
          <w:szCs w:val="22"/>
        </w:rPr>
      </w:pPr>
    </w:p>
    <w:p w14:paraId="1B6F41C0" w14:textId="77777777" w:rsidR="00167735" w:rsidRPr="00A218B1" w:rsidRDefault="00167735" w:rsidP="00167735">
      <w:pPr>
        <w:suppressAutoHyphens/>
        <w:ind w:left="720" w:hanging="720"/>
        <w:rPr>
          <w:color w:val="000000"/>
          <w:szCs w:val="22"/>
        </w:rPr>
      </w:pPr>
    </w:p>
    <w:p w14:paraId="163A2E5B"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15.</w:t>
      </w:r>
      <w:r w:rsidRPr="00A218B1">
        <w:rPr>
          <w:b/>
          <w:color w:val="000000"/>
          <w:szCs w:val="22"/>
        </w:rPr>
        <w:tab/>
        <w:t>BRUKSANVISNING</w:t>
      </w:r>
    </w:p>
    <w:p w14:paraId="51111719" w14:textId="77777777" w:rsidR="00167735" w:rsidRPr="00A218B1" w:rsidRDefault="00167735" w:rsidP="00167735">
      <w:pPr>
        <w:rPr>
          <w:color w:val="000000"/>
          <w:szCs w:val="22"/>
        </w:rPr>
      </w:pPr>
    </w:p>
    <w:p w14:paraId="17B00336" w14:textId="77777777" w:rsidR="00167735" w:rsidRPr="00A218B1" w:rsidRDefault="00167735" w:rsidP="00167735">
      <w:pPr>
        <w:rPr>
          <w:color w:val="000000"/>
          <w:szCs w:val="22"/>
        </w:rPr>
      </w:pPr>
    </w:p>
    <w:p w14:paraId="5677DC06" w14:textId="77777777" w:rsidR="00167735" w:rsidRPr="00A218B1" w:rsidRDefault="00167735" w:rsidP="00167735">
      <w:pPr>
        <w:pBdr>
          <w:top w:val="single" w:sz="4" w:space="1" w:color="auto"/>
          <w:left w:val="single" w:sz="4" w:space="4" w:color="auto"/>
          <w:bottom w:val="single" w:sz="4" w:space="1" w:color="auto"/>
          <w:right w:val="single" w:sz="4" w:space="4" w:color="auto"/>
        </w:pBdr>
        <w:ind w:right="-1"/>
        <w:rPr>
          <w:b/>
          <w:color w:val="000000"/>
          <w:u w:val="single"/>
        </w:rPr>
      </w:pPr>
      <w:r w:rsidRPr="00A218B1">
        <w:rPr>
          <w:b/>
          <w:color w:val="000000"/>
        </w:rPr>
        <w:t>16.</w:t>
      </w:r>
      <w:r w:rsidRPr="00A218B1">
        <w:rPr>
          <w:b/>
          <w:color w:val="000000"/>
        </w:rPr>
        <w:tab/>
        <w:t>INFORMASJON PÅ BLINDESKRIFT</w:t>
      </w:r>
    </w:p>
    <w:p w14:paraId="4F40AEDE" w14:textId="77777777" w:rsidR="00167735" w:rsidRPr="00A218B1" w:rsidRDefault="00167735" w:rsidP="00167735">
      <w:pPr>
        <w:rPr>
          <w:color w:val="000000"/>
        </w:rPr>
      </w:pPr>
    </w:p>
    <w:p w14:paraId="7F814892" w14:textId="77777777" w:rsidR="00BA4C39" w:rsidRPr="00D3782C" w:rsidRDefault="00BA4C39" w:rsidP="00BA4C39">
      <w:pPr>
        <w:pStyle w:val="Heading7"/>
        <w:autoSpaceDE w:val="0"/>
        <w:autoSpaceDN w:val="0"/>
        <w:adjustRightInd w:val="0"/>
        <w:spacing w:line="240" w:lineRule="auto"/>
        <w:rPr>
          <w:i w:val="0"/>
          <w:lang w:val="cy-GB" w:eastAsia="de-DE"/>
        </w:rPr>
      </w:pPr>
      <w:r w:rsidRPr="00D3782C">
        <w:rPr>
          <w:i w:val="0"/>
          <w:szCs w:val="22"/>
          <w:lang w:val="cy-GB"/>
        </w:rPr>
        <w:t>Imatinib Accord 400</w:t>
      </w:r>
      <w:r w:rsidRPr="00D3782C">
        <w:rPr>
          <w:i w:val="0"/>
          <w:lang w:val="cy-GB"/>
        </w:rPr>
        <w:t> </w:t>
      </w:r>
      <w:r w:rsidRPr="00D3782C">
        <w:rPr>
          <w:i w:val="0"/>
          <w:lang w:val="cy-GB" w:eastAsia="de-DE"/>
        </w:rPr>
        <w:t>mg</w:t>
      </w:r>
    </w:p>
    <w:p w14:paraId="1DCA05A6" w14:textId="77777777" w:rsidR="00975D81" w:rsidRDefault="00975D81" w:rsidP="00975D81">
      <w:pPr>
        <w:rPr>
          <w:szCs w:val="22"/>
        </w:rPr>
      </w:pPr>
    </w:p>
    <w:p w14:paraId="6A47677A" w14:textId="77777777" w:rsidR="00975D81" w:rsidRDefault="00975D81" w:rsidP="00975D81">
      <w:pPr>
        <w:rPr>
          <w:szCs w:val="22"/>
        </w:rPr>
      </w:pPr>
    </w:p>
    <w:p w14:paraId="505999AC" w14:textId="77777777" w:rsidR="00975D81" w:rsidRDefault="00975D81" w:rsidP="00975D81">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17.</w:t>
      </w:r>
      <w:r>
        <w:rPr>
          <w:b/>
          <w:szCs w:val="22"/>
        </w:rPr>
        <w:tab/>
        <w:t>SIKKERHETSANORDNING (UNIK IDENTITET) – TODIMENSJONAL STREKKODE</w:t>
      </w:r>
    </w:p>
    <w:p w14:paraId="186939F9" w14:textId="77777777" w:rsidR="00975D81" w:rsidRDefault="00975D81" w:rsidP="00975D81">
      <w:pPr>
        <w:rPr>
          <w:szCs w:val="22"/>
        </w:rPr>
      </w:pPr>
    </w:p>
    <w:p w14:paraId="17E1BACF" w14:textId="77777777" w:rsidR="00975D81" w:rsidRPr="00EE2046" w:rsidRDefault="00975D81" w:rsidP="00975D81">
      <w:pPr>
        <w:rPr>
          <w:szCs w:val="22"/>
          <w:highlight w:val="lightGray"/>
        </w:rPr>
      </w:pPr>
      <w:r w:rsidRPr="00EE2046">
        <w:rPr>
          <w:szCs w:val="22"/>
          <w:highlight w:val="lightGray"/>
        </w:rPr>
        <w:t>Todimensjonal strekkode, inkludert unik identitet.</w:t>
      </w:r>
    </w:p>
    <w:p w14:paraId="49C85743" w14:textId="77777777" w:rsidR="00975D81" w:rsidRDefault="00975D81" w:rsidP="00975D81">
      <w:pPr>
        <w:rPr>
          <w:szCs w:val="22"/>
        </w:rPr>
      </w:pPr>
    </w:p>
    <w:p w14:paraId="25C88ACB" w14:textId="77777777" w:rsidR="00975D81" w:rsidRDefault="00975D81" w:rsidP="00975D81">
      <w:pPr>
        <w:rPr>
          <w:szCs w:val="22"/>
        </w:rPr>
      </w:pPr>
    </w:p>
    <w:p w14:paraId="19816557" w14:textId="77777777" w:rsidR="00975D81" w:rsidRDefault="00975D81" w:rsidP="00975D81">
      <w:pPr>
        <w:pBdr>
          <w:top w:val="single" w:sz="4" w:space="1" w:color="auto"/>
          <w:left w:val="single" w:sz="4" w:space="4" w:color="auto"/>
          <w:bottom w:val="single" w:sz="4" w:space="1" w:color="auto"/>
          <w:right w:val="single" w:sz="4" w:space="4" w:color="auto"/>
        </w:pBdr>
        <w:ind w:left="567" w:hanging="567"/>
        <w:rPr>
          <w:b/>
          <w:szCs w:val="22"/>
        </w:rPr>
      </w:pPr>
      <w:r>
        <w:rPr>
          <w:b/>
          <w:szCs w:val="22"/>
        </w:rPr>
        <w:t>18.</w:t>
      </w:r>
      <w:r>
        <w:rPr>
          <w:b/>
          <w:szCs w:val="22"/>
        </w:rPr>
        <w:tab/>
        <w:t xml:space="preserve">SIKKERHETSANORDNING (UNIK IDENTITET) – I ET FORMAT LESBART FOR MENNESKER </w:t>
      </w:r>
    </w:p>
    <w:p w14:paraId="14197B0C" w14:textId="77777777" w:rsidR="00975D81" w:rsidRDefault="00975D81" w:rsidP="00975D81">
      <w:pPr>
        <w:rPr>
          <w:szCs w:val="22"/>
        </w:rPr>
      </w:pPr>
    </w:p>
    <w:p w14:paraId="309236EE" w14:textId="77777777" w:rsidR="00975D81" w:rsidRDefault="00975D81" w:rsidP="00975D81">
      <w:pPr>
        <w:rPr>
          <w:szCs w:val="22"/>
        </w:rPr>
      </w:pPr>
      <w:r>
        <w:rPr>
          <w:szCs w:val="22"/>
        </w:rPr>
        <w:t>PC:</w:t>
      </w:r>
    </w:p>
    <w:p w14:paraId="74520B72" w14:textId="77777777" w:rsidR="00975D81" w:rsidRDefault="00975D81" w:rsidP="00975D81">
      <w:pPr>
        <w:rPr>
          <w:szCs w:val="22"/>
        </w:rPr>
      </w:pPr>
      <w:r>
        <w:rPr>
          <w:szCs w:val="22"/>
        </w:rPr>
        <w:t>SN:</w:t>
      </w:r>
    </w:p>
    <w:p w14:paraId="0A8DFD18" w14:textId="77777777" w:rsidR="00975D81" w:rsidRPr="00EE2046" w:rsidRDefault="00975D81" w:rsidP="00975D81">
      <w:pPr>
        <w:rPr>
          <w:szCs w:val="22"/>
          <w:highlight w:val="lightGray"/>
        </w:rPr>
      </w:pPr>
      <w:r>
        <w:rPr>
          <w:szCs w:val="22"/>
        </w:rPr>
        <w:t>NN:</w:t>
      </w:r>
    </w:p>
    <w:p w14:paraId="04332BC2" w14:textId="77777777" w:rsidR="00975D81" w:rsidRPr="00A218B1" w:rsidRDefault="00975D81" w:rsidP="00975D81">
      <w:pPr>
        <w:rPr>
          <w:color w:val="000000"/>
          <w:szCs w:val="22"/>
        </w:rPr>
      </w:pPr>
    </w:p>
    <w:p w14:paraId="3A226122" w14:textId="77777777" w:rsidR="00975D81" w:rsidRPr="00A218B1" w:rsidRDefault="00975D81" w:rsidP="00975D81">
      <w:pPr>
        <w:rPr>
          <w:color w:val="000000"/>
          <w:szCs w:val="22"/>
        </w:rPr>
      </w:pPr>
    </w:p>
    <w:p w14:paraId="53F51CE8" w14:textId="77777777" w:rsidR="00167735" w:rsidRPr="00A218B1" w:rsidRDefault="00167735" w:rsidP="00975D81">
      <w:pPr>
        <w:rPr>
          <w:color w:val="000000"/>
          <w:szCs w:val="22"/>
        </w:rPr>
      </w:pPr>
    </w:p>
    <w:p w14:paraId="7D62DC06" w14:textId="508DD171" w:rsidR="00167735" w:rsidRPr="00A218B1" w:rsidRDefault="00167735" w:rsidP="00167735">
      <w:pPr>
        <w:pBdr>
          <w:top w:val="single" w:sz="4" w:space="1" w:color="auto"/>
          <w:left w:val="single" w:sz="4" w:space="4" w:color="auto"/>
          <w:bottom w:val="single" w:sz="4" w:space="1" w:color="auto"/>
          <w:right w:val="single" w:sz="4" w:space="4" w:color="auto"/>
        </w:pBdr>
        <w:rPr>
          <w:b/>
          <w:color w:val="000000"/>
          <w:szCs w:val="22"/>
        </w:rPr>
      </w:pPr>
      <w:r w:rsidRPr="00A218B1">
        <w:rPr>
          <w:b/>
          <w:color w:val="000000"/>
          <w:szCs w:val="22"/>
        </w:rPr>
        <w:t>MINSTEKRAV TIL OPPLYSNINGER SOM SKAL ANGIS PÅ BLISTER</w:t>
      </w:r>
      <w:r w:rsidR="00402310">
        <w:rPr>
          <w:b/>
          <w:color w:val="000000"/>
          <w:szCs w:val="22"/>
        </w:rPr>
        <w:t xml:space="preserve"> ELLER STRIP</w:t>
      </w:r>
    </w:p>
    <w:p w14:paraId="549FDA06" w14:textId="77777777" w:rsidR="00167735" w:rsidRPr="00A218B1" w:rsidRDefault="00167735" w:rsidP="00167735">
      <w:pPr>
        <w:pBdr>
          <w:top w:val="single" w:sz="4" w:space="1" w:color="auto"/>
          <w:left w:val="single" w:sz="4" w:space="4" w:color="auto"/>
          <w:bottom w:val="single" w:sz="4" w:space="1" w:color="auto"/>
          <w:right w:val="single" w:sz="4" w:space="4" w:color="auto"/>
        </w:pBdr>
        <w:rPr>
          <w:color w:val="000000"/>
          <w:szCs w:val="22"/>
        </w:rPr>
      </w:pPr>
    </w:p>
    <w:p w14:paraId="137BFE29" w14:textId="77777777" w:rsidR="00966232" w:rsidRPr="004F34EF" w:rsidRDefault="00966232" w:rsidP="00966232">
      <w:pPr>
        <w:pBdr>
          <w:top w:val="single" w:sz="4" w:space="1" w:color="auto"/>
          <w:left w:val="single" w:sz="4" w:space="4" w:color="auto"/>
          <w:bottom w:val="single" w:sz="4" w:space="1" w:color="auto"/>
          <w:right w:val="single" w:sz="4" w:space="4" w:color="auto"/>
        </w:pBdr>
        <w:jc w:val="both"/>
        <w:rPr>
          <w:b/>
          <w:bCs/>
          <w:szCs w:val="22"/>
        </w:rPr>
      </w:pPr>
      <w:r w:rsidRPr="004F34EF">
        <w:rPr>
          <w:b/>
          <w:bCs/>
          <w:szCs w:val="22"/>
        </w:rPr>
        <w:t>Blister</w:t>
      </w:r>
    </w:p>
    <w:p w14:paraId="16D2268A" w14:textId="77777777" w:rsidR="00167735" w:rsidRPr="00A218B1" w:rsidRDefault="00167735" w:rsidP="00167735">
      <w:pPr>
        <w:rPr>
          <w:color w:val="000000"/>
          <w:szCs w:val="22"/>
        </w:rPr>
      </w:pPr>
    </w:p>
    <w:p w14:paraId="171D4617" w14:textId="77777777" w:rsidR="00167735" w:rsidRPr="00A218B1" w:rsidRDefault="00167735" w:rsidP="00167735">
      <w:pPr>
        <w:ind w:left="567" w:hanging="567"/>
        <w:rPr>
          <w:color w:val="000000"/>
          <w:szCs w:val="22"/>
        </w:rPr>
      </w:pPr>
    </w:p>
    <w:p w14:paraId="59169E8B"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1.</w:t>
      </w:r>
      <w:r w:rsidRPr="00A218B1">
        <w:rPr>
          <w:b/>
          <w:color w:val="000000"/>
          <w:szCs w:val="22"/>
        </w:rPr>
        <w:tab/>
        <w:t>LEGEMIDLETS NAVN</w:t>
      </w:r>
    </w:p>
    <w:p w14:paraId="53CD318E" w14:textId="77777777" w:rsidR="00167735" w:rsidRPr="00A218B1" w:rsidRDefault="00167735" w:rsidP="00167735">
      <w:pPr>
        <w:suppressAutoHyphens/>
        <w:rPr>
          <w:color w:val="000000"/>
          <w:szCs w:val="22"/>
        </w:rPr>
      </w:pPr>
    </w:p>
    <w:p w14:paraId="01F3067B" w14:textId="77777777" w:rsidR="00966232" w:rsidRPr="006B2B25" w:rsidRDefault="00966232" w:rsidP="00966232">
      <w:pPr>
        <w:spacing w:line="240" w:lineRule="auto"/>
      </w:pPr>
      <w:r w:rsidRPr="006B2B25">
        <w:t>Imatinib</w:t>
      </w:r>
      <w:r w:rsidRPr="006B2B25">
        <w:rPr>
          <w:szCs w:val="22"/>
        </w:rPr>
        <w:t xml:space="preserve"> Accord 400 mg </w:t>
      </w:r>
      <w:r w:rsidR="00B33BA4" w:rsidRPr="006B2B25">
        <w:rPr>
          <w:color w:val="000000"/>
          <w:szCs w:val="22"/>
          <w:highlight w:val="lightGray"/>
        </w:rPr>
        <w:t>filmdrasjerte</w:t>
      </w:r>
      <w:r w:rsidR="00B33BA4">
        <w:rPr>
          <w:color w:val="000000"/>
          <w:szCs w:val="22"/>
        </w:rPr>
        <w:t xml:space="preserve"> tablettter</w:t>
      </w:r>
    </w:p>
    <w:p w14:paraId="0236005D" w14:textId="6BA8C852" w:rsidR="00167735" w:rsidRPr="00A218B1" w:rsidRDefault="00402310" w:rsidP="00167735">
      <w:pPr>
        <w:widowControl w:val="0"/>
        <w:tabs>
          <w:tab w:val="clear" w:pos="567"/>
        </w:tabs>
        <w:spacing w:line="240" w:lineRule="auto"/>
        <w:rPr>
          <w:color w:val="000000"/>
          <w:szCs w:val="22"/>
        </w:rPr>
      </w:pPr>
      <w:r w:rsidRPr="006B2B25">
        <w:rPr>
          <w:color w:val="000000"/>
          <w:szCs w:val="22"/>
          <w:highlight w:val="lightGray"/>
        </w:rPr>
        <w:t>i</w:t>
      </w:r>
      <w:r w:rsidR="00167735" w:rsidRPr="006B2B25">
        <w:rPr>
          <w:color w:val="000000"/>
          <w:szCs w:val="22"/>
          <w:highlight w:val="lightGray"/>
        </w:rPr>
        <w:t>matinib</w:t>
      </w:r>
    </w:p>
    <w:p w14:paraId="6CB8B3D1" w14:textId="77777777" w:rsidR="00167735" w:rsidRPr="00A218B1" w:rsidRDefault="00167735" w:rsidP="00167735">
      <w:pPr>
        <w:suppressAutoHyphens/>
        <w:rPr>
          <w:color w:val="000000"/>
          <w:szCs w:val="22"/>
        </w:rPr>
      </w:pPr>
    </w:p>
    <w:p w14:paraId="04D75670" w14:textId="77777777" w:rsidR="00167735" w:rsidRPr="00A218B1" w:rsidRDefault="00167735" w:rsidP="00167735">
      <w:pPr>
        <w:suppressAutoHyphens/>
        <w:rPr>
          <w:color w:val="000000"/>
          <w:szCs w:val="22"/>
        </w:rPr>
      </w:pPr>
    </w:p>
    <w:p w14:paraId="541BB451"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2.</w:t>
      </w:r>
      <w:r w:rsidRPr="00A218B1">
        <w:rPr>
          <w:b/>
          <w:color w:val="000000"/>
          <w:szCs w:val="22"/>
        </w:rPr>
        <w:tab/>
        <w:t>NAVN PÅ INNEHAVEREN AV MARKEDSFØRINGSTILLATELSEN</w:t>
      </w:r>
    </w:p>
    <w:p w14:paraId="45E17904" w14:textId="77777777" w:rsidR="00167735" w:rsidRPr="00A218B1" w:rsidRDefault="00167735" w:rsidP="00167735">
      <w:pPr>
        <w:suppressAutoHyphens/>
        <w:rPr>
          <w:color w:val="000000"/>
          <w:szCs w:val="22"/>
        </w:rPr>
      </w:pPr>
    </w:p>
    <w:p w14:paraId="75EC7660" w14:textId="77777777" w:rsidR="00966232" w:rsidRPr="004F34EF" w:rsidRDefault="00966232" w:rsidP="00966232">
      <w:pPr>
        <w:rPr>
          <w:szCs w:val="22"/>
        </w:rPr>
      </w:pPr>
      <w:r w:rsidRPr="006B2B25">
        <w:rPr>
          <w:szCs w:val="22"/>
          <w:highlight w:val="lightGray"/>
        </w:rPr>
        <w:t>Accord</w:t>
      </w:r>
    </w:p>
    <w:p w14:paraId="0B863E9C" w14:textId="77777777" w:rsidR="00167735" w:rsidRPr="00A218B1" w:rsidRDefault="00167735" w:rsidP="00167735">
      <w:pPr>
        <w:suppressAutoHyphens/>
        <w:rPr>
          <w:color w:val="000000"/>
          <w:szCs w:val="22"/>
        </w:rPr>
      </w:pPr>
    </w:p>
    <w:p w14:paraId="381C925B" w14:textId="77777777" w:rsidR="00167735" w:rsidRPr="00A218B1" w:rsidRDefault="00167735" w:rsidP="00167735">
      <w:pPr>
        <w:suppressAutoHyphens/>
        <w:rPr>
          <w:color w:val="000000"/>
          <w:szCs w:val="22"/>
        </w:rPr>
      </w:pPr>
    </w:p>
    <w:p w14:paraId="3B2782ED"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3.</w:t>
      </w:r>
      <w:r w:rsidRPr="00A218B1">
        <w:rPr>
          <w:b/>
          <w:color w:val="000000"/>
          <w:szCs w:val="22"/>
        </w:rPr>
        <w:tab/>
        <w:t>UTLØPSDATO</w:t>
      </w:r>
    </w:p>
    <w:p w14:paraId="75D69E14" w14:textId="77777777" w:rsidR="00167735" w:rsidRPr="00A218B1" w:rsidRDefault="00167735" w:rsidP="00167735">
      <w:pPr>
        <w:suppressAutoHyphens/>
        <w:jc w:val="both"/>
        <w:rPr>
          <w:color w:val="000000"/>
          <w:szCs w:val="22"/>
        </w:rPr>
      </w:pPr>
    </w:p>
    <w:p w14:paraId="457B5941" w14:textId="77777777" w:rsidR="00167735" w:rsidRPr="00A218B1" w:rsidRDefault="00167735" w:rsidP="00167735">
      <w:pPr>
        <w:pStyle w:val="EndnoteText"/>
        <w:widowControl w:val="0"/>
        <w:tabs>
          <w:tab w:val="clear" w:pos="567"/>
        </w:tabs>
        <w:rPr>
          <w:color w:val="000000"/>
          <w:szCs w:val="22"/>
        </w:rPr>
      </w:pPr>
      <w:r w:rsidRPr="00A218B1">
        <w:rPr>
          <w:color w:val="000000"/>
          <w:szCs w:val="22"/>
        </w:rPr>
        <w:t>EXP</w:t>
      </w:r>
    </w:p>
    <w:p w14:paraId="281BF359" w14:textId="77777777" w:rsidR="00167735" w:rsidRPr="00A218B1" w:rsidRDefault="00167735" w:rsidP="00167735">
      <w:pPr>
        <w:suppressAutoHyphens/>
        <w:jc w:val="both"/>
        <w:rPr>
          <w:color w:val="000000"/>
          <w:szCs w:val="22"/>
        </w:rPr>
      </w:pPr>
    </w:p>
    <w:p w14:paraId="535363EA" w14:textId="77777777" w:rsidR="00167735" w:rsidRPr="00A218B1" w:rsidRDefault="00167735" w:rsidP="00167735">
      <w:pPr>
        <w:suppressAutoHyphens/>
        <w:jc w:val="both"/>
        <w:rPr>
          <w:color w:val="000000"/>
          <w:szCs w:val="22"/>
        </w:rPr>
      </w:pPr>
    </w:p>
    <w:p w14:paraId="412CE5E5" w14:textId="77777777" w:rsidR="00167735" w:rsidRPr="00A218B1" w:rsidRDefault="00167735" w:rsidP="00167735">
      <w:pPr>
        <w:pBdr>
          <w:top w:val="single" w:sz="4" w:space="1" w:color="auto"/>
          <w:left w:val="single" w:sz="4" w:space="4" w:color="auto"/>
          <w:bottom w:val="single" w:sz="4" w:space="1" w:color="auto"/>
          <w:right w:val="single" w:sz="4" w:space="4" w:color="auto"/>
        </w:pBdr>
        <w:ind w:left="567" w:hanging="567"/>
        <w:rPr>
          <w:b/>
          <w:color w:val="000000"/>
          <w:szCs w:val="22"/>
        </w:rPr>
      </w:pPr>
      <w:r w:rsidRPr="00A218B1">
        <w:rPr>
          <w:b/>
          <w:color w:val="000000"/>
          <w:szCs w:val="22"/>
        </w:rPr>
        <w:t>4.</w:t>
      </w:r>
      <w:r w:rsidRPr="00A218B1">
        <w:rPr>
          <w:b/>
          <w:color w:val="000000"/>
          <w:szCs w:val="22"/>
        </w:rPr>
        <w:tab/>
        <w:t>PRODUKSJONSNUMMER</w:t>
      </w:r>
    </w:p>
    <w:p w14:paraId="727C4C84" w14:textId="77777777" w:rsidR="00167735" w:rsidRPr="00A218B1" w:rsidRDefault="00167735" w:rsidP="00167735">
      <w:pPr>
        <w:suppressAutoHyphens/>
        <w:jc w:val="both"/>
        <w:rPr>
          <w:color w:val="000000"/>
          <w:szCs w:val="22"/>
        </w:rPr>
      </w:pPr>
    </w:p>
    <w:p w14:paraId="25906B5A" w14:textId="77777777" w:rsidR="00167735" w:rsidRPr="00A218B1" w:rsidRDefault="00167735" w:rsidP="00167735">
      <w:pPr>
        <w:widowControl w:val="0"/>
        <w:tabs>
          <w:tab w:val="clear" w:pos="567"/>
        </w:tabs>
        <w:spacing w:line="240" w:lineRule="auto"/>
        <w:rPr>
          <w:color w:val="000000"/>
          <w:szCs w:val="22"/>
        </w:rPr>
      </w:pPr>
      <w:r w:rsidRPr="00A218B1">
        <w:rPr>
          <w:color w:val="000000"/>
          <w:szCs w:val="22"/>
        </w:rPr>
        <w:t>Lot</w:t>
      </w:r>
    </w:p>
    <w:p w14:paraId="307317DD" w14:textId="77777777" w:rsidR="00167735" w:rsidRPr="00A218B1" w:rsidRDefault="00167735" w:rsidP="00167735">
      <w:pPr>
        <w:widowControl w:val="0"/>
        <w:tabs>
          <w:tab w:val="clear" w:pos="567"/>
        </w:tabs>
        <w:spacing w:line="240" w:lineRule="auto"/>
        <w:rPr>
          <w:color w:val="000000"/>
          <w:szCs w:val="22"/>
        </w:rPr>
      </w:pPr>
    </w:p>
    <w:p w14:paraId="4A674DA7" w14:textId="77777777" w:rsidR="00167735" w:rsidRPr="00A218B1" w:rsidRDefault="00167735" w:rsidP="00167735">
      <w:pPr>
        <w:widowControl w:val="0"/>
        <w:tabs>
          <w:tab w:val="clear" w:pos="567"/>
        </w:tabs>
        <w:spacing w:line="240" w:lineRule="auto"/>
        <w:rPr>
          <w:color w:val="000000"/>
          <w:szCs w:val="22"/>
        </w:rPr>
      </w:pPr>
    </w:p>
    <w:p w14:paraId="781AEDBC" w14:textId="77777777" w:rsidR="00167735" w:rsidRPr="00A218B1" w:rsidRDefault="00167735" w:rsidP="0016773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A218B1">
        <w:rPr>
          <w:b/>
          <w:noProof/>
          <w:color w:val="000000"/>
        </w:rPr>
        <w:t>5.</w:t>
      </w:r>
      <w:r w:rsidRPr="00A218B1">
        <w:rPr>
          <w:b/>
          <w:noProof/>
          <w:color w:val="000000"/>
        </w:rPr>
        <w:tab/>
        <w:t>ANNET</w:t>
      </w:r>
    </w:p>
    <w:p w14:paraId="64A5D969" w14:textId="77777777" w:rsidR="00BC7042" w:rsidRDefault="00BC7042" w:rsidP="00167735">
      <w:pPr>
        <w:widowControl w:val="0"/>
        <w:tabs>
          <w:tab w:val="clear" w:pos="567"/>
        </w:tabs>
        <w:spacing w:line="240" w:lineRule="auto"/>
        <w:rPr>
          <w:b/>
          <w:color w:val="000000"/>
          <w:szCs w:val="22"/>
          <w:u w:val="single"/>
        </w:rPr>
      </w:pPr>
    </w:p>
    <w:p w14:paraId="3C1F3EFB" w14:textId="44DB9AB1" w:rsidR="00167735" w:rsidRPr="00A218B1" w:rsidRDefault="00BC7042" w:rsidP="00167735">
      <w:pPr>
        <w:widowControl w:val="0"/>
        <w:tabs>
          <w:tab w:val="clear" w:pos="567"/>
        </w:tabs>
        <w:spacing w:line="240" w:lineRule="auto"/>
        <w:rPr>
          <w:color w:val="000000"/>
          <w:szCs w:val="22"/>
        </w:rPr>
      </w:pPr>
      <w:r>
        <w:rPr>
          <w:bCs/>
          <w:color w:val="000000"/>
          <w:szCs w:val="22"/>
        </w:rPr>
        <w:t>Oral bruk</w:t>
      </w:r>
      <w:r w:rsidR="00167735" w:rsidRPr="00A218B1">
        <w:rPr>
          <w:b/>
          <w:color w:val="000000"/>
          <w:szCs w:val="22"/>
          <w:u w:val="single"/>
        </w:rPr>
        <w:br w:type="page"/>
      </w:r>
    </w:p>
    <w:p w14:paraId="15BFFC6D" w14:textId="77777777" w:rsidR="00167735" w:rsidRPr="00A218B1" w:rsidRDefault="00167735" w:rsidP="00167735">
      <w:pPr>
        <w:widowControl w:val="0"/>
        <w:tabs>
          <w:tab w:val="clear" w:pos="567"/>
        </w:tabs>
        <w:spacing w:line="240" w:lineRule="auto"/>
        <w:rPr>
          <w:color w:val="000000"/>
          <w:szCs w:val="22"/>
          <w:u w:val="single"/>
        </w:rPr>
      </w:pPr>
    </w:p>
    <w:p w14:paraId="0143A1E4" w14:textId="77777777" w:rsidR="00167735" w:rsidRPr="00A218B1" w:rsidRDefault="00167735" w:rsidP="00167735">
      <w:pPr>
        <w:pStyle w:val="EndnoteText"/>
        <w:widowControl w:val="0"/>
        <w:tabs>
          <w:tab w:val="clear" w:pos="567"/>
        </w:tabs>
        <w:rPr>
          <w:color w:val="000000"/>
          <w:szCs w:val="22"/>
        </w:rPr>
      </w:pPr>
    </w:p>
    <w:p w14:paraId="1AA65576" w14:textId="77777777" w:rsidR="00167735" w:rsidRPr="00A218B1" w:rsidRDefault="00167735" w:rsidP="00167735">
      <w:pPr>
        <w:widowControl w:val="0"/>
        <w:tabs>
          <w:tab w:val="clear" w:pos="567"/>
        </w:tabs>
        <w:spacing w:line="240" w:lineRule="auto"/>
        <w:rPr>
          <w:color w:val="000000"/>
          <w:szCs w:val="22"/>
        </w:rPr>
      </w:pPr>
    </w:p>
    <w:p w14:paraId="7A295B18" w14:textId="77777777" w:rsidR="00167735" w:rsidRDefault="00167735" w:rsidP="00167735">
      <w:pPr>
        <w:widowControl w:val="0"/>
        <w:tabs>
          <w:tab w:val="clear" w:pos="567"/>
        </w:tabs>
        <w:spacing w:line="240" w:lineRule="auto"/>
        <w:rPr>
          <w:color w:val="000000"/>
          <w:szCs w:val="22"/>
        </w:rPr>
      </w:pPr>
    </w:p>
    <w:p w14:paraId="1F989B26" w14:textId="77777777" w:rsidR="00D3782C" w:rsidRDefault="00D3782C" w:rsidP="00167735">
      <w:pPr>
        <w:widowControl w:val="0"/>
        <w:tabs>
          <w:tab w:val="clear" w:pos="567"/>
        </w:tabs>
        <w:spacing w:line="240" w:lineRule="auto"/>
        <w:rPr>
          <w:color w:val="000000"/>
          <w:szCs w:val="22"/>
        </w:rPr>
      </w:pPr>
    </w:p>
    <w:p w14:paraId="3C84C092" w14:textId="77777777" w:rsidR="00D3782C" w:rsidRPr="00A218B1" w:rsidRDefault="00D3782C" w:rsidP="00167735">
      <w:pPr>
        <w:widowControl w:val="0"/>
        <w:tabs>
          <w:tab w:val="clear" w:pos="567"/>
        </w:tabs>
        <w:spacing w:line="240" w:lineRule="auto"/>
        <w:rPr>
          <w:color w:val="000000"/>
          <w:szCs w:val="22"/>
        </w:rPr>
      </w:pPr>
    </w:p>
    <w:p w14:paraId="4BDC6A9E" w14:textId="77777777" w:rsidR="00167735" w:rsidRPr="00A218B1" w:rsidRDefault="00167735" w:rsidP="00167735">
      <w:pPr>
        <w:widowControl w:val="0"/>
        <w:tabs>
          <w:tab w:val="clear" w:pos="567"/>
        </w:tabs>
        <w:spacing w:line="240" w:lineRule="auto"/>
        <w:rPr>
          <w:color w:val="000000"/>
          <w:szCs w:val="22"/>
        </w:rPr>
      </w:pPr>
    </w:p>
    <w:p w14:paraId="61F31779" w14:textId="77777777" w:rsidR="00167735" w:rsidRPr="00A218B1" w:rsidRDefault="00167735" w:rsidP="00167735">
      <w:pPr>
        <w:widowControl w:val="0"/>
        <w:tabs>
          <w:tab w:val="clear" w:pos="567"/>
        </w:tabs>
        <w:spacing w:line="240" w:lineRule="auto"/>
        <w:rPr>
          <w:color w:val="000000"/>
          <w:szCs w:val="22"/>
        </w:rPr>
      </w:pPr>
    </w:p>
    <w:p w14:paraId="45D86243" w14:textId="77777777" w:rsidR="00167735" w:rsidRPr="00A218B1" w:rsidRDefault="00167735" w:rsidP="00167735">
      <w:pPr>
        <w:widowControl w:val="0"/>
        <w:tabs>
          <w:tab w:val="clear" w:pos="567"/>
        </w:tabs>
        <w:spacing w:line="240" w:lineRule="auto"/>
        <w:rPr>
          <w:color w:val="000000"/>
          <w:szCs w:val="22"/>
        </w:rPr>
      </w:pPr>
    </w:p>
    <w:p w14:paraId="193E6DFF" w14:textId="77777777" w:rsidR="00167735" w:rsidRPr="00A218B1" w:rsidRDefault="00167735" w:rsidP="00167735">
      <w:pPr>
        <w:widowControl w:val="0"/>
        <w:tabs>
          <w:tab w:val="clear" w:pos="567"/>
        </w:tabs>
        <w:spacing w:line="240" w:lineRule="auto"/>
        <w:rPr>
          <w:color w:val="000000"/>
          <w:szCs w:val="22"/>
        </w:rPr>
      </w:pPr>
    </w:p>
    <w:p w14:paraId="0B0E9852" w14:textId="77777777" w:rsidR="00167735" w:rsidRPr="00A218B1" w:rsidRDefault="00167735" w:rsidP="00167735">
      <w:pPr>
        <w:widowControl w:val="0"/>
        <w:tabs>
          <w:tab w:val="clear" w:pos="567"/>
        </w:tabs>
        <w:spacing w:line="240" w:lineRule="auto"/>
        <w:rPr>
          <w:color w:val="000000"/>
          <w:szCs w:val="22"/>
        </w:rPr>
      </w:pPr>
    </w:p>
    <w:p w14:paraId="49F63C9C" w14:textId="77777777" w:rsidR="00167735" w:rsidRPr="00A218B1" w:rsidRDefault="00167735" w:rsidP="00167735">
      <w:pPr>
        <w:widowControl w:val="0"/>
        <w:tabs>
          <w:tab w:val="clear" w:pos="567"/>
        </w:tabs>
        <w:spacing w:line="240" w:lineRule="auto"/>
        <w:rPr>
          <w:color w:val="000000"/>
          <w:szCs w:val="22"/>
        </w:rPr>
      </w:pPr>
    </w:p>
    <w:p w14:paraId="067FF6B4" w14:textId="77777777" w:rsidR="00167735" w:rsidRPr="00A218B1" w:rsidRDefault="00167735" w:rsidP="00167735">
      <w:pPr>
        <w:widowControl w:val="0"/>
        <w:tabs>
          <w:tab w:val="clear" w:pos="567"/>
        </w:tabs>
        <w:spacing w:line="240" w:lineRule="auto"/>
        <w:rPr>
          <w:color w:val="000000"/>
          <w:szCs w:val="22"/>
        </w:rPr>
      </w:pPr>
    </w:p>
    <w:p w14:paraId="76281C8C" w14:textId="77777777" w:rsidR="00167735" w:rsidRPr="00A218B1" w:rsidRDefault="00167735" w:rsidP="00167735">
      <w:pPr>
        <w:widowControl w:val="0"/>
        <w:tabs>
          <w:tab w:val="clear" w:pos="567"/>
        </w:tabs>
        <w:spacing w:line="240" w:lineRule="auto"/>
        <w:rPr>
          <w:color w:val="000000"/>
          <w:szCs w:val="22"/>
        </w:rPr>
      </w:pPr>
    </w:p>
    <w:p w14:paraId="7BDC19CC" w14:textId="77777777" w:rsidR="00167735" w:rsidRPr="00A218B1" w:rsidRDefault="00167735" w:rsidP="00167735">
      <w:pPr>
        <w:widowControl w:val="0"/>
        <w:tabs>
          <w:tab w:val="clear" w:pos="567"/>
        </w:tabs>
        <w:spacing w:line="240" w:lineRule="auto"/>
        <w:rPr>
          <w:color w:val="000000"/>
          <w:szCs w:val="22"/>
        </w:rPr>
      </w:pPr>
    </w:p>
    <w:p w14:paraId="45D69986" w14:textId="77777777" w:rsidR="00167735" w:rsidRPr="00A218B1" w:rsidRDefault="00167735" w:rsidP="00167735">
      <w:pPr>
        <w:widowControl w:val="0"/>
        <w:tabs>
          <w:tab w:val="clear" w:pos="567"/>
        </w:tabs>
        <w:spacing w:line="240" w:lineRule="auto"/>
        <w:rPr>
          <w:color w:val="000000"/>
          <w:szCs w:val="22"/>
        </w:rPr>
      </w:pPr>
    </w:p>
    <w:p w14:paraId="54CC919B" w14:textId="77777777" w:rsidR="00167735" w:rsidRPr="00A218B1" w:rsidRDefault="00167735" w:rsidP="00167735">
      <w:pPr>
        <w:widowControl w:val="0"/>
        <w:tabs>
          <w:tab w:val="clear" w:pos="567"/>
        </w:tabs>
        <w:spacing w:line="240" w:lineRule="auto"/>
        <w:rPr>
          <w:color w:val="000000"/>
          <w:szCs w:val="22"/>
        </w:rPr>
      </w:pPr>
    </w:p>
    <w:p w14:paraId="46FABEAD" w14:textId="77777777" w:rsidR="00167735" w:rsidRPr="00A218B1" w:rsidRDefault="00167735" w:rsidP="00167735">
      <w:pPr>
        <w:widowControl w:val="0"/>
        <w:tabs>
          <w:tab w:val="clear" w:pos="567"/>
        </w:tabs>
        <w:spacing w:line="240" w:lineRule="auto"/>
        <w:rPr>
          <w:color w:val="000000"/>
          <w:szCs w:val="22"/>
        </w:rPr>
      </w:pPr>
    </w:p>
    <w:p w14:paraId="1C71C4BF" w14:textId="77777777" w:rsidR="00167735" w:rsidRPr="00A218B1" w:rsidRDefault="00167735" w:rsidP="00167735">
      <w:pPr>
        <w:widowControl w:val="0"/>
        <w:tabs>
          <w:tab w:val="clear" w:pos="567"/>
        </w:tabs>
        <w:spacing w:line="240" w:lineRule="auto"/>
        <w:rPr>
          <w:color w:val="000000"/>
          <w:szCs w:val="22"/>
        </w:rPr>
      </w:pPr>
    </w:p>
    <w:p w14:paraId="53959B51" w14:textId="77777777" w:rsidR="00167735" w:rsidRPr="00A218B1" w:rsidRDefault="00167735" w:rsidP="00167735">
      <w:pPr>
        <w:widowControl w:val="0"/>
        <w:tabs>
          <w:tab w:val="clear" w:pos="567"/>
        </w:tabs>
        <w:spacing w:line="240" w:lineRule="auto"/>
        <w:rPr>
          <w:color w:val="000000"/>
          <w:szCs w:val="22"/>
        </w:rPr>
      </w:pPr>
    </w:p>
    <w:p w14:paraId="2D745AA7" w14:textId="77777777" w:rsidR="00167735" w:rsidRPr="00A218B1" w:rsidRDefault="00167735" w:rsidP="00167735">
      <w:pPr>
        <w:widowControl w:val="0"/>
        <w:tabs>
          <w:tab w:val="clear" w:pos="567"/>
        </w:tabs>
        <w:spacing w:line="240" w:lineRule="auto"/>
        <w:rPr>
          <w:color w:val="000000"/>
          <w:szCs w:val="22"/>
        </w:rPr>
      </w:pPr>
    </w:p>
    <w:p w14:paraId="63C6858B" w14:textId="77777777" w:rsidR="00167735" w:rsidRPr="00A218B1" w:rsidRDefault="00167735" w:rsidP="00167735">
      <w:pPr>
        <w:widowControl w:val="0"/>
        <w:tabs>
          <w:tab w:val="clear" w:pos="567"/>
        </w:tabs>
        <w:spacing w:line="240" w:lineRule="auto"/>
        <w:rPr>
          <w:color w:val="000000"/>
          <w:szCs w:val="22"/>
        </w:rPr>
      </w:pPr>
    </w:p>
    <w:p w14:paraId="51FE0D45" w14:textId="77777777" w:rsidR="00167735" w:rsidRPr="00A218B1" w:rsidRDefault="00167735" w:rsidP="00167735">
      <w:pPr>
        <w:widowControl w:val="0"/>
        <w:tabs>
          <w:tab w:val="clear" w:pos="567"/>
        </w:tabs>
        <w:spacing w:line="240" w:lineRule="auto"/>
        <w:rPr>
          <w:color w:val="000000"/>
          <w:szCs w:val="22"/>
        </w:rPr>
      </w:pPr>
    </w:p>
    <w:p w14:paraId="1A4FFFDD" w14:textId="77777777" w:rsidR="00167735" w:rsidRPr="00A218B1" w:rsidRDefault="00167735" w:rsidP="00E536AF">
      <w:pPr>
        <w:pStyle w:val="17"/>
      </w:pPr>
      <w:r w:rsidRPr="00A218B1">
        <w:t>B. PAKNINGSVEDLEGG</w:t>
      </w:r>
    </w:p>
    <w:p w14:paraId="0A177510" w14:textId="77777777" w:rsidR="00167735" w:rsidRPr="00A218B1" w:rsidRDefault="00167735" w:rsidP="00167735">
      <w:pPr>
        <w:jc w:val="center"/>
        <w:rPr>
          <w:b/>
          <w:szCs w:val="22"/>
        </w:rPr>
      </w:pPr>
      <w:r w:rsidRPr="00A218B1">
        <w:rPr>
          <w:color w:val="000000"/>
          <w:szCs w:val="22"/>
        </w:rPr>
        <w:br w:type="page"/>
      </w:r>
      <w:r w:rsidRPr="00A218B1">
        <w:rPr>
          <w:b/>
          <w:szCs w:val="22"/>
        </w:rPr>
        <w:lastRenderedPageBreak/>
        <w:t>Pakningsvedlegg: Informasjon til brukeren</w:t>
      </w:r>
    </w:p>
    <w:p w14:paraId="40F2ADFF" w14:textId="77777777" w:rsidR="00167735" w:rsidRPr="00A218B1" w:rsidRDefault="00167735" w:rsidP="00167735">
      <w:pPr>
        <w:widowControl w:val="0"/>
        <w:tabs>
          <w:tab w:val="clear" w:pos="567"/>
        </w:tabs>
        <w:spacing w:line="240" w:lineRule="auto"/>
        <w:jc w:val="center"/>
        <w:rPr>
          <w:color w:val="000000"/>
          <w:szCs w:val="22"/>
        </w:rPr>
      </w:pPr>
    </w:p>
    <w:p w14:paraId="3909D88B" w14:textId="77777777" w:rsidR="00966232" w:rsidRPr="00B33BA4" w:rsidRDefault="00966232" w:rsidP="00966232">
      <w:pPr>
        <w:shd w:val="clear" w:color="auto" w:fill="FFFFFF"/>
        <w:spacing w:line="240" w:lineRule="auto"/>
        <w:ind w:left="540" w:hanging="540"/>
        <w:jc w:val="center"/>
        <w:rPr>
          <w:b/>
        </w:rPr>
      </w:pPr>
      <w:r w:rsidRPr="00D3782C">
        <w:rPr>
          <w:b/>
        </w:rPr>
        <w:t>Imatinib</w:t>
      </w:r>
      <w:r w:rsidRPr="00B33BA4">
        <w:rPr>
          <w:b/>
          <w:szCs w:val="22"/>
        </w:rPr>
        <w:t xml:space="preserve"> Accord 100 mg </w:t>
      </w:r>
      <w:r w:rsidR="00B33BA4" w:rsidRPr="00D3782C">
        <w:rPr>
          <w:b/>
          <w:color w:val="000000"/>
          <w:szCs w:val="22"/>
        </w:rPr>
        <w:t>filmdrasjerte tablettter</w:t>
      </w:r>
    </w:p>
    <w:p w14:paraId="49C51C38" w14:textId="77777777" w:rsidR="00966232" w:rsidRPr="00D3782C" w:rsidRDefault="00966232" w:rsidP="00966232">
      <w:pPr>
        <w:shd w:val="clear" w:color="auto" w:fill="FFFFFF"/>
        <w:ind w:left="540" w:hanging="540"/>
        <w:jc w:val="center"/>
        <w:rPr>
          <w:b/>
          <w:color w:val="000000"/>
          <w:szCs w:val="22"/>
        </w:rPr>
      </w:pPr>
      <w:r w:rsidRPr="00D3782C">
        <w:rPr>
          <w:b/>
          <w:color w:val="000000"/>
          <w:szCs w:val="22"/>
        </w:rPr>
        <w:t xml:space="preserve">Imatinib Accord 400 mg </w:t>
      </w:r>
      <w:r w:rsidR="00B33BA4" w:rsidRPr="00D3782C">
        <w:rPr>
          <w:b/>
          <w:color w:val="000000"/>
          <w:szCs w:val="22"/>
        </w:rPr>
        <w:t>filmdrasjerte tablettter</w:t>
      </w:r>
    </w:p>
    <w:p w14:paraId="29D87460" w14:textId="77777777" w:rsidR="00342AEB" w:rsidRPr="00AE6AC7" w:rsidRDefault="002F70F6" w:rsidP="0026028A">
      <w:pPr>
        <w:pStyle w:val="EndnoteText"/>
        <w:widowControl w:val="0"/>
        <w:tabs>
          <w:tab w:val="clear" w:pos="567"/>
        </w:tabs>
        <w:jc w:val="center"/>
        <w:rPr>
          <w:noProof/>
          <w:szCs w:val="22"/>
          <w:highlight w:val="yellow"/>
        </w:rPr>
      </w:pPr>
      <w:r>
        <w:rPr>
          <w:color w:val="000000"/>
          <w:szCs w:val="22"/>
        </w:rPr>
        <w:t>i</w:t>
      </w:r>
      <w:r w:rsidR="00167735" w:rsidRPr="00A218B1">
        <w:rPr>
          <w:color w:val="000000"/>
          <w:szCs w:val="22"/>
        </w:rPr>
        <w:t>matinib</w:t>
      </w:r>
    </w:p>
    <w:p w14:paraId="6FF54D28" w14:textId="77777777" w:rsidR="00342AEB" w:rsidRPr="00A218B1" w:rsidRDefault="00342AEB" w:rsidP="00342AEB">
      <w:pPr>
        <w:widowControl w:val="0"/>
        <w:tabs>
          <w:tab w:val="clear" w:pos="567"/>
        </w:tabs>
        <w:spacing w:line="240" w:lineRule="auto"/>
        <w:rPr>
          <w:color w:val="000000"/>
          <w:szCs w:val="22"/>
        </w:rPr>
      </w:pPr>
    </w:p>
    <w:p w14:paraId="309DDFE8" w14:textId="77777777" w:rsidR="00167735" w:rsidRPr="00A218B1" w:rsidRDefault="00167735" w:rsidP="00167735">
      <w:pPr>
        <w:ind w:right="-2"/>
        <w:rPr>
          <w:szCs w:val="22"/>
        </w:rPr>
      </w:pPr>
      <w:r w:rsidRPr="00A218B1">
        <w:rPr>
          <w:b/>
          <w:szCs w:val="22"/>
        </w:rPr>
        <w:t>Les nøye gjennom dette pakningsvedlegget før du begynner å bruke dette legemidlet. Det inneholder informasjon som er viktig for deg.</w:t>
      </w:r>
    </w:p>
    <w:p w14:paraId="33A3A22C" w14:textId="77777777" w:rsidR="00167735" w:rsidRDefault="00167735" w:rsidP="00167735">
      <w:pPr>
        <w:widowControl w:val="0"/>
        <w:numPr>
          <w:ilvl w:val="0"/>
          <w:numId w:val="3"/>
        </w:numPr>
        <w:tabs>
          <w:tab w:val="clear" w:pos="567"/>
          <w:tab w:val="clear" w:pos="644"/>
        </w:tabs>
        <w:spacing w:line="240" w:lineRule="auto"/>
        <w:ind w:right="-2" w:hanging="567"/>
        <w:rPr>
          <w:color w:val="000000"/>
          <w:szCs w:val="22"/>
        </w:rPr>
      </w:pPr>
      <w:r w:rsidRPr="00A218B1">
        <w:rPr>
          <w:color w:val="000000"/>
          <w:szCs w:val="22"/>
        </w:rPr>
        <w:t>Ta vare på dette pakningsvedlegget. Du kan få behov for å lese det igjen.</w:t>
      </w:r>
    </w:p>
    <w:p w14:paraId="27913220" w14:textId="77777777" w:rsidR="002F70F6" w:rsidRPr="00CD6E60" w:rsidRDefault="002F70F6" w:rsidP="006B2B25">
      <w:pPr>
        <w:widowControl w:val="0"/>
        <w:numPr>
          <w:ilvl w:val="0"/>
          <w:numId w:val="3"/>
        </w:numPr>
        <w:tabs>
          <w:tab w:val="clear" w:pos="567"/>
          <w:tab w:val="clear" w:pos="644"/>
        </w:tabs>
        <w:spacing w:line="240" w:lineRule="auto"/>
        <w:ind w:right="-2" w:hanging="567"/>
        <w:rPr>
          <w:color w:val="000000"/>
          <w:szCs w:val="22"/>
        </w:rPr>
      </w:pPr>
      <w:r w:rsidRPr="00CD6E60">
        <w:rPr>
          <w:color w:val="000000"/>
          <w:szCs w:val="22"/>
        </w:rPr>
        <w:t xml:space="preserve">Spør lege, apotek eller sykepleier hvis du har flere spørsmål eller trenger mer informasjon. </w:t>
      </w:r>
    </w:p>
    <w:p w14:paraId="083CBBB0" w14:textId="77777777" w:rsidR="00167735" w:rsidRPr="00A218B1" w:rsidRDefault="00167735" w:rsidP="00167735">
      <w:pPr>
        <w:widowControl w:val="0"/>
        <w:numPr>
          <w:ilvl w:val="0"/>
          <w:numId w:val="3"/>
        </w:numPr>
        <w:tabs>
          <w:tab w:val="clear" w:pos="567"/>
          <w:tab w:val="clear" w:pos="644"/>
        </w:tabs>
        <w:spacing w:line="240" w:lineRule="auto"/>
        <w:ind w:hanging="567"/>
        <w:rPr>
          <w:color w:val="000000"/>
          <w:szCs w:val="22"/>
        </w:rPr>
      </w:pPr>
      <w:r w:rsidRPr="00A218B1">
        <w:rPr>
          <w:color w:val="000000"/>
          <w:szCs w:val="22"/>
        </w:rPr>
        <w:t xml:space="preserve">Dette legemidlet er skrevet ut kun til deg. Ikke gi det videre til andre. Det kan skade dem, selv om de har symptomer </w:t>
      </w:r>
      <w:r w:rsidRPr="00A218B1">
        <w:rPr>
          <w:szCs w:val="22"/>
        </w:rPr>
        <w:t xml:space="preserve">på sykdom </w:t>
      </w:r>
      <w:r w:rsidRPr="00A218B1">
        <w:rPr>
          <w:color w:val="000000"/>
          <w:szCs w:val="22"/>
        </w:rPr>
        <w:t>som ligner dine.</w:t>
      </w:r>
    </w:p>
    <w:p w14:paraId="1CF8FC0C" w14:textId="77777777" w:rsidR="00167735" w:rsidRPr="00A218B1" w:rsidRDefault="00167735" w:rsidP="00167735">
      <w:pPr>
        <w:widowControl w:val="0"/>
        <w:numPr>
          <w:ilvl w:val="0"/>
          <w:numId w:val="3"/>
        </w:numPr>
        <w:tabs>
          <w:tab w:val="clear" w:pos="567"/>
          <w:tab w:val="clear" w:pos="644"/>
        </w:tabs>
        <w:spacing w:line="240" w:lineRule="auto"/>
        <w:ind w:hanging="567"/>
        <w:rPr>
          <w:color w:val="000000"/>
          <w:szCs w:val="22"/>
        </w:rPr>
      </w:pPr>
      <w:r w:rsidRPr="00A218B1">
        <w:rPr>
          <w:color w:val="000000"/>
          <w:szCs w:val="22"/>
        </w:rPr>
        <w:t>Kontakt lege, apotek eller sykepleier dersom du opplever bivirkninger, inkludert mulige bivirkninger som ikke er nevnt i dette pakningsvedlegget.</w:t>
      </w:r>
      <w:r w:rsidR="00AC0F37">
        <w:rPr>
          <w:color w:val="000000"/>
          <w:szCs w:val="22"/>
        </w:rPr>
        <w:t xml:space="preserve"> Se avsnitt 4.</w:t>
      </w:r>
    </w:p>
    <w:p w14:paraId="2DD48B65" w14:textId="77777777" w:rsidR="00167735" w:rsidRPr="00A218B1" w:rsidRDefault="00167735" w:rsidP="00167735">
      <w:pPr>
        <w:pStyle w:val="EndnoteText"/>
        <w:widowControl w:val="0"/>
        <w:tabs>
          <w:tab w:val="clear" w:pos="567"/>
        </w:tabs>
        <w:rPr>
          <w:color w:val="000000"/>
          <w:szCs w:val="22"/>
        </w:rPr>
      </w:pPr>
    </w:p>
    <w:p w14:paraId="4DF4766F"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b/>
          <w:color w:val="000000"/>
          <w:szCs w:val="22"/>
        </w:rPr>
        <w:t>I dette pakningsvedlegget finner du informasjon om</w:t>
      </w:r>
    </w:p>
    <w:p w14:paraId="36706AE0" w14:textId="77777777" w:rsidR="00167735" w:rsidRPr="00A218B1" w:rsidRDefault="00167735" w:rsidP="00167735">
      <w:pPr>
        <w:widowControl w:val="0"/>
        <w:numPr>
          <w:ilvl w:val="12"/>
          <w:numId w:val="0"/>
        </w:numPr>
        <w:tabs>
          <w:tab w:val="clear" w:pos="567"/>
        </w:tabs>
        <w:spacing w:line="240" w:lineRule="auto"/>
        <w:ind w:right="-29"/>
        <w:rPr>
          <w:color w:val="000000"/>
          <w:szCs w:val="22"/>
        </w:rPr>
      </w:pPr>
      <w:r w:rsidRPr="00A218B1">
        <w:rPr>
          <w:color w:val="000000"/>
          <w:szCs w:val="22"/>
        </w:rPr>
        <w:t>1.</w:t>
      </w:r>
      <w:r w:rsidRPr="00A218B1">
        <w:rPr>
          <w:color w:val="000000"/>
          <w:szCs w:val="22"/>
        </w:rPr>
        <w:tab/>
        <w:t xml:space="preserve">Hva </w:t>
      </w:r>
      <w:r w:rsidR="00A90879" w:rsidRPr="004F34EF">
        <w:rPr>
          <w:szCs w:val="22"/>
        </w:rPr>
        <w:t>Imatinib Accord</w:t>
      </w:r>
      <w:r w:rsidRPr="00A218B1">
        <w:rPr>
          <w:color w:val="000000"/>
          <w:szCs w:val="22"/>
        </w:rPr>
        <w:t xml:space="preserve"> er og hva det brukes mot</w:t>
      </w:r>
    </w:p>
    <w:p w14:paraId="11C0D218" w14:textId="77777777" w:rsidR="00167735" w:rsidRPr="00A218B1" w:rsidRDefault="00167735" w:rsidP="00167735">
      <w:pPr>
        <w:widowControl w:val="0"/>
        <w:numPr>
          <w:ilvl w:val="12"/>
          <w:numId w:val="0"/>
        </w:numPr>
        <w:tabs>
          <w:tab w:val="clear" w:pos="567"/>
        </w:tabs>
        <w:spacing w:line="240" w:lineRule="auto"/>
        <w:ind w:right="-29"/>
        <w:rPr>
          <w:color w:val="000000"/>
          <w:szCs w:val="22"/>
        </w:rPr>
      </w:pPr>
      <w:r w:rsidRPr="00A218B1">
        <w:rPr>
          <w:color w:val="000000"/>
          <w:szCs w:val="22"/>
        </w:rPr>
        <w:t>2.</w:t>
      </w:r>
      <w:r w:rsidRPr="00A218B1">
        <w:rPr>
          <w:color w:val="000000"/>
          <w:szCs w:val="22"/>
        </w:rPr>
        <w:tab/>
        <w:t xml:space="preserve">Hva du må vite før du bruker </w:t>
      </w:r>
      <w:r w:rsidR="00A90879" w:rsidRPr="004F34EF">
        <w:rPr>
          <w:szCs w:val="22"/>
        </w:rPr>
        <w:t>Imatinib Accord</w:t>
      </w:r>
    </w:p>
    <w:p w14:paraId="2D489778" w14:textId="77777777" w:rsidR="00167735" w:rsidRPr="00A218B1" w:rsidRDefault="00167735" w:rsidP="00167735">
      <w:pPr>
        <w:widowControl w:val="0"/>
        <w:numPr>
          <w:ilvl w:val="12"/>
          <w:numId w:val="0"/>
        </w:numPr>
        <w:tabs>
          <w:tab w:val="clear" w:pos="567"/>
        </w:tabs>
        <w:spacing w:line="240" w:lineRule="auto"/>
        <w:ind w:right="-29"/>
        <w:rPr>
          <w:color w:val="000000"/>
          <w:szCs w:val="22"/>
        </w:rPr>
      </w:pPr>
      <w:r w:rsidRPr="00A218B1">
        <w:rPr>
          <w:color w:val="000000"/>
          <w:szCs w:val="22"/>
        </w:rPr>
        <w:t>3.</w:t>
      </w:r>
      <w:r w:rsidRPr="00A218B1">
        <w:rPr>
          <w:color w:val="000000"/>
          <w:szCs w:val="22"/>
        </w:rPr>
        <w:tab/>
        <w:t xml:space="preserve">Hvordan du bruker </w:t>
      </w:r>
      <w:r w:rsidR="00A90879" w:rsidRPr="004F34EF">
        <w:rPr>
          <w:szCs w:val="22"/>
        </w:rPr>
        <w:t>Imatinib Accord</w:t>
      </w:r>
    </w:p>
    <w:p w14:paraId="54E7ABA3" w14:textId="77777777" w:rsidR="00167735" w:rsidRPr="00A218B1" w:rsidRDefault="00167735" w:rsidP="00167735">
      <w:pPr>
        <w:widowControl w:val="0"/>
        <w:numPr>
          <w:ilvl w:val="12"/>
          <w:numId w:val="0"/>
        </w:numPr>
        <w:tabs>
          <w:tab w:val="clear" w:pos="567"/>
        </w:tabs>
        <w:spacing w:line="240" w:lineRule="auto"/>
        <w:ind w:right="-29"/>
        <w:rPr>
          <w:color w:val="000000"/>
          <w:szCs w:val="22"/>
        </w:rPr>
      </w:pPr>
      <w:r w:rsidRPr="00A218B1">
        <w:rPr>
          <w:color w:val="000000"/>
          <w:szCs w:val="22"/>
        </w:rPr>
        <w:t>4.</w:t>
      </w:r>
      <w:r w:rsidRPr="00A218B1">
        <w:rPr>
          <w:color w:val="000000"/>
          <w:szCs w:val="22"/>
        </w:rPr>
        <w:tab/>
        <w:t>Mulige bivirkninger</w:t>
      </w:r>
    </w:p>
    <w:p w14:paraId="56B06C46" w14:textId="77777777" w:rsidR="00167735" w:rsidRPr="00A218B1" w:rsidRDefault="00167735" w:rsidP="00167735">
      <w:pPr>
        <w:widowControl w:val="0"/>
        <w:tabs>
          <w:tab w:val="clear" w:pos="567"/>
        </w:tabs>
        <w:spacing w:line="240" w:lineRule="auto"/>
        <w:ind w:right="-29"/>
        <w:rPr>
          <w:color w:val="000000"/>
          <w:szCs w:val="22"/>
        </w:rPr>
      </w:pPr>
      <w:r w:rsidRPr="00A218B1">
        <w:rPr>
          <w:color w:val="000000"/>
          <w:szCs w:val="22"/>
        </w:rPr>
        <w:t>5.</w:t>
      </w:r>
      <w:r w:rsidRPr="00A218B1">
        <w:rPr>
          <w:color w:val="000000"/>
          <w:szCs w:val="22"/>
        </w:rPr>
        <w:tab/>
        <w:t xml:space="preserve">Hvordan du oppbevarer </w:t>
      </w:r>
      <w:r w:rsidR="00A90879" w:rsidRPr="004F34EF">
        <w:rPr>
          <w:szCs w:val="22"/>
        </w:rPr>
        <w:t>Imatinib Accord</w:t>
      </w:r>
    </w:p>
    <w:p w14:paraId="49368E06" w14:textId="77777777" w:rsidR="00167735" w:rsidRPr="00A218B1" w:rsidRDefault="00167735" w:rsidP="00167735">
      <w:pPr>
        <w:widowControl w:val="0"/>
        <w:tabs>
          <w:tab w:val="clear" w:pos="567"/>
        </w:tabs>
        <w:spacing w:line="240" w:lineRule="auto"/>
        <w:ind w:right="-29"/>
        <w:rPr>
          <w:color w:val="000000"/>
          <w:szCs w:val="22"/>
        </w:rPr>
      </w:pPr>
      <w:r w:rsidRPr="00A218B1">
        <w:rPr>
          <w:color w:val="000000"/>
          <w:szCs w:val="22"/>
        </w:rPr>
        <w:t>6.</w:t>
      </w:r>
      <w:r w:rsidRPr="00A218B1">
        <w:rPr>
          <w:color w:val="000000"/>
          <w:szCs w:val="22"/>
        </w:rPr>
        <w:tab/>
        <w:t xml:space="preserve">Innholdet i pakningen </w:t>
      </w:r>
      <w:r w:rsidR="00AF3DD8">
        <w:rPr>
          <w:color w:val="000000"/>
          <w:szCs w:val="22"/>
        </w:rPr>
        <w:t>og</w:t>
      </w:r>
      <w:r w:rsidR="00AF3DD8" w:rsidRPr="00A218B1">
        <w:rPr>
          <w:color w:val="000000"/>
          <w:szCs w:val="22"/>
        </w:rPr>
        <w:t xml:space="preserve"> </w:t>
      </w:r>
      <w:r w:rsidRPr="00A218B1">
        <w:rPr>
          <w:color w:val="000000"/>
          <w:szCs w:val="22"/>
        </w:rPr>
        <w:t>ytterligere informasjon</w:t>
      </w:r>
    </w:p>
    <w:p w14:paraId="4CF358CA" w14:textId="77777777" w:rsidR="00167735" w:rsidRPr="00A218B1" w:rsidRDefault="00167735" w:rsidP="00167735">
      <w:pPr>
        <w:pStyle w:val="EndnoteText"/>
        <w:widowControl w:val="0"/>
        <w:numPr>
          <w:ilvl w:val="12"/>
          <w:numId w:val="0"/>
        </w:numPr>
        <w:tabs>
          <w:tab w:val="clear" w:pos="567"/>
        </w:tabs>
        <w:rPr>
          <w:color w:val="000000"/>
          <w:szCs w:val="22"/>
        </w:rPr>
      </w:pPr>
    </w:p>
    <w:p w14:paraId="2EA22AB4" w14:textId="77777777" w:rsidR="00167735" w:rsidRPr="00A218B1" w:rsidRDefault="00167735" w:rsidP="00167735">
      <w:pPr>
        <w:pStyle w:val="EndnoteText"/>
        <w:widowControl w:val="0"/>
        <w:numPr>
          <w:ilvl w:val="12"/>
          <w:numId w:val="0"/>
        </w:numPr>
        <w:tabs>
          <w:tab w:val="clear" w:pos="567"/>
        </w:tabs>
        <w:rPr>
          <w:color w:val="000000"/>
          <w:szCs w:val="22"/>
        </w:rPr>
      </w:pPr>
    </w:p>
    <w:p w14:paraId="1E4D15C2" w14:textId="77777777" w:rsidR="00167735" w:rsidRPr="00A218B1" w:rsidRDefault="00167735" w:rsidP="00167735">
      <w:pPr>
        <w:widowControl w:val="0"/>
        <w:numPr>
          <w:ilvl w:val="12"/>
          <w:numId w:val="0"/>
        </w:numPr>
        <w:tabs>
          <w:tab w:val="clear" w:pos="567"/>
        </w:tabs>
        <w:spacing w:line="240" w:lineRule="auto"/>
        <w:ind w:left="567" w:right="-2" w:hanging="567"/>
        <w:rPr>
          <w:color w:val="000000"/>
          <w:szCs w:val="22"/>
        </w:rPr>
      </w:pPr>
      <w:r w:rsidRPr="00A218B1">
        <w:rPr>
          <w:b/>
          <w:color w:val="000000"/>
          <w:szCs w:val="22"/>
        </w:rPr>
        <w:t>1.</w:t>
      </w:r>
      <w:r w:rsidRPr="00A218B1">
        <w:rPr>
          <w:b/>
          <w:color w:val="000000"/>
          <w:szCs w:val="22"/>
        </w:rPr>
        <w:tab/>
        <w:t xml:space="preserve">Hva </w:t>
      </w:r>
      <w:r w:rsidR="00A90879" w:rsidRPr="004F34EF">
        <w:rPr>
          <w:b/>
          <w:bCs/>
          <w:szCs w:val="22"/>
        </w:rPr>
        <w:t>Imatinib Accord</w:t>
      </w:r>
      <w:r w:rsidRPr="00A218B1">
        <w:rPr>
          <w:b/>
          <w:color w:val="000000"/>
          <w:szCs w:val="22"/>
        </w:rPr>
        <w:t xml:space="preserve"> er og hva det brukes mot</w:t>
      </w:r>
    </w:p>
    <w:p w14:paraId="0E486934" w14:textId="77777777" w:rsidR="00167735" w:rsidRPr="00A218B1" w:rsidRDefault="00167735" w:rsidP="00167735">
      <w:pPr>
        <w:pStyle w:val="EndnoteText"/>
        <w:widowControl w:val="0"/>
        <w:numPr>
          <w:ilvl w:val="12"/>
          <w:numId w:val="0"/>
        </w:numPr>
        <w:tabs>
          <w:tab w:val="clear" w:pos="567"/>
        </w:tabs>
        <w:rPr>
          <w:color w:val="000000"/>
          <w:szCs w:val="22"/>
        </w:rPr>
      </w:pPr>
    </w:p>
    <w:p w14:paraId="0AF8AC70" w14:textId="77777777" w:rsidR="00167735" w:rsidRPr="00A218B1" w:rsidRDefault="00A90879" w:rsidP="00167735">
      <w:pPr>
        <w:pStyle w:val="Text"/>
        <w:widowControl w:val="0"/>
        <w:spacing w:before="0"/>
        <w:jc w:val="left"/>
        <w:rPr>
          <w:color w:val="000000"/>
          <w:sz w:val="22"/>
          <w:szCs w:val="22"/>
          <w:lang w:val="nb-NO"/>
        </w:rPr>
      </w:pPr>
      <w:r w:rsidRPr="006B2B25">
        <w:rPr>
          <w:sz w:val="22"/>
          <w:szCs w:val="22"/>
          <w:lang w:val="nb-NO"/>
        </w:rPr>
        <w:t>Imatinib Accord</w:t>
      </w:r>
      <w:r w:rsidR="00167735" w:rsidRPr="00A218B1">
        <w:rPr>
          <w:color w:val="000000"/>
          <w:sz w:val="22"/>
          <w:szCs w:val="22"/>
          <w:lang w:val="nb-NO"/>
        </w:rPr>
        <w:t xml:space="preserve"> er et legemiddel som inneholder virkestoffet imatinib. Dette legemidlet virker ved å hemme vekst av unormale celler ved sykdommene listet nedenfor. Dette inkluderer visse krefttyper.</w:t>
      </w:r>
    </w:p>
    <w:p w14:paraId="00FBEF2D" w14:textId="77777777" w:rsidR="00167735" w:rsidRPr="00A218B1" w:rsidRDefault="00167735" w:rsidP="00167735">
      <w:pPr>
        <w:pStyle w:val="Text"/>
        <w:widowControl w:val="0"/>
        <w:spacing w:before="0"/>
        <w:jc w:val="left"/>
        <w:rPr>
          <w:color w:val="000000"/>
          <w:sz w:val="22"/>
          <w:szCs w:val="22"/>
          <w:lang w:val="nb-NO"/>
        </w:rPr>
      </w:pPr>
    </w:p>
    <w:p w14:paraId="5C134473" w14:textId="77777777" w:rsidR="00167735" w:rsidRPr="00A218B1" w:rsidRDefault="00A90879" w:rsidP="00167735">
      <w:pPr>
        <w:pStyle w:val="Text"/>
        <w:widowControl w:val="0"/>
        <w:spacing w:before="0"/>
        <w:jc w:val="left"/>
        <w:rPr>
          <w:b/>
          <w:color w:val="000000"/>
          <w:sz w:val="22"/>
          <w:szCs w:val="22"/>
          <w:lang w:val="nb-NO"/>
        </w:rPr>
      </w:pPr>
      <w:r w:rsidRPr="00D3782C">
        <w:rPr>
          <w:b/>
          <w:bCs/>
          <w:sz w:val="22"/>
          <w:szCs w:val="22"/>
          <w:lang w:val="nb-NO"/>
        </w:rPr>
        <w:t>Imatinib Accord</w:t>
      </w:r>
      <w:r w:rsidR="00167735" w:rsidRPr="00A218B1">
        <w:rPr>
          <w:b/>
          <w:color w:val="000000"/>
          <w:sz w:val="22"/>
          <w:szCs w:val="22"/>
          <w:lang w:val="nb-NO"/>
        </w:rPr>
        <w:t xml:space="preserve"> brukes </w:t>
      </w:r>
      <w:r>
        <w:rPr>
          <w:b/>
          <w:color w:val="000000"/>
          <w:sz w:val="22"/>
          <w:szCs w:val="22"/>
          <w:lang w:val="nb-NO"/>
        </w:rPr>
        <w:t>til</w:t>
      </w:r>
      <w:r w:rsidR="00167735" w:rsidRPr="00A218B1">
        <w:rPr>
          <w:b/>
          <w:color w:val="000000"/>
          <w:sz w:val="22"/>
          <w:szCs w:val="22"/>
          <w:lang w:val="nb-NO"/>
        </w:rPr>
        <w:t xml:space="preserve"> behandl</w:t>
      </w:r>
      <w:r>
        <w:rPr>
          <w:b/>
          <w:color w:val="000000"/>
          <w:sz w:val="22"/>
          <w:szCs w:val="22"/>
          <w:lang w:val="nb-NO"/>
        </w:rPr>
        <w:t>ing av</w:t>
      </w:r>
      <w:r w:rsidR="00520ECC">
        <w:rPr>
          <w:b/>
          <w:color w:val="000000"/>
          <w:sz w:val="22"/>
          <w:szCs w:val="22"/>
          <w:lang w:val="nb-NO"/>
        </w:rPr>
        <w:t xml:space="preserve"> voksne og barn</w:t>
      </w:r>
      <w:r w:rsidR="005E6C53">
        <w:rPr>
          <w:b/>
          <w:color w:val="000000"/>
          <w:sz w:val="22"/>
          <w:szCs w:val="22"/>
          <w:lang w:val="nb-NO"/>
        </w:rPr>
        <w:t xml:space="preserve"> og ungdom</w:t>
      </w:r>
      <w:r w:rsidR="00520ECC">
        <w:rPr>
          <w:b/>
          <w:color w:val="000000"/>
          <w:sz w:val="22"/>
          <w:szCs w:val="22"/>
          <w:lang w:val="nb-NO"/>
        </w:rPr>
        <w:t xml:space="preserve"> med</w:t>
      </w:r>
      <w:r w:rsidR="00167735" w:rsidRPr="00A218B1">
        <w:rPr>
          <w:b/>
          <w:color w:val="000000"/>
          <w:sz w:val="22"/>
          <w:szCs w:val="22"/>
          <w:lang w:val="nb-NO"/>
        </w:rPr>
        <w:t>:</w:t>
      </w:r>
    </w:p>
    <w:p w14:paraId="6A35C4F8" w14:textId="77777777" w:rsidR="00167735" w:rsidRPr="00A218B1" w:rsidRDefault="00167735" w:rsidP="00167735">
      <w:pPr>
        <w:pStyle w:val="Text"/>
        <w:widowControl w:val="0"/>
        <w:spacing w:before="0"/>
        <w:jc w:val="left"/>
        <w:rPr>
          <w:color w:val="000000"/>
          <w:sz w:val="22"/>
          <w:szCs w:val="22"/>
          <w:u w:val="single"/>
          <w:lang w:val="nb-NO"/>
        </w:rPr>
      </w:pPr>
    </w:p>
    <w:p w14:paraId="2BD2578E" w14:textId="77777777" w:rsidR="004C1DF0" w:rsidRDefault="00167735" w:rsidP="00C073A7">
      <w:pPr>
        <w:pStyle w:val="Text"/>
        <w:widowControl w:val="0"/>
        <w:numPr>
          <w:ilvl w:val="0"/>
          <w:numId w:val="3"/>
        </w:numPr>
        <w:tabs>
          <w:tab w:val="clear" w:pos="644"/>
          <w:tab w:val="num" w:pos="567"/>
        </w:tabs>
        <w:spacing w:before="0"/>
        <w:ind w:hanging="567"/>
        <w:jc w:val="left"/>
        <w:rPr>
          <w:color w:val="000000"/>
          <w:sz w:val="22"/>
          <w:szCs w:val="22"/>
          <w:lang w:val="nb-NO"/>
        </w:rPr>
      </w:pPr>
      <w:r w:rsidRPr="00A218B1">
        <w:rPr>
          <w:b/>
          <w:color w:val="000000"/>
          <w:sz w:val="22"/>
          <w:szCs w:val="22"/>
          <w:lang w:val="nb-NO"/>
        </w:rPr>
        <w:t>Kronisk myelogen leukemi (</w:t>
      </w:r>
      <w:smartTag w:uri="urn:schemas-microsoft-com:office:smarttags" w:element="stockticker">
        <w:r w:rsidRPr="00A218B1">
          <w:rPr>
            <w:b/>
            <w:color w:val="000000"/>
            <w:sz w:val="22"/>
            <w:szCs w:val="22"/>
            <w:lang w:val="nb-NO"/>
          </w:rPr>
          <w:t>KML</w:t>
        </w:r>
      </w:smartTag>
      <w:r w:rsidRPr="00A218B1">
        <w:rPr>
          <w:b/>
          <w:color w:val="000000"/>
          <w:sz w:val="22"/>
          <w:szCs w:val="22"/>
          <w:lang w:val="nb-NO"/>
        </w:rPr>
        <w:t>).</w:t>
      </w:r>
      <w:r w:rsidRPr="00A218B1">
        <w:rPr>
          <w:color w:val="000000"/>
          <w:sz w:val="22"/>
          <w:szCs w:val="22"/>
          <w:lang w:val="nb-NO"/>
        </w:rPr>
        <w:t xml:space="preserve"> Leukemi er blodkreft som rammer de hvite blodcellene. Hvite blodceller hjelper vanligvis kroppen med å bekjempe infeksjoner. Kronisk myelogen leukemi er en form for leukemi hvor visse unormale hvite blodceller (som kalles myeloide celler) begynner å vokse uten kontroll.</w:t>
      </w:r>
    </w:p>
    <w:p w14:paraId="3F75A6EC" w14:textId="77777777" w:rsidR="00E7504D" w:rsidRDefault="00167735" w:rsidP="00C073A7">
      <w:pPr>
        <w:pStyle w:val="Text"/>
        <w:widowControl w:val="0"/>
        <w:numPr>
          <w:ilvl w:val="0"/>
          <w:numId w:val="3"/>
        </w:numPr>
        <w:tabs>
          <w:tab w:val="clear" w:pos="644"/>
          <w:tab w:val="num" w:pos="567"/>
        </w:tabs>
        <w:spacing w:before="0"/>
        <w:ind w:hanging="567"/>
        <w:jc w:val="left"/>
        <w:rPr>
          <w:color w:val="000000"/>
          <w:sz w:val="22"/>
          <w:szCs w:val="22"/>
          <w:lang w:val="nb-NO"/>
        </w:rPr>
      </w:pPr>
      <w:r w:rsidRPr="00A218B1">
        <w:rPr>
          <w:b/>
          <w:color w:val="000000"/>
          <w:sz w:val="22"/>
          <w:szCs w:val="22"/>
          <w:lang w:val="nb-NO"/>
        </w:rPr>
        <w:t xml:space="preserve">Philadelphiakromosom positiv akutt lymfoblastisk leukemi (Ph-positiv </w:t>
      </w:r>
      <w:smartTag w:uri="urn:schemas-microsoft-com:office:smarttags" w:element="stockticker">
        <w:r w:rsidRPr="00A218B1">
          <w:rPr>
            <w:b/>
            <w:color w:val="000000"/>
            <w:sz w:val="22"/>
            <w:szCs w:val="22"/>
            <w:lang w:val="nb-NO"/>
          </w:rPr>
          <w:t>ALL</w:t>
        </w:r>
      </w:smartTag>
      <w:r w:rsidRPr="00A218B1">
        <w:rPr>
          <w:b/>
          <w:color w:val="000000"/>
          <w:sz w:val="22"/>
          <w:szCs w:val="22"/>
          <w:lang w:val="nb-NO"/>
        </w:rPr>
        <w:t>).</w:t>
      </w:r>
      <w:r w:rsidRPr="00A218B1">
        <w:rPr>
          <w:color w:val="000000"/>
          <w:sz w:val="22"/>
          <w:szCs w:val="22"/>
          <w:lang w:val="nb-NO"/>
        </w:rPr>
        <w:t xml:space="preserve"> Leukemi er en kreft som rammer hvite blodceller. Disse hvite blodcellene hjelper vanligvis kroppen med å bekjempe infeksjoner. Akutt lymfoblastisk leukemi er en form for leukemi hvor visse unormale hvite blodceller (kalt lymfoblaster) begynner å vokse uten kontroll. </w:t>
      </w:r>
      <w:r w:rsidR="00A90879" w:rsidRPr="00D3782C">
        <w:rPr>
          <w:sz w:val="22"/>
          <w:szCs w:val="22"/>
          <w:lang w:val="nb-NO"/>
        </w:rPr>
        <w:t>Imatinib Accord</w:t>
      </w:r>
      <w:r w:rsidRPr="00A218B1">
        <w:rPr>
          <w:color w:val="000000"/>
          <w:sz w:val="22"/>
          <w:szCs w:val="22"/>
          <w:lang w:val="nb-NO"/>
        </w:rPr>
        <w:t xml:space="preserve"> </w:t>
      </w:r>
      <w:r w:rsidR="00A90879" w:rsidRPr="00A218B1">
        <w:rPr>
          <w:color w:val="000000"/>
          <w:sz w:val="22"/>
          <w:szCs w:val="22"/>
          <w:lang w:val="nb-NO"/>
        </w:rPr>
        <w:t>h</w:t>
      </w:r>
      <w:r w:rsidR="00A90879">
        <w:rPr>
          <w:color w:val="000000"/>
          <w:sz w:val="22"/>
          <w:szCs w:val="22"/>
          <w:lang w:val="nb-NO"/>
        </w:rPr>
        <w:t>emm</w:t>
      </w:r>
      <w:r w:rsidR="00A90879" w:rsidRPr="00A218B1">
        <w:rPr>
          <w:color w:val="000000"/>
          <w:sz w:val="22"/>
          <w:szCs w:val="22"/>
          <w:lang w:val="nb-NO"/>
        </w:rPr>
        <w:t xml:space="preserve">er </w:t>
      </w:r>
      <w:r w:rsidRPr="00A218B1">
        <w:rPr>
          <w:color w:val="000000"/>
          <w:sz w:val="22"/>
          <w:szCs w:val="22"/>
          <w:lang w:val="nb-NO"/>
        </w:rPr>
        <w:t>veksten av disse cellene.</w:t>
      </w:r>
    </w:p>
    <w:p w14:paraId="1F917863" w14:textId="77777777" w:rsidR="00975D81" w:rsidRDefault="00975D81" w:rsidP="00167735">
      <w:pPr>
        <w:pStyle w:val="Text"/>
        <w:widowControl w:val="0"/>
        <w:spacing w:before="0"/>
        <w:ind w:left="567" w:hanging="567"/>
        <w:jc w:val="left"/>
        <w:rPr>
          <w:color w:val="000000"/>
          <w:sz w:val="22"/>
          <w:szCs w:val="22"/>
          <w:lang w:val="nb-NO"/>
        </w:rPr>
      </w:pPr>
    </w:p>
    <w:p w14:paraId="2AC440D6" w14:textId="77777777" w:rsidR="00975D81" w:rsidRDefault="00975D81" w:rsidP="00975D81">
      <w:pPr>
        <w:pStyle w:val="Text"/>
        <w:widowControl w:val="0"/>
        <w:spacing w:before="0"/>
        <w:ind w:left="567" w:hanging="567"/>
        <w:jc w:val="left"/>
        <w:rPr>
          <w:b/>
          <w:color w:val="000000"/>
          <w:sz w:val="22"/>
          <w:szCs w:val="22"/>
          <w:lang w:val="nb-NO"/>
        </w:rPr>
      </w:pPr>
      <w:r w:rsidRPr="00D3782C">
        <w:rPr>
          <w:b/>
          <w:bCs/>
          <w:sz w:val="22"/>
          <w:szCs w:val="22"/>
          <w:lang w:val="nb-NO"/>
        </w:rPr>
        <w:t>Imatinib Accord</w:t>
      </w:r>
      <w:r w:rsidRPr="00495744">
        <w:rPr>
          <w:b/>
          <w:color w:val="000000"/>
          <w:sz w:val="22"/>
          <w:szCs w:val="22"/>
          <w:lang w:val="nb-NO"/>
        </w:rPr>
        <w:t xml:space="preserve"> brukes til behandling av voksne med:</w:t>
      </w:r>
    </w:p>
    <w:p w14:paraId="45F82789" w14:textId="77777777" w:rsidR="00975D81" w:rsidRPr="00A218B1" w:rsidRDefault="00975D81" w:rsidP="00167735">
      <w:pPr>
        <w:pStyle w:val="Text"/>
        <w:widowControl w:val="0"/>
        <w:spacing w:before="0"/>
        <w:ind w:left="567" w:hanging="567"/>
        <w:jc w:val="left"/>
        <w:rPr>
          <w:color w:val="000000"/>
          <w:sz w:val="22"/>
          <w:szCs w:val="22"/>
          <w:lang w:val="nb-NO"/>
        </w:rPr>
      </w:pPr>
    </w:p>
    <w:p w14:paraId="5C118BC8" w14:textId="77777777" w:rsidR="00167735" w:rsidRPr="00A218B1" w:rsidRDefault="00167735" w:rsidP="00167735">
      <w:pPr>
        <w:pStyle w:val="Text"/>
        <w:widowControl w:val="0"/>
        <w:spacing w:before="0"/>
        <w:ind w:left="567" w:hanging="567"/>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Myelodysplastiske/myeloproliferative sykdommer (</w:t>
      </w:r>
      <w:smartTag w:uri="urn:schemas-microsoft-com:office:smarttags" w:element="stockticker">
        <w:r w:rsidRPr="00A218B1">
          <w:rPr>
            <w:b/>
            <w:color w:val="000000"/>
            <w:sz w:val="22"/>
            <w:szCs w:val="22"/>
            <w:lang w:val="nb-NO"/>
          </w:rPr>
          <w:t>MDS</w:t>
        </w:r>
      </w:smartTag>
      <w:r w:rsidRPr="00A218B1">
        <w:rPr>
          <w:b/>
          <w:color w:val="000000"/>
          <w:sz w:val="22"/>
          <w:szCs w:val="22"/>
          <w:lang w:val="nb-NO"/>
        </w:rPr>
        <w:t>/MPD).</w:t>
      </w:r>
      <w:r w:rsidRPr="00A218B1">
        <w:rPr>
          <w:color w:val="000000"/>
          <w:sz w:val="22"/>
          <w:szCs w:val="22"/>
          <w:lang w:val="nb-NO"/>
        </w:rPr>
        <w:t xml:space="preserve"> Dette er en gruppe blodsykdommer hvor visse blodceller begynner å vokse uten kontroll. </w:t>
      </w:r>
      <w:r w:rsidR="00A90879" w:rsidRPr="00D3782C">
        <w:rPr>
          <w:sz w:val="22"/>
          <w:szCs w:val="22"/>
          <w:lang w:val="nb-NO"/>
        </w:rPr>
        <w:t>Imatinib Accord</w:t>
      </w:r>
      <w:r w:rsidR="00A90879" w:rsidRPr="00D3782C">
        <w:rPr>
          <w:sz w:val="22"/>
          <w:lang w:val="nb-NO"/>
        </w:rPr>
        <w:t xml:space="preserve"> </w:t>
      </w:r>
      <w:r w:rsidRPr="00A218B1">
        <w:rPr>
          <w:color w:val="000000"/>
          <w:sz w:val="22"/>
          <w:szCs w:val="22"/>
          <w:lang w:val="nb-NO"/>
        </w:rPr>
        <w:t>h</w:t>
      </w:r>
      <w:r w:rsidR="00A90879">
        <w:rPr>
          <w:color w:val="000000"/>
          <w:sz w:val="22"/>
          <w:szCs w:val="22"/>
          <w:lang w:val="nb-NO"/>
        </w:rPr>
        <w:t>emm</w:t>
      </w:r>
      <w:r w:rsidRPr="00A218B1">
        <w:rPr>
          <w:color w:val="000000"/>
          <w:sz w:val="22"/>
          <w:szCs w:val="22"/>
          <w:lang w:val="nb-NO"/>
        </w:rPr>
        <w:t>er veksten av disse cellene hos en bestemt undergruppe av disse sykdommene.</w:t>
      </w:r>
    </w:p>
    <w:p w14:paraId="282C6FC5" w14:textId="77777777" w:rsidR="00422249" w:rsidRDefault="00167735" w:rsidP="00422249">
      <w:pPr>
        <w:pStyle w:val="Text"/>
        <w:widowControl w:val="0"/>
        <w:spacing w:before="0"/>
        <w:ind w:left="567" w:hanging="567"/>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Hypereosinofilt syndrom (HES) og/eller kronisk eosinofil leukemi (KEL).</w:t>
      </w:r>
      <w:r w:rsidRPr="00A218B1">
        <w:rPr>
          <w:color w:val="000000"/>
          <w:sz w:val="22"/>
          <w:szCs w:val="22"/>
          <w:lang w:val="nb-NO"/>
        </w:rPr>
        <w:t xml:space="preserve"> Dette er blodsykdommer der noen blodceller (som kalles eosinofile) begynner å vokse uten kontroll. </w:t>
      </w:r>
      <w:r w:rsidR="00A90879" w:rsidRPr="00D3782C">
        <w:rPr>
          <w:sz w:val="22"/>
          <w:szCs w:val="22"/>
          <w:lang w:val="nb-NO"/>
        </w:rPr>
        <w:t>Imatinib Accord</w:t>
      </w:r>
      <w:r w:rsidR="00A90879">
        <w:rPr>
          <w:color w:val="000000"/>
          <w:sz w:val="22"/>
          <w:szCs w:val="22"/>
          <w:lang w:val="nb-NO"/>
        </w:rPr>
        <w:t xml:space="preserve"> hemm</w:t>
      </w:r>
      <w:r w:rsidR="00A90879" w:rsidRPr="00A218B1">
        <w:rPr>
          <w:color w:val="000000"/>
          <w:sz w:val="22"/>
          <w:szCs w:val="22"/>
          <w:lang w:val="nb-NO"/>
        </w:rPr>
        <w:t xml:space="preserve">er </w:t>
      </w:r>
      <w:r w:rsidRPr="00A218B1">
        <w:rPr>
          <w:color w:val="000000"/>
          <w:sz w:val="22"/>
          <w:szCs w:val="22"/>
          <w:lang w:val="nb-NO"/>
        </w:rPr>
        <w:t>veksten av disse cellene hos en bestemt undergruppe av disse sykdommene.</w:t>
      </w:r>
    </w:p>
    <w:p w14:paraId="4BC8928F" w14:textId="77777777" w:rsidR="00422249" w:rsidRDefault="00422249" w:rsidP="00422249">
      <w:pPr>
        <w:pStyle w:val="Text"/>
        <w:widowControl w:val="0"/>
        <w:numPr>
          <w:ilvl w:val="0"/>
          <w:numId w:val="32"/>
        </w:numPr>
        <w:spacing w:before="0"/>
        <w:ind w:left="567" w:hanging="567"/>
        <w:jc w:val="left"/>
        <w:rPr>
          <w:color w:val="000000"/>
          <w:sz w:val="22"/>
          <w:szCs w:val="22"/>
          <w:lang w:val="nb-NO"/>
        </w:rPr>
      </w:pPr>
      <w:r w:rsidRPr="00C073A7">
        <w:rPr>
          <w:b/>
          <w:bCs/>
          <w:color w:val="000000"/>
          <w:sz w:val="22"/>
          <w:szCs w:val="22"/>
          <w:lang w:val="nb-NO"/>
        </w:rPr>
        <w:t>Gastrointestinale stromale tumorer (GIST),</w:t>
      </w:r>
      <w:r w:rsidRPr="00422249">
        <w:rPr>
          <w:color w:val="000000"/>
          <w:sz w:val="22"/>
          <w:szCs w:val="22"/>
          <w:lang w:val="nb-NO"/>
        </w:rPr>
        <w:t xml:space="preserve"> som er en kreftform i mage og tarmsystemet.</w:t>
      </w:r>
    </w:p>
    <w:p w14:paraId="68AB686A" w14:textId="77777777" w:rsidR="00422249" w:rsidRPr="001272BD" w:rsidRDefault="00422249" w:rsidP="00C073A7">
      <w:pPr>
        <w:pStyle w:val="Text"/>
        <w:widowControl w:val="0"/>
        <w:spacing w:before="0"/>
        <w:ind w:left="567"/>
        <w:jc w:val="left"/>
        <w:rPr>
          <w:color w:val="000000"/>
          <w:sz w:val="22"/>
          <w:szCs w:val="22"/>
          <w:lang w:val="nb-NO"/>
        </w:rPr>
      </w:pPr>
      <w:r w:rsidRPr="001272BD">
        <w:rPr>
          <w:color w:val="000000"/>
          <w:sz w:val="22"/>
          <w:szCs w:val="22"/>
          <w:lang w:val="nb-NO"/>
        </w:rPr>
        <w:t>Den skyldes ukontrollert cellevekst i støttevevet i disse organene.</w:t>
      </w:r>
    </w:p>
    <w:p w14:paraId="12D19D00" w14:textId="77777777" w:rsidR="00167735" w:rsidRDefault="00167735" w:rsidP="00167735">
      <w:pPr>
        <w:pStyle w:val="Text"/>
        <w:widowControl w:val="0"/>
        <w:spacing w:before="0"/>
        <w:ind w:left="567" w:hanging="567"/>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Dermatofibrosarkom protuberans (DFSP).</w:t>
      </w:r>
      <w:r w:rsidRPr="00A218B1">
        <w:rPr>
          <w:color w:val="000000"/>
          <w:sz w:val="22"/>
          <w:szCs w:val="22"/>
          <w:lang w:val="nb-NO"/>
        </w:rPr>
        <w:t xml:space="preserve"> DFSP er en kreftform i underhudsvevet, hvor visse celler begynner å vokse uten kontroll. </w:t>
      </w:r>
      <w:r w:rsidR="00A90879" w:rsidRPr="006B2B25">
        <w:rPr>
          <w:sz w:val="22"/>
          <w:szCs w:val="22"/>
          <w:lang w:val="nb-NO"/>
        </w:rPr>
        <w:t>Imatinib Accord</w:t>
      </w:r>
      <w:r w:rsidR="00A90879" w:rsidRPr="006B2B25">
        <w:rPr>
          <w:sz w:val="22"/>
          <w:lang w:val="nb-NO"/>
        </w:rPr>
        <w:t xml:space="preserve"> </w:t>
      </w:r>
      <w:r w:rsidRPr="00A218B1">
        <w:rPr>
          <w:color w:val="000000"/>
          <w:sz w:val="22"/>
          <w:szCs w:val="22"/>
          <w:lang w:val="nb-NO"/>
        </w:rPr>
        <w:t>h</w:t>
      </w:r>
      <w:r w:rsidR="00A90879">
        <w:rPr>
          <w:color w:val="000000"/>
          <w:sz w:val="22"/>
          <w:szCs w:val="22"/>
          <w:lang w:val="nb-NO"/>
        </w:rPr>
        <w:t>emme</w:t>
      </w:r>
      <w:r w:rsidRPr="00A218B1">
        <w:rPr>
          <w:color w:val="000000"/>
          <w:sz w:val="22"/>
          <w:szCs w:val="22"/>
          <w:lang w:val="nb-NO"/>
        </w:rPr>
        <w:t>r veksten av disse cellene.</w:t>
      </w:r>
    </w:p>
    <w:p w14:paraId="0E80D176" w14:textId="77777777" w:rsidR="00A90879" w:rsidRPr="00A218B1" w:rsidRDefault="00A90879" w:rsidP="00167735">
      <w:pPr>
        <w:pStyle w:val="Text"/>
        <w:widowControl w:val="0"/>
        <w:spacing w:before="0"/>
        <w:ind w:left="567" w:hanging="567"/>
        <w:jc w:val="left"/>
        <w:rPr>
          <w:color w:val="000000"/>
          <w:sz w:val="22"/>
          <w:szCs w:val="22"/>
          <w:lang w:val="nb-NO"/>
        </w:rPr>
      </w:pPr>
    </w:p>
    <w:p w14:paraId="62186C0C" w14:textId="51D8426B"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I resten av dette pakningsvedlegget vil forkortelsene bli brukt når sykdommene omtales.</w:t>
      </w:r>
    </w:p>
    <w:p w14:paraId="5DF5F2D5" w14:textId="77777777" w:rsidR="004C1DF0" w:rsidRDefault="004C1DF0" w:rsidP="00167735">
      <w:pPr>
        <w:pStyle w:val="Text"/>
        <w:widowControl w:val="0"/>
        <w:spacing w:before="0"/>
        <w:jc w:val="left"/>
        <w:rPr>
          <w:color w:val="000000"/>
          <w:sz w:val="22"/>
          <w:szCs w:val="22"/>
          <w:lang w:val="nb-NO"/>
        </w:rPr>
      </w:pPr>
    </w:p>
    <w:p w14:paraId="3F71B37D" w14:textId="7078EC11"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lastRenderedPageBreak/>
        <w:t xml:space="preserve">Spør legen hvis du har spørsmål om hvordan </w:t>
      </w:r>
      <w:r w:rsidR="00A90879" w:rsidRPr="00D3782C">
        <w:rPr>
          <w:sz w:val="22"/>
          <w:szCs w:val="22"/>
          <w:lang w:val="nb-NO"/>
        </w:rPr>
        <w:t>Imatinib Accord</w:t>
      </w:r>
      <w:r w:rsidR="00A90879" w:rsidRPr="00D3782C">
        <w:rPr>
          <w:sz w:val="22"/>
          <w:lang w:val="nb-NO"/>
        </w:rPr>
        <w:t xml:space="preserve"> </w:t>
      </w:r>
      <w:r w:rsidRPr="00A218B1">
        <w:rPr>
          <w:color w:val="000000"/>
          <w:sz w:val="22"/>
          <w:szCs w:val="22"/>
          <w:lang w:val="nb-NO"/>
        </w:rPr>
        <w:t>virker eller hvorfor dette legemidlet er skrevet ut til deg.</w:t>
      </w:r>
    </w:p>
    <w:p w14:paraId="07FFA1A6" w14:textId="77777777" w:rsidR="00167735" w:rsidRPr="00A218B1" w:rsidRDefault="00167735" w:rsidP="00167735">
      <w:pPr>
        <w:pStyle w:val="EndnoteText"/>
        <w:widowControl w:val="0"/>
        <w:numPr>
          <w:ilvl w:val="12"/>
          <w:numId w:val="0"/>
        </w:numPr>
        <w:tabs>
          <w:tab w:val="clear" w:pos="567"/>
        </w:tabs>
        <w:rPr>
          <w:color w:val="000000"/>
          <w:szCs w:val="22"/>
        </w:rPr>
      </w:pPr>
    </w:p>
    <w:p w14:paraId="74E90B9C" w14:textId="77777777" w:rsidR="00167735" w:rsidRPr="00A218B1" w:rsidRDefault="00167735" w:rsidP="00167735">
      <w:pPr>
        <w:pStyle w:val="EndnoteText"/>
        <w:widowControl w:val="0"/>
        <w:numPr>
          <w:ilvl w:val="12"/>
          <w:numId w:val="0"/>
        </w:numPr>
        <w:tabs>
          <w:tab w:val="clear" w:pos="567"/>
        </w:tabs>
        <w:rPr>
          <w:color w:val="000000"/>
          <w:szCs w:val="22"/>
        </w:rPr>
      </w:pPr>
    </w:p>
    <w:p w14:paraId="2B6F4341"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b/>
          <w:color w:val="000000"/>
          <w:szCs w:val="22"/>
        </w:rPr>
        <w:t>2.</w:t>
      </w:r>
      <w:r w:rsidRPr="00A218B1">
        <w:rPr>
          <w:b/>
          <w:color w:val="000000"/>
          <w:szCs w:val="22"/>
        </w:rPr>
        <w:tab/>
      </w:r>
      <w:r w:rsidRPr="00A218B1">
        <w:rPr>
          <w:b/>
          <w:szCs w:val="22"/>
        </w:rPr>
        <w:t xml:space="preserve">Hva du må vite før du bruker </w:t>
      </w:r>
      <w:r w:rsidR="00A90879" w:rsidRPr="004F34EF">
        <w:rPr>
          <w:b/>
          <w:bCs/>
          <w:szCs w:val="22"/>
        </w:rPr>
        <w:t>Imatinib Accord</w:t>
      </w:r>
    </w:p>
    <w:p w14:paraId="6673D786"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05201164" w14:textId="77777777" w:rsidR="00167735" w:rsidRPr="00A218B1" w:rsidRDefault="00A90879" w:rsidP="00167735">
      <w:pPr>
        <w:widowControl w:val="0"/>
        <w:numPr>
          <w:ilvl w:val="12"/>
          <w:numId w:val="0"/>
        </w:numPr>
        <w:tabs>
          <w:tab w:val="clear" w:pos="567"/>
        </w:tabs>
        <w:spacing w:line="240" w:lineRule="auto"/>
        <w:ind w:right="-2"/>
        <w:rPr>
          <w:color w:val="000000"/>
          <w:szCs w:val="22"/>
        </w:rPr>
      </w:pPr>
      <w:r w:rsidRPr="004F34EF">
        <w:rPr>
          <w:szCs w:val="22"/>
        </w:rPr>
        <w:t>Imatinib Accord</w:t>
      </w:r>
      <w:r w:rsidR="00167735" w:rsidRPr="00A218B1">
        <w:rPr>
          <w:color w:val="000000"/>
          <w:szCs w:val="22"/>
        </w:rPr>
        <w:t xml:space="preserve"> vil kun forskrives til deg av en lege som har erfaring med bruk av legemidler til behandling av blodkreft eller kreftsvulster kalt solide tumorer.</w:t>
      </w:r>
    </w:p>
    <w:p w14:paraId="3A47D769"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711FA5D1"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color w:val="000000"/>
          <w:szCs w:val="22"/>
        </w:rPr>
        <w:t>Følg alle instrukser fra legen nøye, selv om disse er forskjellige fra den generelle informasjonen i dette pakningsvedlegget.</w:t>
      </w:r>
    </w:p>
    <w:p w14:paraId="6629387C"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5668ED19" w14:textId="77777777" w:rsidR="00167735" w:rsidRPr="00A218B1" w:rsidRDefault="00167735" w:rsidP="00167735">
      <w:pPr>
        <w:widowControl w:val="0"/>
        <w:numPr>
          <w:ilvl w:val="12"/>
          <w:numId w:val="0"/>
        </w:numPr>
        <w:tabs>
          <w:tab w:val="clear" w:pos="567"/>
        </w:tabs>
        <w:spacing w:line="240" w:lineRule="auto"/>
        <w:rPr>
          <w:color w:val="000000"/>
          <w:szCs w:val="22"/>
        </w:rPr>
      </w:pPr>
      <w:r w:rsidRPr="00A218B1">
        <w:rPr>
          <w:b/>
          <w:color w:val="000000"/>
          <w:szCs w:val="22"/>
        </w:rPr>
        <w:t xml:space="preserve">Bruk ikke </w:t>
      </w:r>
      <w:r w:rsidR="00A90879" w:rsidRPr="004F34EF">
        <w:rPr>
          <w:b/>
          <w:bCs/>
          <w:szCs w:val="22"/>
        </w:rPr>
        <w:t>Imatinib Accord</w:t>
      </w:r>
      <w:r w:rsidRPr="00A218B1">
        <w:rPr>
          <w:b/>
          <w:color w:val="000000"/>
          <w:szCs w:val="22"/>
        </w:rPr>
        <w:t>:</w:t>
      </w:r>
    </w:p>
    <w:p w14:paraId="125CC22F" w14:textId="77777777" w:rsidR="00A90879" w:rsidRDefault="00167735" w:rsidP="00C073A7">
      <w:pPr>
        <w:numPr>
          <w:ilvl w:val="0"/>
          <w:numId w:val="3"/>
        </w:numPr>
        <w:ind w:hanging="567"/>
        <w:rPr>
          <w:szCs w:val="22"/>
        </w:rPr>
      </w:pPr>
      <w:r w:rsidRPr="00A218B1">
        <w:rPr>
          <w:szCs w:val="22"/>
        </w:rPr>
        <w:t>dersom du er allergisk overfor imatinib eller noen av de andre innholdsstoffene i dette legemidlet (listet opp i avsnitt 6).</w:t>
      </w:r>
    </w:p>
    <w:p w14:paraId="0B924059" w14:textId="77777777" w:rsidR="00A90879" w:rsidRDefault="00A90879" w:rsidP="00A90879">
      <w:pPr>
        <w:rPr>
          <w:szCs w:val="22"/>
        </w:rPr>
      </w:pPr>
    </w:p>
    <w:p w14:paraId="04BB3D73" w14:textId="6A054946" w:rsidR="00167735" w:rsidRPr="00A218B1" w:rsidRDefault="00167735" w:rsidP="00167735">
      <w:pPr>
        <w:widowControl w:val="0"/>
        <w:numPr>
          <w:ilvl w:val="12"/>
          <w:numId w:val="0"/>
        </w:numPr>
        <w:tabs>
          <w:tab w:val="clear" w:pos="567"/>
        </w:tabs>
        <w:spacing w:line="240" w:lineRule="auto"/>
        <w:ind w:left="567" w:hanging="567"/>
        <w:rPr>
          <w:color w:val="000000"/>
          <w:szCs w:val="22"/>
        </w:rPr>
      </w:pPr>
      <w:r w:rsidRPr="00A218B1">
        <w:rPr>
          <w:color w:val="000000"/>
          <w:szCs w:val="22"/>
        </w:rPr>
        <w:t xml:space="preserve">Hvis dette gjelder deg, </w:t>
      </w:r>
      <w:r w:rsidRPr="00A218B1">
        <w:rPr>
          <w:b/>
          <w:color w:val="000000"/>
          <w:szCs w:val="22"/>
        </w:rPr>
        <w:t xml:space="preserve">si ifra til legen før du bruker </w:t>
      </w:r>
      <w:r w:rsidR="00A90879" w:rsidRPr="004F34EF">
        <w:rPr>
          <w:b/>
          <w:bCs/>
          <w:szCs w:val="22"/>
        </w:rPr>
        <w:t>Imatinib Accord</w:t>
      </w:r>
      <w:r w:rsidRPr="00A218B1">
        <w:rPr>
          <w:b/>
          <w:color w:val="000000"/>
          <w:szCs w:val="22"/>
        </w:rPr>
        <w:t>.</w:t>
      </w:r>
    </w:p>
    <w:p w14:paraId="1E311136" w14:textId="77777777" w:rsidR="00167735" w:rsidRPr="00A218B1" w:rsidRDefault="00167735" w:rsidP="00167735">
      <w:pPr>
        <w:widowControl w:val="0"/>
        <w:numPr>
          <w:ilvl w:val="12"/>
          <w:numId w:val="0"/>
        </w:numPr>
        <w:tabs>
          <w:tab w:val="clear" w:pos="567"/>
        </w:tabs>
        <w:spacing w:line="240" w:lineRule="auto"/>
        <w:ind w:left="567" w:hanging="567"/>
        <w:rPr>
          <w:color w:val="000000"/>
          <w:szCs w:val="22"/>
        </w:rPr>
      </w:pPr>
    </w:p>
    <w:p w14:paraId="5B6E1371" w14:textId="67D9016E" w:rsidR="00167735" w:rsidRPr="00A218B1" w:rsidRDefault="00167735" w:rsidP="00167735">
      <w:pPr>
        <w:widowControl w:val="0"/>
        <w:numPr>
          <w:ilvl w:val="12"/>
          <w:numId w:val="0"/>
        </w:numPr>
        <w:tabs>
          <w:tab w:val="clear" w:pos="567"/>
        </w:tabs>
        <w:spacing w:line="240" w:lineRule="auto"/>
        <w:ind w:left="567" w:hanging="567"/>
        <w:rPr>
          <w:color w:val="000000"/>
          <w:szCs w:val="22"/>
        </w:rPr>
      </w:pPr>
      <w:r w:rsidRPr="00A218B1">
        <w:rPr>
          <w:color w:val="000000"/>
          <w:szCs w:val="22"/>
        </w:rPr>
        <w:t>Spør legen om råd hvis du tror du kan være allergisk, men ikke er sikker.</w:t>
      </w:r>
    </w:p>
    <w:p w14:paraId="28ECB330"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1BA309D0" w14:textId="77777777" w:rsidR="00167735" w:rsidRPr="00A218B1" w:rsidRDefault="00167735" w:rsidP="00167735">
      <w:pPr>
        <w:suppressAutoHyphens/>
        <w:ind w:left="567" w:hanging="567"/>
        <w:rPr>
          <w:b/>
          <w:szCs w:val="22"/>
        </w:rPr>
      </w:pPr>
      <w:r w:rsidRPr="00A218B1">
        <w:rPr>
          <w:b/>
          <w:szCs w:val="22"/>
        </w:rPr>
        <w:t>Advarsler og forsiktighetsregler</w:t>
      </w:r>
    </w:p>
    <w:p w14:paraId="58BC2E14" w14:textId="77777777" w:rsidR="00167735" w:rsidRPr="00A218B1" w:rsidRDefault="00C34E55" w:rsidP="00167735">
      <w:pPr>
        <w:widowControl w:val="0"/>
        <w:numPr>
          <w:ilvl w:val="12"/>
          <w:numId w:val="0"/>
        </w:numPr>
        <w:tabs>
          <w:tab w:val="clear" w:pos="567"/>
        </w:tabs>
        <w:spacing w:line="240" w:lineRule="auto"/>
        <w:ind w:right="-2"/>
        <w:rPr>
          <w:color w:val="000000"/>
          <w:szCs w:val="22"/>
        </w:rPr>
      </w:pPr>
      <w:r>
        <w:rPr>
          <w:szCs w:val="22"/>
        </w:rPr>
        <w:t>Snakk</w:t>
      </w:r>
      <w:r w:rsidR="00167735" w:rsidRPr="00A218B1">
        <w:rPr>
          <w:szCs w:val="22"/>
        </w:rPr>
        <w:t xml:space="preserve"> med lege </w:t>
      </w:r>
      <w:r w:rsidR="00167735" w:rsidRPr="00A218B1">
        <w:rPr>
          <w:color w:val="000000"/>
          <w:szCs w:val="22"/>
        </w:rPr>
        <w:t xml:space="preserve">før du bruker </w:t>
      </w:r>
      <w:r w:rsidR="00A90879" w:rsidRPr="004F34EF">
        <w:rPr>
          <w:szCs w:val="22"/>
        </w:rPr>
        <w:t>Imatinib Accord</w:t>
      </w:r>
      <w:r w:rsidR="00167735" w:rsidRPr="00A218B1">
        <w:rPr>
          <w:color w:val="000000"/>
          <w:szCs w:val="22"/>
        </w:rPr>
        <w:t>:</w:t>
      </w:r>
    </w:p>
    <w:p w14:paraId="464093FA" w14:textId="77777777" w:rsidR="00167735" w:rsidRPr="00A218B1" w:rsidRDefault="00167735" w:rsidP="00167735">
      <w:pPr>
        <w:widowControl w:val="0"/>
        <w:numPr>
          <w:ilvl w:val="12"/>
          <w:numId w:val="0"/>
        </w:numPr>
        <w:tabs>
          <w:tab w:val="clear" w:pos="567"/>
        </w:tabs>
        <w:spacing w:line="240" w:lineRule="auto"/>
        <w:rPr>
          <w:color w:val="000000"/>
          <w:szCs w:val="22"/>
        </w:rPr>
      </w:pPr>
      <w:r w:rsidRPr="00A218B1">
        <w:rPr>
          <w:color w:val="000000"/>
          <w:szCs w:val="22"/>
        </w:rPr>
        <w:t>-</w:t>
      </w:r>
      <w:r w:rsidRPr="00A218B1">
        <w:rPr>
          <w:color w:val="000000"/>
          <w:szCs w:val="22"/>
        </w:rPr>
        <w:tab/>
        <w:t>hvis du har eller har hatt lever-, nyre-, eller hjerteproblemer.</w:t>
      </w:r>
    </w:p>
    <w:p w14:paraId="3679A813" w14:textId="77777777" w:rsidR="00167735" w:rsidRDefault="00167735" w:rsidP="00167735">
      <w:pPr>
        <w:widowControl w:val="0"/>
        <w:numPr>
          <w:ilvl w:val="0"/>
          <w:numId w:val="13"/>
        </w:numPr>
        <w:spacing w:line="240" w:lineRule="auto"/>
        <w:rPr>
          <w:color w:val="000000"/>
          <w:szCs w:val="22"/>
        </w:rPr>
      </w:pPr>
      <w:r w:rsidRPr="00A218B1">
        <w:rPr>
          <w:color w:val="000000"/>
          <w:szCs w:val="22"/>
        </w:rPr>
        <w:t>hvis du bruker legemidlet levotyroksin fordi skjoldbruskkjertelen din er fjernet.</w:t>
      </w:r>
    </w:p>
    <w:p w14:paraId="7431BAF7" w14:textId="77777777" w:rsidR="00EB55BF" w:rsidRDefault="00CB2057" w:rsidP="00EB55BF">
      <w:pPr>
        <w:widowControl w:val="0"/>
        <w:numPr>
          <w:ilvl w:val="0"/>
          <w:numId w:val="13"/>
        </w:numPr>
        <w:spacing w:line="240" w:lineRule="auto"/>
        <w:rPr>
          <w:color w:val="000000"/>
          <w:szCs w:val="22"/>
        </w:rPr>
      </w:pPr>
      <w:r w:rsidRPr="006B2B25">
        <w:rPr>
          <w:color w:val="000000"/>
          <w:szCs w:val="22"/>
        </w:rPr>
        <w:t>hvis du har, eller noen gang har hatt en hepatitt B-infeksjon (leverbetennelse som skyldes smitte med hepatitt B-viruset). Dette er fordi Imatinib Accord kan føre til at hepatitt B blir aktiv igjen, noe som i enkelte tilfeller kan være livstruende. Før behandling startes vil du bli undersøkt nøye av legen din med tanke på tegn på en slik infeksjon.</w:t>
      </w:r>
      <w:r w:rsidR="00EB55BF" w:rsidRPr="00EB55BF">
        <w:rPr>
          <w:color w:val="000000"/>
          <w:szCs w:val="22"/>
        </w:rPr>
        <w:t xml:space="preserve"> </w:t>
      </w:r>
    </w:p>
    <w:p w14:paraId="32DE7C4F" w14:textId="77777777" w:rsidR="00CB2057" w:rsidRPr="00EB55BF" w:rsidRDefault="00EB55BF" w:rsidP="00EB55BF">
      <w:pPr>
        <w:widowControl w:val="0"/>
        <w:numPr>
          <w:ilvl w:val="0"/>
          <w:numId w:val="13"/>
        </w:numPr>
        <w:spacing w:line="240" w:lineRule="auto"/>
        <w:rPr>
          <w:color w:val="000000"/>
          <w:szCs w:val="22"/>
        </w:rPr>
      </w:pPr>
      <w:r>
        <w:rPr>
          <w:color w:val="000000"/>
          <w:szCs w:val="22"/>
        </w:rPr>
        <w:t>hvis du får blåmerker, blødninger, feber, utmattelse og forvirring mens du bruker Imatinib Accord, ta kontakt med legen din. Dette kan være tegn på en type skade i blodårene som kalles trombotisk mikroangiopati (TMA).</w:t>
      </w:r>
    </w:p>
    <w:p w14:paraId="1C53AFCE" w14:textId="77777777" w:rsidR="00A90879" w:rsidRDefault="00A90879" w:rsidP="00167735">
      <w:pPr>
        <w:pStyle w:val="EndnoteText"/>
        <w:widowControl w:val="0"/>
        <w:numPr>
          <w:ilvl w:val="12"/>
          <w:numId w:val="0"/>
        </w:numPr>
        <w:tabs>
          <w:tab w:val="clear" w:pos="567"/>
        </w:tabs>
        <w:rPr>
          <w:color w:val="000000"/>
          <w:szCs w:val="22"/>
        </w:rPr>
      </w:pPr>
    </w:p>
    <w:p w14:paraId="518C21CA" w14:textId="0B18D499" w:rsidR="00167735" w:rsidRPr="00A218B1" w:rsidRDefault="00167735" w:rsidP="00167735">
      <w:pPr>
        <w:pStyle w:val="EndnoteText"/>
        <w:widowControl w:val="0"/>
        <w:numPr>
          <w:ilvl w:val="12"/>
          <w:numId w:val="0"/>
        </w:numPr>
        <w:tabs>
          <w:tab w:val="clear" w:pos="567"/>
        </w:tabs>
        <w:rPr>
          <w:color w:val="000000"/>
          <w:szCs w:val="22"/>
        </w:rPr>
      </w:pPr>
      <w:r w:rsidRPr="00A218B1">
        <w:rPr>
          <w:color w:val="000000"/>
          <w:szCs w:val="22"/>
        </w:rPr>
        <w:t xml:space="preserve">Hvis noe av dette gjelder deg, så </w:t>
      </w:r>
      <w:r w:rsidRPr="00A218B1">
        <w:rPr>
          <w:b/>
          <w:color w:val="000000"/>
          <w:szCs w:val="22"/>
        </w:rPr>
        <w:t xml:space="preserve">si ifra til legen før du bruker </w:t>
      </w:r>
      <w:r w:rsidR="00A90879" w:rsidRPr="004F34EF">
        <w:rPr>
          <w:b/>
          <w:bCs/>
          <w:szCs w:val="22"/>
        </w:rPr>
        <w:t>Imatinib Accord</w:t>
      </w:r>
      <w:r w:rsidR="00A90879">
        <w:rPr>
          <w:b/>
          <w:bCs/>
          <w:szCs w:val="22"/>
        </w:rPr>
        <w:t>.</w:t>
      </w:r>
    </w:p>
    <w:p w14:paraId="07F925D1" w14:textId="77777777" w:rsidR="00167735" w:rsidRDefault="00167735" w:rsidP="00167735">
      <w:pPr>
        <w:pStyle w:val="EndnoteText"/>
        <w:widowControl w:val="0"/>
        <w:numPr>
          <w:ilvl w:val="12"/>
          <w:numId w:val="0"/>
        </w:numPr>
        <w:tabs>
          <w:tab w:val="clear" w:pos="567"/>
        </w:tabs>
        <w:rPr>
          <w:color w:val="000000"/>
          <w:szCs w:val="22"/>
        </w:rPr>
      </w:pPr>
    </w:p>
    <w:p w14:paraId="7C2C77D2" w14:textId="77777777" w:rsidR="008A74E0" w:rsidRDefault="008A74E0" w:rsidP="00167735">
      <w:pPr>
        <w:pStyle w:val="EndnoteText"/>
        <w:widowControl w:val="0"/>
        <w:numPr>
          <w:ilvl w:val="12"/>
          <w:numId w:val="0"/>
        </w:numPr>
        <w:tabs>
          <w:tab w:val="clear" w:pos="567"/>
        </w:tabs>
        <w:rPr>
          <w:color w:val="000000"/>
          <w:szCs w:val="22"/>
        </w:rPr>
      </w:pPr>
      <w:r w:rsidRPr="008A74E0">
        <w:rPr>
          <w:color w:val="000000"/>
          <w:szCs w:val="22"/>
        </w:rPr>
        <w:t>Du kan bli mer følsom for sollys når du bruker Imatinib Accord. Det er viktig å dekke til hud som blir utsatt for sollys og bruke solkrem med høy solfaktor. Disse forsiktighetsreglene gjelder også barn.</w:t>
      </w:r>
    </w:p>
    <w:p w14:paraId="50FDBCA2" w14:textId="77777777" w:rsidR="008A74E0" w:rsidRPr="00A218B1" w:rsidRDefault="008A74E0" w:rsidP="00167735">
      <w:pPr>
        <w:pStyle w:val="EndnoteText"/>
        <w:widowControl w:val="0"/>
        <w:numPr>
          <w:ilvl w:val="12"/>
          <w:numId w:val="0"/>
        </w:numPr>
        <w:tabs>
          <w:tab w:val="clear" w:pos="567"/>
        </w:tabs>
        <w:rPr>
          <w:color w:val="000000"/>
          <w:szCs w:val="22"/>
        </w:rPr>
      </w:pPr>
    </w:p>
    <w:p w14:paraId="313A6ABE" w14:textId="52A099D1" w:rsidR="00167735" w:rsidRPr="00A218B1" w:rsidRDefault="00167735" w:rsidP="00167735">
      <w:pPr>
        <w:pStyle w:val="EndnoteText"/>
        <w:widowControl w:val="0"/>
        <w:numPr>
          <w:ilvl w:val="12"/>
          <w:numId w:val="0"/>
        </w:numPr>
        <w:tabs>
          <w:tab w:val="clear" w:pos="567"/>
        </w:tabs>
        <w:rPr>
          <w:color w:val="000000"/>
          <w:szCs w:val="22"/>
        </w:rPr>
      </w:pPr>
      <w:r w:rsidRPr="00A218B1">
        <w:rPr>
          <w:b/>
          <w:color w:val="000000"/>
          <w:szCs w:val="22"/>
        </w:rPr>
        <w:t xml:space="preserve">Under behandling med </w:t>
      </w:r>
      <w:r w:rsidR="00A90879" w:rsidRPr="004F34EF">
        <w:rPr>
          <w:b/>
          <w:bCs/>
          <w:szCs w:val="22"/>
        </w:rPr>
        <w:t>Imatinib Accord</w:t>
      </w:r>
      <w:r w:rsidRPr="00A218B1">
        <w:rPr>
          <w:b/>
          <w:color w:val="000000"/>
          <w:szCs w:val="22"/>
        </w:rPr>
        <w:t>, si ifra til lege med en gang</w:t>
      </w:r>
      <w:r w:rsidRPr="00A218B1">
        <w:rPr>
          <w:color w:val="000000"/>
          <w:szCs w:val="22"/>
        </w:rPr>
        <w:t xml:space="preserve"> hvis du opplever en rask vektøkning.</w:t>
      </w:r>
      <w:r w:rsidR="00A90879">
        <w:rPr>
          <w:color w:val="000000"/>
          <w:szCs w:val="22"/>
        </w:rPr>
        <w:t xml:space="preserve"> </w:t>
      </w:r>
      <w:r w:rsidR="00A90879" w:rsidRPr="004F34EF">
        <w:rPr>
          <w:szCs w:val="22"/>
        </w:rPr>
        <w:t>Imatinib Accord</w:t>
      </w:r>
      <w:r w:rsidR="00A90879" w:rsidRPr="00A218B1">
        <w:rPr>
          <w:color w:val="000000"/>
          <w:szCs w:val="22"/>
        </w:rPr>
        <w:t xml:space="preserve"> </w:t>
      </w:r>
      <w:r w:rsidRPr="00A218B1">
        <w:rPr>
          <w:color w:val="000000"/>
          <w:szCs w:val="22"/>
        </w:rPr>
        <w:t>kan føre til at kroppen din begynner å samle opp vann (alvorlig væskeretensjon).</w:t>
      </w:r>
    </w:p>
    <w:p w14:paraId="291DD756" w14:textId="77777777" w:rsidR="00167735" w:rsidRPr="00A218B1" w:rsidRDefault="00167735" w:rsidP="00167735">
      <w:pPr>
        <w:pStyle w:val="EndnoteText"/>
        <w:widowControl w:val="0"/>
        <w:numPr>
          <w:ilvl w:val="12"/>
          <w:numId w:val="0"/>
        </w:numPr>
        <w:tabs>
          <w:tab w:val="clear" w:pos="567"/>
        </w:tabs>
        <w:rPr>
          <w:color w:val="000000"/>
          <w:szCs w:val="22"/>
        </w:rPr>
      </w:pPr>
    </w:p>
    <w:p w14:paraId="78DACFB0" w14:textId="23C12D0E" w:rsidR="00167735" w:rsidRPr="00A218B1" w:rsidRDefault="00167735" w:rsidP="00167735">
      <w:pPr>
        <w:pStyle w:val="EndnoteText"/>
        <w:widowControl w:val="0"/>
        <w:numPr>
          <w:ilvl w:val="12"/>
          <w:numId w:val="0"/>
        </w:numPr>
        <w:tabs>
          <w:tab w:val="clear" w:pos="567"/>
        </w:tabs>
        <w:rPr>
          <w:color w:val="000000"/>
          <w:szCs w:val="22"/>
        </w:rPr>
      </w:pPr>
      <w:r w:rsidRPr="00A218B1">
        <w:rPr>
          <w:color w:val="000000"/>
          <w:szCs w:val="22"/>
        </w:rPr>
        <w:t xml:space="preserve">Mens du bruker </w:t>
      </w:r>
      <w:r w:rsidR="009F5E1C" w:rsidRPr="004F34EF">
        <w:rPr>
          <w:szCs w:val="22"/>
        </w:rPr>
        <w:t>Imatinib Accord</w:t>
      </w:r>
      <w:r w:rsidRPr="00A218B1">
        <w:rPr>
          <w:color w:val="000000"/>
          <w:szCs w:val="22"/>
        </w:rPr>
        <w:t xml:space="preserve"> vil legen regelmessig kontrollere om legemidlet virker. Det vil også bli tatt blodprøver av deg og du vil bli veid regelmessig.</w:t>
      </w:r>
    </w:p>
    <w:p w14:paraId="7D5E7DC8" w14:textId="77777777" w:rsidR="00167735" w:rsidRPr="00A218B1" w:rsidRDefault="00167735" w:rsidP="00167735">
      <w:pPr>
        <w:pStyle w:val="EndnoteText"/>
        <w:widowControl w:val="0"/>
        <w:numPr>
          <w:ilvl w:val="12"/>
          <w:numId w:val="0"/>
        </w:numPr>
        <w:tabs>
          <w:tab w:val="clear" w:pos="567"/>
        </w:tabs>
        <w:rPr>
          <w:color w:val="000000"/>
          <w:szCs w:val="22"/>
        </w:rPr>
      </w:pPr>
    </w:p>
    <w:p w14:paraId="2D0C62C2" w14:textId="77777777" w:rsidR="00167735" w:rsidRPr="00A218B1" w:rsidRDefault="00167735" w:rsidP="00167735">
      <w:pPr>
        <w:suppressAutoHyphens/>
        <w:ind w:left="567" w:hanging="567"/>
        <w:rPr>
          <w:szCs w:val="22"/>
        </w:rPr>
      </w:pPr>
      <w:r w:rsidRPr="00A218B1">
        <w:rPr>
          <w:b/>
          <w:szCs w:val="22"/>
        </w:rPr>
        <w:t>Barn og ungdom</w:t>
      </w:r>
    </w:p>
    <w:p w14:paraId="4F35851E" w14:textId="77777777" w:rsidR="00167735" w:rsidRPr="00A218B1" w:rsidRDefault="009F5E1C" w:rsidP="00167735">
      <w:pPr>
        <w:pStyle w:val="EndnoteText"/>
        <w:widowControl w:val="0"/>
        <w:numPr>
          <w:ilvl w:val="12"/>
          <w:numId w:val="0"/>
        </w:numPr>
        <w:tabs>
          <w:tab w:val="clear" w:pos="567"/>
        </w:tabs>
        <w:rPr>
          <w:color w:val="000000"/>
        </w:rPr>
      </w:pPr>
      <w:r w:rsidRPr="004F34EF">
        <w:rPr>
          <w:szCs w:val="22"/>
        </w:rPr>
        <w:t>Imatinib Accord</w:t>
      </w:r>
      <w:r w:rsidR="00167735" w:rsidRPr="00A218B1">
        <w:rPr>
          <w:color w:val="000000"/>
          <w:szCs w:val="22"/>
        </w:rPr>
        <w:t xml:space="preserve"> er også en behandling for barn </w:t>
      </w:r>
      <w:r w:rsidR="003B5C94">
        <w:rPr>
          <w:color w:val="000000"/>
          <w:szCs w:val="22"/>
        </w:rPr>
        <w:t xml:space="preserve">og ungdom </w:t>
      </w:r>
      <w:r w:rsidR="00167735" w:rsidRPr="00A218B1">
        <w:rPr>
          <w:color w:val="000000"/>
          <w:szCs w:val="22"/>
        </w:rPr>
        <w:t xml:space="preserve">med </w:t>
      </w:r>
      <w:smartTag w:uri="urn:schemas-microsoft-com:office:smarttags" w:element="stockticker">
        <w:r w:rsidR="00167735" w:rsidRPr="00A218B1">
          <w:rPr>
            <w:color w:val="000000"/>
            <w:szCs w:val="22"/>
          </w:rPr>
          <w:t>KML</w:t>
        </w:r>
      </w:smartTag>
      <w:r w:rsidR="00167735" w:rsidRPr="00A218B1">
        <w:rPr>
          <w:color w:val="000000"/>
          <w:szCs w:val="22"/>
        </w:rPr>
        <w:t>. Det er ingen erfaring</w:t>
      </w:r>
      <w:r w:rsidR="00167735" w:rsidRPr="00A218B1">
        <w:rPr>
          <w:color w:val="000000"/>
        </w:rPr>
        <w:t xml:space="preserve"> hos barn </w:t>
      </w:r>
      <w:r w:rsidR="003B5C94">
        <w:rPr>
          <w:color w:val="000000"/>
          <w:szCs w:val="22"/>
        </w:rPr>
        <w:t xml:space="preserve">og ungdom </w:t>
      </w:r>
      <w:r w:rsidR="00167735" w:rsidRPr="00A218B1">
        <w:rPr>
          <w:color w:val="000000"/>
        </w:rPr>
        <w:t xml:space="preserve">under 2 år med </w:t>
      </w:r>
      <w:smartTag w:uri="urn:schemas-microsoft-com:office:smarttags" w:element="stockticker">
        <w:r w:rsidR="00167735" w:rsidRPr="00A218B1">
          <w:rPr>
            <w:color w:val="000000"/>
          </w:rPr>
          <w:t>KML</w:t>
        </w:r>
      </w:smartTag>
      <w:r w:rsidR="00167735" w:rsidRPr="00A218B1">
        <w:rPr>
          <w:color w:val="000000"/>
        </w:rPr>
        <w:t>. Det er begrenset med erfaring hos barn</w:t>
      </w:r>
      <w:r w:rsidR="003B5C94" w:rsidRPr="003B5C94">
        <w:rPr>
          <w:color w:val="000000"/>
          <w:szCs w:val="22"/>
        </w:rPr>
        <w:t xml:space="preserve"> </w:t>
      </w:r>
      <w:r w:rsidR="003B5C94">
        <w:rPr>
          <w:color w:val="000000"/>
          <w:szCs w:val="22"/>
        </w:rPr>
        <w:t>og ungdom</w:t>
      </w:r>
      <w:r w:rsidR="00167735" w:rsidRPr="00A218B1">
        <w:rPr>
          <w:color w:val="000000"/>
        </w:rPr>
        <w:t xml:space="preserve"> med Ph-positiv ALL</w:t>
      </w:r>
      <w:r w:rsidR="00A131F3">
        <w:rPr>
          <w:color w:val="000000"/>
        </w:rPr>
        <w:t xml:space="preserve"> og </w:t>
      </w:r>
      <w:r w:rsidR="000F6FBA">
        <w:rPr>
          <w:color w:val="000000"/>
        </w:rPr>
        <w:t>svært</w:t>
      </w:r>
      <w:r w:rsidR="00A131F3">
        <w:rPr>
          <w:color w:val="000000"/>
        </w:rPr>
        <w:t xml:space="preserve"> begrenset erfaring hos barn</w:t>
      </w:r>
      <w:r w:rsidR="003B5C94" w:rsidRPr="003B5C94">
        <w:rPr>
          <w:color w:val="000000"/>
          <w:szCs w:val="22"/>
        </w:rPr>
        <w:t xml:space="preserve"> </w:t>
      </w:r>
      <w:r w:rsidR="003B5C94">
        <w:rPr>
          <w:color w:val="000000"/>
          <w:szCs w:val="22"/>
        </w:rPr>
        <w:t>og ungdom</w:t>
      </w:r>
      <w:r w:rsidR="00A131F3">
        <w:rPr>
          <w:color w:val="000000"/>
        </w:rPr>
        <w:t xml:space="preserve"> med MDS/MPD, DFSP</w:t>
      </w:r>
      <w:r w:rsidR="002B3BFC">
        <w:rPr>
          <w:color w:val="000000"/>
        </w:rPr>
        <w:t>, GIST</w:t>
      </w:r>
      <w:r w:rsidR="00A131F3">
        <w:rPr>
          <w:color w:val="000000"/>
        </w:rPr>
        <w:t xml:space="preserve"> og HES/KEL</w:t>
      </w:r>
      <w:r w:rsidR="00167735" w:rsidRPr="00A218B1">
        <w:rPr>
          <w:color w:val="000000"/>
        </w:rPr>
        <w:t>.</w:t>
      </w:r>
    </w:p>
    <w:p w14:paraId="5340A52A" w14:textId="77777777" w:rsidR="00167735" w:rsidRPr="00A218B1" w:rsidRDefault="00167735" w:rsidP="00167735">
      <w:pPr>
        <w:pStyle w:val="EndnoteText"/>
        <w:widowControl w:val="0"/>
        <w:numPr>
          <w:ilvl w:val="12"/>
          <w:numId w:val="0"/>
        </w:numPr>
        <w:tabs>
          <w:tab w:val="clear" w:pos="567"/>
        </w:tabs>
        <w:rPr>
          <w:color w:val="000000"/>
          <w:szCs w:val="22"/>
        </w:rPr>
      </w:pPr>
      <w:r w:rsidRPr="00A218B1">
        <w:rPr>
          <w:color w:val="000000"/>
        </w:rPr>
        <w:t xml:space="preserve">Enkelte barn og ungdom som bruker </w:t>
      </w:r>
      <w:r w:rsidR="009F5E1C" w:rsidRPr="004F34EF">
        <w:rPr>
          <w:szCs w:val="22"/>
        </w:rPr>
        <w:t>Imatinib Accord</w:t>
      </w:r>
      <w:r w:rsidR="009F5E1C" w:rsidRPr="00A218B1">
        <w:rPr>
          <w:color w:val="000000"/>
          <w:szCs w:val="22"/>
        </w:rPr>
        <w:t xml:space="preserve"> </w:t>
      </w:r>
      <w:r w:rsidRPr="00A218B1">
        <w:rPr>
          <w:color w:val="000000"/>
        </w:rPr>
        <w:t>kan ha en saktere vekst enn normalt. Legen vil overvåke veksten jevnlig ved legebesøk.</w:t>
      </w:r>
    </w:p>
    <w:p w14:paraId="720D3138" w14:textId="77777777" w:rsidR="00167735" w:rsidRPr="00A218B1" w:rsidRDefault="00167735" w:rsidP="00167735">
      <w:pPr>
        <w:pStyle w:val="EndnoteText"/>
        <w:widowControl w:val="0"/>
        <w:numPr>
          <w:ilvl w:val="12"/>
          <w:numId w:val="0"/>
        </w:numPr>
        <w:tabs>
          <w:tab w:val="clear" w:pos="567"/>
        </w:tabs>
        <w:rPr>
          <w:color w:val="000000"/>
          <w:szCs w:val="22"/>
        </w:rPr>
      </w:pPr>
    </w:p>
    <w:p w14:paraId="7F261FEF" w14:textId="77777777" w:rsidR="00167735" w:rsidRPr="00A218B1" w:rsidRDefault="00167735" w:rsidP="00167735">
      <w:pPr>
        <w:widowControl w:val="0"/>
        <w:numPr>
          <w:ilvl w:val="12"/>
          <w:numId w:val="0"/>
        </w:numPr>
        <w:tabs>
          <w:tab w:val="clear" w:pos="567"/>
        </w:tabs>
        <w:spacing w:line="240" w:lineRule="auto"/>
        <w:ind w:right="-29"/>
        <w:rPr>
          <w:b/>
          <w:color w:val="000000"/>
          <w:szCs w:val="22"/>
        </w:rPr>
      </w:pPr>
      <w:r w:rsidRPr="00A218B1">
        <w:rPr>
          <w:b/>
          <w:szCs w:val="22"/>
        </w:rPr>
        <w:t xml:space="preserve">Andre legemidler og </w:t>
      </w:r>
      <w:r w:rsidR="009F5E1C" w:rsidRPr="004F34EF">
        <w:rPr>
          <w:b/>
          <w:bCs/>
          <w:szCs w:val="22"/>
        </w:rPr>
        <w:t>Imatinib Accord</w:t>
      </w:r>
    </w:p>
    <w:p w14:paraId="74A417EB" w14:textId="44EA2E8E" w:rsidR="00167735" w:rsidRPr="00A218B1" w:rsidRDefault="00C34E55" w:rsidP="00167735">
      <w:pPr>
        <w:widowControl w:val="0"/>
        <w:numPr>
          <w:ilvl w:val="12"/>
          <w:numId w:val="0"/>
        </w:numPr>
        <w:tabs>
          <w:tab w:val="clear" w:pos="567"/>
        </w:tabs>
        <w:spacing w:line="240" w:lineRule="auto"/>
        <w:ind w:right="-2"/>
        <w:rPr>
          <w:color w:val="000000"/>
          <w:szCs w:val="22"/>
        </w:rPr>
      </w:pPr>
      <w:r>
        <w:rPr>
          <w:color w:val="000000"/>
          <w:szCs w:val="22"/>
        </w:rPr>
        <w:t>Snakk</w:t>
      </w:r>
      <w:r w:rsidR="00167735" w:rsidRPr="00A218B1">
        <w:rPr>
          <w:color w:val="000000"/>
          <w:szCs w:val="22"/>
        </w:rPr>
        <w:t xml:space="preserve"> med lege eller apotek dersom du bruker, nylig har brukt </w:t>
      </w:r>
      <w:r w:rsidR="00167735" w:rsidRPr="00A218B1">
        <w:rPr>
          <w:szCs w:val="22"/>
        </w:rPr>
        <w:t>eller planlegger å bruke</w:t>
      </w:r>
      <w:r w:rsidR="00167735" w:rsidRPr="00A218B1">
        <w:rPr>
          <w:color w:val="000000"/>
          <w:szCs w:val="22"/>
        </w:rPr>
        <w:t xml:space="preserve"> andre legemidler, dette gjelder også reseptfrie legemidler (som f.eks. paracetamol), inkludert naturmedisiner (som f.eks. </w:t>
      </w:r>
      <w:r w:rsidR="00AF3DCA">
        <w:rPr>
          <w:color w:val="000000"/>
          <w:szCs w:val="22"/>
        </w:rPr>
        <w:t>j</w:t>
      </w:r>
      <w:r w:rsidR="00167735" w:rsidRPr="00A218B1">
        <w:rPr>
          <w:color w:val="000000"/>
          <w:szCs w:val="22"/>
        </w:rPr>
        <w:t xml:space="preserve">ohannesurt). Visse legemidler kan påvirke effekten av </w:t>
      </w:r>
      <w:r w:rsidR="009F5E1C" w:rsidRPr="004F34EF">
        <w:rPr>
          <w:szCs w:val="22"/>
        </w:rPr>
        <w:t>Imatinib Accord</w:t>
      </w:r>
      <w:r w:rsidR="009F5E1C" w:rsidRPr="00A218B1">
        <w:rPr>
          <w:color w:val="000000"/>
          <w:szCs w:val="22"/>
        </w:rPr>
        <w:t xml:space="preserve"> </w:t>
      </w:r>
      <w:r w:rsidR="00167735" w:rsidRPr="00A218B1">
        <w:rPr>
          <w:color w:val="000000"/>
          <w:szCs w:val="22"/>
        </w:rPr>
        <w:t xml:space="preserve">når de tas samtidig. De kan forsterke eller redusere effekten av </w:t>
      </w:r>
      <w:r w:rsidR="009F5E1C" w:rsidRPr="004F34EF">
        <w:rPr>
          <w:szCs w:val="22"/>
        </w:rPr>
        <w:t>Imatinib Accord</w:t>
      </w:r>
      <w:r w:rsidR="00167735" w:rsidRPr="00A218B1">
        <w:rPr>
          <w:color w:val="000000"/>
          <w:szCs w:val="22"/>
        </w:rPr>
        <w:t xml:space="preserve">, og kan gi flere bivirkninger eller gjøre at </w:t>
      </w:r>
      <w:r w:rsidR="009F5E1C" w:rsidRPr="004F34EF">
        <w:rPr>
          <w:szCs w:val="22"/>
        </w:rPr>
        <w:t>Imatinib Accord</w:t>
      </w:r>
      <w:r w:rsidR="009F5E1C" w:rsidRPr="00A218B1">
        <w:rPr>
          <w:color w:val="000000"/>
          <w:szCs w:val="22"/>
        </w:rPr>
        <w:t xml:space="preserve"> </w:t>
      </w:r>
      <w:r w:rsidR="00167735" w:rsidRPr="00A218B1">
        <w:rPr>
          <w:color w:val="000000"/>
          <w:szCs w:val="22"/>
        </w:rPr>
        <w:t xml:space="preserve">er mindre effektivt. </w:t>
      </w:r>
      <w:r w:rsidR="009F5E1C" w:rsidRPr="004F34EF">
        <w:rPr>
          <w:szCs w:val="22"/>
        </w:rPr>
        <w:t>Imatinib Accord</w:t>
      </w:r>
      <w:r w:rsidR="009F5E1C" w:rsidRPr="00A218B1">
        <w:rPr>
          <w:color w:val="000000"/>
          <w:szCs w:val="22"/>
        </w:rPr>
        <w:t xml:space="preserve"> </w:t>
      </w:r>
      <w:r w:rsidR="00167735" w:rsidRPr="00A218B1">
        <w:rPr>
          <w:color w:val="000000"/>
          <w:szCs w:val="22"/>
        </w:rPr>
        <w:t xml:space="preserve">kan ha samme effekt på enkelte </w:t>
      </w:r>
      <w:r w:rsidR="00167735" w:rsidRPr="00A218B1">
        <w:rPr>
          <w:color w:val="000000"/>
          <w:szCs w:val="22"/>
        </w:rPr>
        <w:lastRenderedPageBreak/>
        <w:t>andre legemidler.</w:t>
      </w:r>
    </w:p>
    <w:p w14:paraId="56369B90" w14:textId="77777777" w:rsidR="008C4E7D" w:rsidRPr="00A218B1" w:rsidRDefault="008C4E7D" w:rsidP="00167735">
      <w:pPr>
        <w:widowControl w:val="0"/>
        <w:numPr>
          <w:ilvl w:val="12"/>
          <w:numId w:val="0"/>
        </w:numPr>
        <w:tabs>
          <w:tab w:val="clear" w:pos="567"/>
        </w:tabs>
        <w:spacing w:line="240" w:lineRule="auto"/>
        <w:ind w:right="-2"/>
        <w:rPr>
          <w:color w:val="000000"/>
          <w:szCs w:val="22"/>
        </w:rPr>
      </w:pPr>
    </w:p>
    <w:p w14:paraId="07FAD3A2" w14:textId="6708C777" w:rsidR="008C4E7D" w:rsidRPr="00A218B1" w:rsidRDefault="008C4E7D" w:rsidP="00167735">
      <w:pPr>
        <w:widowControl w:val="0"/>
        <w:numPr>
          <w:ilvl w:val="12"/>
          <w:numId w:val="0"/>
        </w:numPr>
        <w:tabs>
          <w:tab w:val="clear" w:pos="567"/>
        </w:tabs>
        <w:spacing w:line="240" w:lineRule="auto"/>
        <w:ind w:right="-2"/>
        <w:rPr>
          <w:color w:val="000000"/>
        </w:rPr>
      </w:pPr>
      <w:r w:rsidRPr="00A218B1">
        <w:rPr>
          <w:color w:val="000000"/>
          <w:szCs w:val="22"/>
        </w:rPr>
        <w:t>Snakk med legen dersom du bruker legemidler som forhindrer dannelse av blodpropp.</w:t>
      </w:r>
    </w:p>
    <w:p w14:paraId="3C95AC0B" w14:textId="77777777" w:rsidR="00167735" w:rsidRPr="00A218B1" w:rsidRDefault="00167735" w:rsidP="00167735">
      <w:pPr>
        <w:pStyle w:val="EndnoteText"/>
        <w:widowControl w:val="0"/>
        <w:numPr>
          <w:ilvl w:val="12"/>
          <w:numId w:val="0"/>
        </w:numPr>
        <w:tabs>
          <w:tab w:val="clear" w:pos="567"/>
        </w:tabs>
        <w:rPr>
          <w:color w:val="000000"/>
          <w:szCs w:val="22"/>
        </w:rPr>
      </w:pPr>
    </w:p>
    <w:p w14:paraId="54F5F2B1" w14:textId="77777777" w:rsidR="00167735" w:rsidRPr="00A218B1" w:rsidRDefault="00167735" w:rsidP="00167735">
      <w:pPr>
        <w:pStyle w:val="EndnoteText"/>
        <w:widowControl w:val="0"/>
        <w:numPr>
          <w:ilvl w:val="12"/>
          <w:numId w:val="0"/>
        </w:numPr>
        <w:tabs>
          <w:tab w:val="clear" w:pos="567"/>
        </w:tabs>
        <w:rPr>
          <w:color w:val="000000"/>
          <w:szCs w:val="22"/>
        </w:rPr>
      </w:pPr>
      <w:r w:rsidRPr="00A218B1">
        <w:rPr>
          <w:b/>
          <w:color w:val="000000"/>
          <w:szCs w:val="22"/>
        </w:rPr>
        <w:t>Graviditet, amming og fertilitet</w:t>
      </w:r>
    </w:p>
    <w:p w14:paraId="7A6C6230" w14:textId="77777777" w:rsidR="00167735" w:rsidRPr="00A218B1" w:rsidRDefault="00167735" w:rsidP="00167735">
      <w:pPr>
        <w:widowControl w:val="0"/>
        <w:numPr>
          <w:ilvl w:val="12"/>
          <w:numId w:val="0"/>
        </w:numPr>
        <w:tabs>
          <w:tab w:val="clear" w:pos="567"/>
        </w:tabs>
        <w:spacing w:line="240" w:lineRule="auto"/>
        <w:ind w:left="567" w:hanging="567"/>
        <w:rPr>
          <w:color w:val="000000"/>
          <w:szCs w:val="22"/>
        </w:rPr>
      </w:pPr>
      <w:r w:rsidRPr="00A218B1">
        <w:rPr>
          <w:color w:val="000000"/>
          <w:szCs w:val="22"/>
        </w:rPr>
        <w:t>-</w:t>
      </w:r>
      <w:r w:rsidRPr="00A218B1">
        <w:rPr>
          <w:color w:val="000000"/>
          <w:szCs w:val="22"/>
        </w:rPr>
        <w:tab/>
      </w:r>
      <w:r w:rsidR="00C34E55">
        <w:rPr>
          <w:szCs w:val="22"/>
        </w:rPr>
        <w:t xml:space="preserve">Snakk </w:t>
      </w:r>
      <w:r w:rsidRPr="00A218B1">
        <w:rPr>
          <w:szCs w:val="22"/>
        </w:rPr>
        <w:t>med lege før du tar dette legemidlet dersom du er gravid eller ammer, tror at du kan være gravid eller planlegger å bli gravid</w:t>
      </w:r>
      <w:r w:rsidRPr="00A218B1">
        <w:rPr>
          <w:color w:val="000000"/>
          <w:szCs w:val="22"/>
        </w:rPr>
        <w:t>.</w:t>
      </w:r>
    </w:p>
    <w:p w14:paraId="2AFFCF3D" w14:textId="56D8FDD1" w:rsidR="006B71E0" w:rsidRPr="00A218B1" w:rsidRDefault="00167735" w:rsidP="00167735">
      <w:pPr>
        <w:widowControl w:val="0"/>
        <w:numPr>
          <w:ilvl w:val="12"/>
          <w:numId w:val="0"/>
        </w:numPr>
        <w:tabs>
          <w:tab w:val="clear" w:pos="567"/>
        </w:tabs>
        <w:spacing w:line="240" w:lineRule="auto"/>
        <w:ind w:left="567" w:hanging="567"/>
        <w:rPr>
          <w:color w:val="000000"/>
          <w:szCs w:val="22"/>
        </w:rPr>
      </w:pPr>
      <w:r w:rsidRPr="00A218B1">
        <w:rPr>
          <w:color w:val="000000"/>
          <w:szCs w:val="22"/>
        </w:rPr>
        <w:t>-</w:t>
      </w:r>
      <w:r w:rsidRPr="00A218B1">
        <w:rPr>
          <w:color w:val="000000"/>
          <w:szCs w:val="22"/>
        </w:rPr>
        <w:tab/>
      </w:r>
      <w:r w:rsidR="009F5E1C" w:rsidRPr="004F34EF">
        <w:rPr>
          <w:szCs w:val="22"/>
        </w:rPr>
        <w:t>Imatinib Accord</w:t>
      </w:r>
      <w:r w:rsidR="009F5E1C" w:rsidRPr="00A218B1">
        <w:rPr>
          <w:color w:val="000000"/>
          <w:szCs w:val="22"/>
        </w:rPr>
        <w:t xml:space="preserve"> </w:t>
      </w:r>
      <w:r w:rsidRPr="00A218B1">
        <w:rPr>
          <w:color w:val="000000"/>
          <w:szCs w:val="22"/>
        </w:rPr>
        <w:t xml:space="preserve">er ikke anbefalt under graviditet hvis ikke strengt nødvendig, da det kan skade babyen din. Legen vil diskutere mulig risiko ved bruk av </w:t>
      </w:r>
      <w:r w:rsidR="009F5E1C" w:rsidRPr="004F34EF">
        <w:rPr>
          <w:szCs w:val="22"/>
        </w:rPr>
        <w:t>Imatinib Accord</w:t>
      </w:r>
      <w:r w:rsidRPr="00A218B1">
        <w:rPr>
          <w:color w:val="000000"/>
          <w:szCs w:val="22"/>
        </w:rPr>
        <w:t xml:space="preserve"> under graviditet med deg.</w:t>
      </w:r>
    </w:p>
    <w:p w14:paraId="32BE1E1E" w14:textId="77777777" w:rsidR="006B71E0" w:rsidRPr="00A218B1" w:rsidRDefault="006B71E0" w:rsidP="006B5BAA">
      <w:pPr>
        <w:widowControl w:val="0"/>
        <w:numPr>
          <w:ilvl w:val="12"/>
          <w:numId w:val="0"/>
        </w:numPr>
        <w:tabs>
          <w:tab w:val="clear" w:pos="567"/>
        </w:tabs>
        <w:spacing w:line="240" w:lineRule="auto"/>
        <w:ind w:left="567" w:hanging="567"/>
        <w:rPr>
          <w:color w:val="000000"/>
          <w:szCs w:val="22"/>
        </w:rPr>
      </w:pPr>
      <w:r>
        <w:rPr>
          <w:color w:val="000000"/>
          <w:szCs w:val="22"/>
        </w:rPr>
        <w:t xml:space="preserve">- </w:t>
      </w:r>
      <w:r>
        <w:rPr>
          <w:color w:val="000000"/>
          <w:szCs w:val="22"/>
        </w:rPr>
        <w:tab/>
      </w:r>
      <w:r w:rsidR="00167735" w:rsidRPr="00A218B1">
        <w:rPr>
          <w:color w:val="000000"/>
          <w:szCs w:val="22"/>
        </w:rPr>
        <w:t>Kvinner som kan bli gravide anbefales å bruke effektiv prevensjon under behandlingen</w:t>
      </w:r>
      <w:r>
        <w:rPr>
          <w:color w:val="000000"/>
          <w:szCs w:val="22"/>
        </w:rPr>
        <w:t xml:space="preserve"> </w:t>
      </w:r>
      <w:r w:rsidRPr="006B71E0">
        <w:rPr>
          <w:color w:val="000000"/>
          <w:szCs w:val="22"/>
        </w:rPr>
        <w:t>og i 15 dager etter avsluttet behandling</w:t>
      </w:r>
      <w:r w:rsidR="00167735" w:rsidRPr="00A218B1">
        <w:rPr>
          <w:color w:val="000000"/>
          <w:szCs w:val="22"/>
        </w:rPr>
        <w:t>.</w:t>
      </w:r>
    </w:p>
    <w:p w14:paraId="42963F43" w14:textId="77777777" w:rsidR="00167735" w:rsidRPr="00A218B1" w:rsidRDefault="006B71E0" w:rsidP="006B5BAA">
      <w:pPr>
        <w:widowControl w:val="0"/>
        <w:numPr>
          <w:ilvl w:val="12"/>
          <w:numId w:val="0"/>
        </w:numPr>
        <w:tabs>
          <w:tab w:val="clear" w:pos="567"/>
        </w:tabs>
        <w:spacing w:line="240" w:lineRule="auto"/>
        <w:ind w:left="567" w:hanging="567"/>
        <w:rPr>
          <w:color w:val="000000"/>
          <w:szCs w:val="22"/>
        </w:rPr>
      </w:pPr>
      <w:r>
        <w:rPr>
          <w:color w:val="000000"/>
          <w:szCs w:val="22"/>
        </w:rPr>
        <w:t xml:space="preserve">- </w:t>
      </w:r>
      <w:r>
        <w:rPr>
          <w:color w:val="000000"/>
          <w:szCs w:val="22"/>
        </w:rPr>
        <w:tab/>
      </w:r>
      <w:r w:rsidR="00167735" w:rsidRPr="00A218B1">
        <w:rPr>
          <w:color w:val="000000"/>
          <w:szCs w:val="22"/>
        </w:rPr>
        <w:t>Du skal ikke amme under behandling</w:t>
      </w:r>
      <w:r>
        <w:rPr>
          <w:color w:val="000000"/>
          <w:szCs w:val="22"/>
        </w:rPr>
        <w:t xml:space="preserve"> </w:t>
      </w:r>
      <w:r w:rsidRPr="006B71E0">
        <w:rPr>
          <w:color w:val="000000"/>
          <w:szCs w:val="22"/>
        </w:rPr>
        <w:t>og i 15 dager etter avsluttet behandling</w:t>
      </w:r>
      <w:r w:rsidR="00167735" w:rsidRPr="00A218B1">
        <w:rPr>
          <w:color w:val="000000"/>
          <w:szCs w:val="22"/>
        </w:rPr>
        <w:t xml:space="preserve"> med </w:t>
      </w:r>
      <w:r w:rsidR="009F5E1C" w:rsidRPr="004F34EF">
        <w:rPr>
          <w:szCs w:val="22"/>
        </w:rPr>
        <w:t>Imatinib Accord</w:t>
      </w:r>
      <w:r w:rsidRPr="006B71E0">
        <w:rPr>
          <w:szCs w:val="22"/>
        </w:rPr>
        <w:t>, da det kan være skadelig for barnet ditt</w:t>
      </w:r>
      <w:r w:rsidR="00167735" w:rsidRPr="00A218B1">
        <w:rPr>
          <w:color w:val="000000"/>
          <w:szCs w:val="22"/>
        </w:rPr>
        <w:t>.</w:t>
      </w:r>
    </w:p>
    <w:p w14:paraId="1905C96E" w14:textId="5D8E0FBE" w:rsidR="00167735" w:rsidRPr="00A218B1" w:rsidRDefault="00167735" w:rsidP="00167735">
      <w:pPr>
        <w:widowControl w:val="0"/>
        <w:numPr>
          <w:ilvl w:val="12"/>
          <w:numId w:val="0"/>
        </w:numPr>
        <w:tabs>
          <w:tab w:val="clear" w:pos="567"/>
        </w:tabs>
        <w:spacing w:line="240" w:lineRule="auto"/>
        <w:ind w:left="567" w:hanging="567"/>
        <w:rPr>
          <w:color w:val="000000"/>
          <w:szCs w:val="22"/>
        </w:rPr>
      </w:pPr>
      <w:r w:rsidRPr="00A218B1">
        <w:rPr>
          <w:color w:val="000000"/>
          <w:szCs w:val="22"/>
        </w:rPr>
        <w:t>-</w:t>
      </w:r>
      <w:r w:rsidRPr="00A218B1">
        <w:rPr>
          <w:color w:val="000000"/>
          <w:szCs w:val="22"/>
        </w:rPr>
        <w:tab/>
      </w:r>
      <w:r w:rsidR="00857AF4" w:rsidRPr="00A218B1">
        <w:rPr>
          <w:color w:val="000000"/>
          <w:szCs w:val="22"/>
        </w:rPr>
        <w:t>Pasienter</w:t>
      </w:r>
      <w:r w:rsidRPr="00A218B1">
        <w:rPr>
          <w:color w:val="000000"/>
          <w:szCs w:val="22"/>
        </w:rPr>
        <w:t xml:space="preserve"> som er bekymret for sin fertilitet mens de bruker </w:t>
      </w:r>
      <w:r w:rsidR="009F5E1C" w:rsidRPr="004F34EF">
        <w:rPr>
          <w:szCs w:val="22"/>
        </w:rPr>
        <w:t>Imatinib Accord</w:t>
      </w:r>
      <w:r w:rsidRPr="00A218B1">
        <w:rPr>
          <w:color w:val="000000"/>
          <w:szCs w:val="22"/>
        </w:rPr>
        <w:t xml:space="preserve"> anbefales å rådføre seg med legen.</w:t>
      </w:r>
    </w:p>
    <w:p w14:paraId="0E0D3D82" w14:textId="77777777" w:rsidR="00167735" w:rsidRPr="00A218B1" w:rsidRDefault="00167735" w:rsidP="00167735">
      <w:pPr>
        <w:widowControl w:val="0"/>
        <w:numPr>
          <w:ilvl w:val="12"/>
          <w:numId w:val="0"/>
        </w:numPr>
        <w:tabs>
          <w:tab w:val="clear" w:pos="567"/>
        </w:tabs>
        <w:spacing w:line="240" w:lineRule="auto"/>
        <w:rPr>
          <w:color w:val="000000"/>
          <w:szCs w:val="22"/>
        </w:rPr>
      </w:pPr>
    </w:p>
    <w:p w14:paraId="2CFD4EB6"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b/>
          <w:color w:val="000000"/>
          <w:szCs w:val="22"/>
        </w:rPr>
        <w:t>Kjøring og bruk av maskiner</w:t>
      </w:r>
    </w:p>
    <w:p w14:paraId="0CC17596" w14:textId="77777777" w:rsidR="00167735" w:rsidRPr="00A218B1" w:rsidRDefault="00167735" w:rsidP="00167735">
      <w:pPr>
        <w:widowControl w:val="0"/>
        <w:numPr>
          <w:ilvl w:val="12"/>
          <w:numId w:val="0"/>
        </w:numPr>
        <w:tabs>
          <w:tab w:val="clear" w:pos="567"/>
        </w:tabs>
        <w:spacing w:line="240" w:lineRule="auto"/>
        <w:ind w:right="-29"/>
        <w:rPr>
          <w:color w:val="000000"/>
          <w:szCs w:val="22"/>
        </w:rPr>
      </w:pPr>
      <w:r w:rsidRPr="00A218B1">
        <w:rPr>
          <w:color w:val="000000"/>
          <w:szCs w:val="22"/>
        </w:rPr>
        <w:t>Du kan føle deg svimmel eller døsig eller oppleve tåkesyn når du bruker dette legemidlet. Hvis dette skjer skal du ikke kjøre eller bruke verktøy eller maskiner før du føler deg frisk igjen.</w:t>
      </w:r>
    </w:p>
    <w:p w14:paraId="74C8AA52"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513AF9C8" w14:textId="77777777" w:rsidR="00167735" w:rsidRPr="00A218B1" w:rsidRDefault="00167735" w:rsidP="00167735">
      <w:pPr>
        <w:pStyle w:val="EndnoteText"/>
        <w:widowControl w:val="0"/>
        <w:numPr>
          <w:ilvl w:val="12"/>
          <w:numId w:val="0"/>
        </w:numPr>
        <w:tabs>
          <w:tab w:val="clear" w:pos="567"/>
        </w:tabs>
        <w:rPr>
          <w:color w:val="000000"/>
          <w:szCs w:val="22"/>
        </w:rPr>
      </w:pPr>
    </w:p>
    <w:p w14:paraId="5E8D605F" w14:textId="77777777" w:rsidR="00167735" w:rsidRPr="00A218B1" w:rsidRDefault="00167735" w:rsidP="00167735">
      <w:pPr>
        <w:widowControl w:val="0"/>
        <w:numPr>
          <w:ilvl w:val="12"/>
          <w:numId w:val="0"/>
        </w:numPr>
        <w:tabs>
          <w:tab w:val="clear" w:pos="567"/>
        </w:tabs>
        <w:spacing w:line="240" w:lineRule="auto"/>
        <w:ind w:left="567" w:right="-2" w:hanging="567"/>
        <w:rPr>
          <w:color w:val="000000"/>
          <w:szCs w:val="22"/>
        </w:rPr>
      </w:pPr>
      <w:r w:rsidRPr="00A218B1">
        <w:rPr>
          <w:b/>
          <w:color w:val="000000"/>
          <w:szCs w:val="22"/>
        </w:rPr>
        <w:t>3.</w:t>
      </w:r>
      <w:r w:rsidRPr="00A218B1">
        <w:rPr>
          <w:b/>
          <w:color w:val="000000"/>
          <w:szCs w:val="22"/>
        </w:rPr>
        <w:tab/>
      </w:r>
      <w:r w:rsidRPr="00A218B1">
        <w:rPr>
          <w:b/>
          <w:szCs w:val="22"/>
        </w:rPr>
        <w:t xml:space="preserve">Hvordan du bruker </w:t>
      </w:r>
      <w:r w:rsidR="009F5E1C" w:rsidRPr="004F34EF">
        <w:rPr>
          <w:b/>
          <w:bCs/>
          <w:szCs w:val="22"/>
        </w:rPr>
        <w:t>Imatinib Accord</w:t>
      </w:r>
    </w:p>
    <w:p w14:paraId="70B6F9DF" w14:textId="77777777" w:rsidR="00167735" w:rsidRPr="00A218B1" w:rsidRDefault="00167735" w:rsidP="00167735">
      <w:pPr>
        <w:pStyle w:val="EndnoteText"/>
        <w:widowControl w:val="0"/>
        <w:numPr>
          <w:ilvl w:val="12"/>
          <w:numId w:val="0"/>
        </w:numPr>
        <w:tabs>
          <w:tab w:val="clear" w:pos="567"/>
        </w:tabs>
        <w:rPr>
          <w:color w:val="000000"/>
          <w:szCs w:val="22"/>
        </w:rPr>
      </w:pPr>
    </w:p>
    <w:p w14:paraId="369CC64A" w14:textId="2DFEDD8B"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 xml:space="preserve">Legen har skrevet ut </w:t>
      </w:r>
      <w:r w:rsidR="009F5E1C" w:rsidRPr="00D3782C">
        <w:rPr>
          <w:sz w:val="22"/>
          <w:szCs w:val="22"/>
          <w:lang w:val="nb-NO"/>
        </w:rPr>
        <w:t>Imatinib Accord</w:t>
      </w:r>
      <w:r w:rsidR="009F5E1C" w:rsidRPr="00D3782C">
        <w:rPr>
          <w:color w:val="000000"/>
          <w:szCs w:val="22"/>
          <w:lang w:val="nb-NO"/>
        </w:rPr>
        <w:t xml:space="preserve"> </w:t>
      </w:r>
      <w:r w:rsidRPr="00A218B1">
        <w:rPr>
          <w:color w:val="000000"/>
          <w:sz w:val="22"/>
          <w:szCs w:val="22"/>
          <w:lang w:val="nb-NO"/>
        </w:rPr>
        <w:t xml:space="preserve">fordi du lider av en alvorlig sykdom. </w:t>
      </w:r>
      <w:r w:rsidR="009F5E1C" w:rsidRPr="006B2B25">
        <w:rPr>
          <w:sz w:val="22"/>
          <w:szCs w:val="22"/>
          <w:lang w:val="nb-NO"/>
        </w:rPr>
        <w:t>Imatinib Accord</w:t>
      </w:r>
      <w:r w:rsidRPr="00A218B1">
        <w:rPr>
          <w:color w:val="000000"/>
          <w:sz w:val="22"/>
          <w:szCs w:val="22"/>
          <w:lang w:val="nb-NO"/>
        </w:rPr>
        <w:t xml:space="preserve"> </w:t>
      </w:r>
      <w:smartTag w:uri="urn:schemas-microsoft-com:office:smarttags" w:element="State">
        <w:smartTag w:uri="urn:schemas-microsoft-com:office:smarttags" w:element="place">
          <w:r w:rsidRPr="00A218B1">
            <w:rPr>
              <w:color w:val="000000"/>
              <w:sz w:val="22"/>
              <w:szCs w:val="22"/>
              <w:lang w:val="nb-NO"/>
            </w:rPr>
            <w:t>kan</w:t>
          </w:r>
        </w:smartTag>
      </w:smartTag>
      <w:r w:rsidRPr="00A218B1">
        <w:rPr>
          <w:color w:val="000000"/>
          <w:sz w:val="22"/>
          <w:szCs w:val="22"/>
          <w:lang w:val="nb-NO"/>
        </w:rPr>
        <w:t xml:space="preserve"> bidra til å bekjempe denne sykdommen.</w:t>
      </w:r>
    </w:p>
    <w:p w14:paraId="376FDC7A" w14:textId="77777777" w:rsidR="00167735" w:rsidRPr="00A218B1" w:rsidRDefault="00167735" w:rsidP="00167735">
      <w:pPr>
        <w:pStyle w:val="Text"/>
        <w:widowControl w:val="0"/>
        <w:spacing w:before="0"/>
        <w:jc w:val="left"/>
        <w:rPr>
          <w:color w:val="000000"/>
          <w:sz w:val="22"/>
          <w:szCs w:val="22"/>
          <w:lang w:val="nb-NO"/>
        </w:rPr>
      </w:pPr>
    </w:p>
    <w:p w14:paraId="5969F4C2" w14:textId="1ABFC5D8" w:rsidR="00167735" w:rsidRPr="00A218B1" w:rsidRDefault="00167735" w:rsidP="00167735">
      <w:pPr>
        <w:suppressAutoHyphens/>
        <w:rPr>
          <w:szCs w:val="22"/>
        </w:rPr>
      </w:pPr>
      <w:r w:rsidRPr="00A218B1">
        <w:rPr>
          <w:szCs w:val="22"/>
        </w:rPr>
        <w:t xml:space="preserve">Bruk alltid dette legemidlet nøyaktig slik legen eller apoteket har fortalt deg. Det er viktig at du gjør dette så lenge som legen eller apoteket forteller deg. </w:t>
      </w:r>
      <w:r w:rsidR="00C34E55">
        <w:rPr>
          <w:szCs w:val="22"/>
        </w:rPr>
        <w:t>Snakk</w:t>
      </w:r>
      <w:r w:rsidR="000E064B">
        <w:rPr>
          <w:szCs w:val="22"/>
        </w:rPr>
        <w:t xml:space="preserve"> med</w:t>
      </w:r>
      <w:r w:rsidR="000E064B" w:rsidRPr="00A218B1">
        <w:rPr>
          <w:szCs w:val="22"/>
        </w:rPr>
        <w:t xml:space="preserve"> </w:t>
      </w:r>
      <w:r w:rsidRPr="00A218B1">
        <w:rPr>
          <w:szCs w:val="22"/>
        </w:rPr>
        <w:t>lege eller apotek hvis du er usikker.</w:t>
      </w:r>
    </w:p>
    <w:p w14:paraId="50DF9868" w14:textId="77777777" w:rsidR="00167735" w:rsidRPr="00A218B1" w:rsidRDefault="00167735" w:rsidP="00167735">
      <w:pPr>
        <w:pStyle w:val="Heading2"/>
        <w:keepNext w:val="0"/>
        <w:widowControl w:val="0"/>
        <w:tabs>
          <w:tab w:val="clear" w:pos="567"/>
        </w:tabs>
        <w:spacing w:before="0" w:after="0" w:line="240" w:lineRule="auto"/>
        <w:rPr>
          <w:rFonts w:ascii="Times New Roman" w:hAnsi="Times New Roman"/>
          <w:b w:val="0"/>
          <w:i w:val="0"/>
          <w:color w:val="000000"/>
          <w:sz w:val="22"/>
          <w:szCs w:val="22"/>
        </w:rPr>
      </w:pPr>
    </w:p>
    <w:p w14:paraId="2CE6B722" w14:textId="02F8050B" w:rsidR="00167735" w:rsidRPr="00A218B1" w:rsidRDefault="00167735" w:rsidP="00167735">
      <w:pPr>
        <w:rPr>
          <w:color w:val="000000"/>
        </w:rPr>
      </w:pPr>
      <w:r w:rsidRPr="00A218B1">
        <w:rPr>
          <w:color w:val="000000"/>
        </w:rPr>
        <w:t xml:space="preserve">Ikke avslutt behandlingen med </w:t>
      </w:r>
      <w:r w:rsidR="009F5E1C" w:rsidRPr="009F5E1C">
        <w:rPr>
          <w:szCs w:val="22"/>
        </w:rPr>
        <w:t>Imatinib Accord</w:t>
      </w:r>
      <w:r w:rsidR="009F5E1C" w:rsidRPr="009F5E1C">
        <w:rPr>
          <w:color w:val="000000"/>
          <w:szCs w:val="22"/>
        </w:rPr>
        <w:t xml:space="preserve"> </w:t>
      </w:r>
      <w:r w:rsidRPr="00A218B1">
        <w:rPr>
          <w:color w:val="000000"/>
        </w:rPr>
        <w:t>med mindre legen sier du skal. Hvis det ikke er mulig å ta legemidlet slik legen har sagt, eller du føler at du ikke har behov for det lenger, ta kontakt med legen med en gang.</w:t>
      </w:r>
    </w:p>
    <w:p w14:paraId="2A0C55AA" w14:textId="77777777" w:rsidR="00167735" w:rsidRPr="00A218B1" w:rsidRDefault="00167735" w:rsidP="00167735">
      <w:pPr>
        <w:rPr>
          <w:color w:val="000000"/>
        </w:rPr>
      </w:pPr>
    </w:p>
    <w:p w14:paraId="363F2B15" w14:textId="77777777" w:rsidR="00167735" w:rsidRPr="009F5E1C" w:rsidRDefault="00167735" w:rsidP="00167735">
      <w:pPr>
        <w:pStyle w:val="Heading2"/>
        <w:keepNext w:val="0"/>
        <w:widowControl w:val="0"/>
        <w:tabs>
          <w:tab w:val="clear" w:pos="567"/>
        </w:tabs>
        <w:spacing w:before="0" w:after="0" w:line="240" w:lineRule="auto"/>
        <w:rPr>
          <w:rFonts w:ascii="Times New Roman" w:hAnsi="Times New Roman"/>
          <w:i w:val="0"/>
          <w:color w:val="000000"/>
          <w:sz w:val="22"/>
          <w:szCs w:val="22"/>
        </w:rPr>
      </w:pPr>
      <w:r w:rsidRPr="009F5E1C">
        <w:rPr>
          <w:rFonts w:ascii="Times New Roman" w:hAnsi="Times New Roman"/>
          <w:i w:val="0"/>
          <w:color w:val="000000"/>
          <w:sz w:val="22"/>
          <w:szCs w:val="22"/>
        </w:rPr>
        <w:t xml:space="preserve">Hvor mye </w:t>
      </w:r>
      <w:r w:rsidR="009F5E1C" w:rsidRPr="00D3782C">
        <w:rPr>
          <w:rFonts w:ascii="Times New Roman" w:hAnsi="Times New Roman"/>
          <w:bCs/>
          <w:i w:val="0"/>
          <w:sz w:val="22"/>
          <w:szCs w:val="22"/>
        </w:rPr>
        <w:t>Imatinib Accord</w:t>
      </w:r>
      <w:r w:rsidR="009F5E1C" w:rsidRPr="00D3782C">
        <w:rPr>
          <w:rFonts w:ascii="Times New Roman" w:hAnsi="Times New Roman"/>
          <w:b w:val="0"/>
          <w:bCs/>
          <w:i w:val="0"/>
          <w:sz w:val="22"/>
          <w:szCs w:val="22"/>
        </w:rPr>
        <w:t xml:space="preserve"> </w:t>
      </w:r>
      <w:r w:rsidRPr="009F5E1C">
        <w:rPr>
          <w:rFonts w:ascii="Times New Roman" w:hAnsi="Times New Roman"/>
          <w:i w:val="0"/>
          <w:color w:val="000000"/>
          <w:sz w:val="22"/>
          <w:szCs w:val="22"/>
        </w:rPr>
        <w:t>skal du ta</w:t>
      </w:r>
    </w:p>
    <w:p w14:paraId="306493AE" w14:textId="77777777" w:rsidR="00167735" w:rsidRPr="00A218B1" w:rsidRDefault="00167735" w:rsidP="00167735">
      <w:pPr>
        <w:rPr>
          <w:color w:val="000000"/>
          <w:szCs w:val="22"/>
        </w:rPr>
      </w:pPr>
    </w:p>
    <w:p w14:paraId="1D8245E4" w14:textId="77777777" w:rsidR="00167735" w:rsidRPr="00A218B1" w:rsidRDefault="00167735" w:rsidP="00167735">
      <w:pPr>
        <w:rPr>
          <w:b/>
          <w:color w:val="000000"/>
          <w:szCs w:val="22"/>
        </w:rPr>
      </w:pPr>
      <w:r w:rsidRPr="00A218B1">
        <w:rPr>
          <w:b/>
          <w:color w:val="000000"/>
          <w:szCs w:val="22"/>
        </w:rPr>
        <w:t>Bruk hos voksne</w:t>
      </w:r>
    </w:p>
    <w:p w14:paraId="29C000D7" w14:textId="7FE61BA2"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 xml:space="preserve">Legen vil fortelle deg nøyaktig hvor mange </w:t>
      </w:r>
      <w:r w:rsidR="009F5E1C">
        <w:rPr>
          <w:color w:val="000000"/>
          <w:sz w:val="22"/>
          <w:szCs w:val="22"/>
          <w:lang w:val="nb-NO"/>
        </w:rPr>
        <w:t>tablett</w:t>
      </w:r>
      <w:r w:rsidR="009F5E1C" w:rsidRPr="00A218B1">
        <w:rPr>
          <w:color w:val="000000"/>
          <w:sz w:val="22"/>
          <w:szCs w:val="22"/>
          <w:lang w:val="nb-NO"/>
        </w:rPr>
        <w:t xml:space="preserve">er </w:t>
      </w:r>
      <w:r w:rsidR="009F5E1C" w:rsidRPr="009F5E1C">
        <w:rPr>
          <w:sz w:val="22"/>
          <w:szCs w:val="22"/>
          <w:lang w:val="nb-NO"/>
        </w:rPr>
        <w:t>Imatinib Accord</w:t>
      </w:r>
      <w:r w:rsidRPr="00A218B1">
        <w:rPr>
          <w:color w:val="000000"/>
          <w:sz w:val="22"/>
          <w:szCs w:val="22"/>
          <w:lang w:val="nb-NO"/>
        </w:rPr>
        <w:t xml:space="preserve"> du skal ta.</w:t>
      </w:r>
    </w:p>
    <w:p w14:paraId="45ECF6BF" w14:textId="77777777" w:rsidR="00167735" w:rsidRPr="00A218B1" w:rsidRDefault="00167735" w:rsidP="00167735">
      <w:pPr>
        <w:pStyle w:val="Text"/>
        <w:widowControl w:val="0"/>
        <w:spacing w:before="0"/>
        <w:jc w:val="left"/>
        <w:rPr>
          <w:color w:val="000000"/>
          <w:sz w:val="22"/>
          <w:szCs w:val="22"/>
          <w:lang w:val="nb-NO"/>
        </w:rPr>
      </w:pPr>
    </w:p>
    <w:p w14:paraId="2EC2D188" w14:textId="4D8E5F1E"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 xml:space="preserve">Hvis du behandles for </w:t>
      </w:r>
      <w:smartTag w:uri="urn:schemas-microsoft-com:office:smarttags" w:element="stockticker">
        <w:r w:rsidRPr="00A218B1">
          <w:rPr>
            <w:b/>
            <w:color w:val="000000"/>
            <w:sz w:val="22"/>
            <w:szCs w:val="22"/>
            <w:lang w:val="nb-NO"/>
          </w:rPr>
          <w:t>KML</w:t>
        </w:r>
      </w:smartTag>
      <w:r w:rsidR="00085C57">
        <w:rPr>
          <w:b/>
          <w:color w:val="000000"/>
          <w:sz w:val="22"/>
          <w:szCs w:val="22"/>
          <w:lang w:val="nb-NO"/>
        </w:rPr>
        <w:t>:</w:t>
      </w:r>
    </w:p>
    <w:p w14:paraId="02ED2793" w14:textId="77777777" w:rsidR="00167735" w:rsidRPr="00A218B1" w:rsidRDefault="00167735" w:rsidP="00167735">
      <w:pPr>
        <w:pStyle w:val="Text"/>
        <w:widowControl w:val="0"/>
        <w:spacing w:before="0"/>
        <w:ind w:firstLine="567"/>
        <w:jc w:val="left"/>
        <w:rPr>
          <w:color w:val="000000"/>
          <w:sz w:val="22"/>
          <w:szCs w:val="22"/>
          <w:lang w:val="nb-NO"/>
        </w:rPr>
      </w:pPr>
      <w:r w:rsidRPr="00A218B1">
        <w:rPr>
          <w:color w:val="000000"/>
          <w:sz w:val="22"/>
          <w:szCs w:val="22"/>
          <w:lang w:val="nb-NO"/>
        </w:rPr>
        <w:t>Avhengig av din tilstand er vanlig startdose enten 400 mg eller 600 mg:</w:t>
      </w:r>
    </w:p>
    <w:p w14:paraId="5F13EBB9" w14:textId="77777777" w:rsidR="00167735" w:rsidRPr="00A218B1" w:rsidRDefault="00167735" w:rsidP="00167735">
      <w:pPr>
        <w:pStyle w:val="Text"/>
        <w:widowControl w:val="0"/>
        <w:spacing w:before="0"/>
        <w:ind w:firstLine="567"/>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400 mg</w:t>
      </w:r>
      <w:r w:rsidRPr="00A218B1">
        <w:rPr>
          <w:color w:val="000000"/>
          <w:sz w:val="22"/>
          <w:szCs w:val="22"/>
          <w:lang w:val="nb-NO"/>
        </w:rPr>
        <w:t xml:space="preserve"> som tas som </w:t>
      </w:r>
      <w:r w:rsidR="009F5E1C" w:rsidRPr="00D3782C">
        <w:rPr>
          <w:sz w:val="22"/>
          <w:szCs w:val="22"/>
          <w:lang w:val="nb-NO"/>
        </w:rPr>
        <w:t>4 tablet</w:t>
      </w:r>
      <w:r w:rsidR="008A7358">
        <w:rPr>
          <w:sz w:val="22"/>
          <w:szCs w:val="22"/>
          <w:lang w:val="nb-NO"/>
        </w:rPr>
        <w:t>ter</w:t>
      </w:r>
      <w:r w:rsidR="009F5E1C" w:rsidRPr="00D3782C">
        <w:rPr>
          <w:sz w:val="22"/>
          <w:szCs w:val="22"/>
          <w:lang w:val="nb-NO"/>
        </w:rPr>
        <w:t xml:space="preserve"> </w:t>
      </w:r>
      <w:r w:rsidR="008A7358">
        <w:rPr>
          <w:sz w:val="22"/>
          <w:szCs w:val="22"/>
          <w:lang w:val="nb-NO"/>
        </w:rPr>
        <w:t xml:space="preserve">à </w:t>
      </w:r>
      <w:r w:rsidR="009F5E1C" w:rsidRPr="00D3782C">
        <w:rPr>
          <w:sz w:val="22"/>
          <w:szCs w:val="22"/>
          <w:lang w:val="nb-NO"/>
        </w:rPr>
        <w:t xml:space="preserve">100 mg </w:t>
      </w:r>
      <w:r w:rsidR="008A7358">
        <w:rPr>
          <w:sz w:val="22"/>
          <w:szCs w:val="22"/>
          <w:lang w:val="nb-NO"/>
        </w:rPr>
        <w:t>eller</w:t>
      </w:r>
      <w:r w:rsidR="009F5E1C" w:rsidRPr="00D3782C">
        <w:rPr>
          <w:sz w:val="22"/>
          <w:szCs w:val="22"/>
          <w:lang w:val="nb-NO"/>
        </w:rPr>
        <w:t xml:space="preserve"> 1 tablet</w:t>
      </w:r>
      <w:r w:rsidR="008A7358">
        <w:rPr>
          <w:sz w:val="22"/>
          <w:szCs w:val="22"/>
          <w:lang w:val="nb-NO"/>
        </w:rPr>
        <w:t>t</w:t>
      </w:r>
      <w:r w:rsidR="009F5E1C" w:rsidRPr="00D3782C">
        <w:rPr>
          <w:sz w:val="22"/>
          <w:szCs w:val="22"/>
          <w:lang w:val="nb-NO"/>
        </w:rPr>
        <w:t xml:space="preserve"> </w:t>
      </w:r>
      <w:r w:rsidR="008A7358">
        <w:rPr>
          <w:sz w:val="22"/>
          <w:szCs w:val="22"/>
          <w:lang w:val="nb-NO"/>
        </w:rPr>
        <w:t>à</w:t>
      </w:r>
      <w:r w:rsidR="009F5E1C" w:rsidRPr="00D3782C">
        <w:rPr>
          <w:sz w:val="22"/>
          <w:szCs w:val="22"/>
          <w:lang w:val="nb-NO"/>
        </w:rPr>
        <w:t xml:space="preserve"> 400 mg</w:t>
      </w:r>
      <w:r w:rsidR="009F5E1C" w:rsidRPr="00D3782C">
        <w:rPr>
          <w:sz w:val="22"/>
          <w:lang w:val="nb-NO"/>
        </w:rPr>
        <w:t xml:space="preserve"> </w:t>
      </w:r>
      <w:r w:rsidRPr="00A218B1">
        <w:rPr>
          <w:b/>
          <w:color w:val="000000"/>
          <w:sz w:val="22"/>
          <w:szCs w:val="22"/>
          <w:lang w:val="nb-NO"/>
        </w:rPr>
        <w:t>én</w:t>
      </w:r>
      <w:r w:rsidRPr="00A218B1">
        <w:rPr>
          <w:color w:val="000000"/>
          <w:sz w:val="22"/>
          <w:szCs w:val="22"/>
          <w:lang w:val="nb-NO"/>
        </w:rPr>
        <w:t xml:space="preserve"> gang daglig.</w:t>
      </w:r>
    </w:p>
    <w:p w14:paraId="1A46F054" w14:textId="77777777" w:rsidR="00167735" w:rsidRDefault="00167735" w:rsidP="002B3BFC">
      <w:pPr>
        <w:pStyle w:val="Text"/>
        <w:widowControl w:val="0"/>
        <w:spacing w:before="0"/>
        <w:ind w:left="1134" w:hanging="567"/>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600 mg</w:t>
      </w:r>
      <w:r w:rsidRPr="00A218B1">
        <w:rPr>
          <w:color w:val="000000"/>
          <w:sz w:val="22"/>
          <w:szCs w:val="22"/>
          <w:lang w:val="nb-NO"/>
        </w:rPr>
        <w:t xml:space="preserve"> som tas som</w:t>
      </w:r>
      <w:r w:rsidR="009F5E1C" w:rsidRPr="00D3782C">
        <w:rPr>
          <w:sz w:val="22"/>
          <w:lang w:val="nb-NO"/>
        </w:rPr>
        <w:t xml:space="preserve"> </w:t>
      </w:r>
      <w:r w:rsidR="009F5E1C" w:rsidRPr="00D3782C">
        <w:rPr>
          <w:sz w:val="22"/>
          <w:szCs w:val="22"/>
          <w:lang w:val="nb-NO"/>
        </w:rPr>
        <w:t xml:space="preserve">6 </w:t>
      </w:r>
      <w:r w:rsidR="008A7358" w:rsidRPr="009F5E1C">
        <w:rPr>
          <w:sz w:val="22"/>
          <w:szCs w:val="22"/>
          <w:lang w:val="nb-NO"/>
        </w:rPr>
        <w:t>tablet</w:t>
      </w:r>
      <w:r w:rsidR="008A7358">
        <w:rPr>
          <w:sz w:val="22"/>
          <w:szCs w:val="22"/>
          <w:lang w:val="nb-NO"/>
        </w:rPr>
        <w:t>ter</w:t>
      </w:r>
      <w:r w:rsidR="009F5E1C" w:rsidRPr="00D3782C">
        <w:rPr>
          <w:sz w:val="22"/>
          <w:szCs w:val="22"/>
          <w:lang w:val="nb-NO"/>
        </w:rPr>
        <w:t xml:space="preserve"> </w:t>
      </w:r>
      <w:r w:rsidR="008A7358">
        <w:rPr>
          <w:sz w:val="22"/>
          <w:szCs w:val="22"/>
          <w:lang w:val="nb-NO"/>
        </w:rPr>
        <w:t>à</w:t>
      </w:r>
      <w:r w:rsidR="009F5E1C" w:rsidRPr="00D3782C">
        <w:rPr>
          <w:sz w:val="22"/>
          <w:szCs w:val="22"/>
          <w:lang w:val="nb-NO"/>
        </w:rPr>
        <w:t xml:space="preserve"> 100 mg </w:t>
      </w:r>
      <w:r w:rsidR="008A7358">
        <w:rPr>
          <w:sz w:val="22"/>
          <w:szCs w:val="22"/>
          <w:lang w:val="nb-NO"/>
        </w:rPr>
        <w:t>elle</w:t>
      </w:r>
      <w:r w:rsidR="009F5E1C" w:rsidRPr="00D3782C">
        <w:rPr>
          <w:sz w:val="22"/>
          <w:szCs w:val="22"/>
          <w:lang w:val="nb-NO"/>
        </w:rPr>
        <w:t>r 1 tablet</w:t>
      </w:r>
      <w:r w:rsidR="008A7358" w:rsidRPr="00D3782C">
        <w:rPr>
          <w:sz w:val="22"/>
          <w:szCs w:val="22"/>
          <w:lang w:val="nb-NO"/>
        </w:rPr>
        <w:t>t</w:t>
      </w:r>
      <w:r w:rsidR="009F5E1C" w:rsidRPr="00D3782C">
        <w:rPr>
          <w:sz w:val="22"/>
          <w:szCs w:val="22"/>
          <w:lang w:val="nb-NO"/>
        </w:rPr>
        <w:t xml:space="preserve"> </w:t>
      </w:r>
      <w:r w:rsidR="008A7358">
        <w:rPr>
          <w:sz w:val="22"/>
          <w:szCs w:val="22"/>
          <w:lang w:val="nb-NO"/>
        </w:rPr>
        <w:t>à</w:t>
      </w:r>
      <w:r w:rsidR="009F5E1C" w:rsidRPr="00D3782C">
        <w:rPr>
          <w:sz w:val="22"/>
          <w:szCs w:val="22"/>
          <w:lang w:val="nb-NO"/>
        </w:rPr>
        <w:t xml:space="preserve"> 400 mg plus</w:t>
      </w:r>
      <w:r w:rsidR="008A7358">
        <w:rPr>
          <w:sz w:val="22"/>
          <w:szCs w:val="22"/>
          <w:lang w:val="nb-NO"/>
        </w:rPr>
        <w:t>s</w:t>
      </w:r>
      <w:r w:rsidR="009F5E1C" w:rsidRPr="00D3782C">
        <w:rPr>
          <w:sz w:val="22"/>
          <w:szCs w:val="22"/>
          <w:lang w:val="nb-NO"/>
        </w:rPr>
        <w:t xml:space="preserve"> 2 </w:t>
      </w:r>
      <w:r w:rsidR="008A7358" w:rsidRPr="009F5E1C">
        <w:rPr>
          <w:sz w:val="22"/>
          <w:szCs w:val="22"/>
          <w:lang w:val="nb-NO"/>
        </w:rPr>
        <w:t>tablet</w:t>
      </w:r>
      <w:r w:rsidR="008A7358">
        <w:rPr>
          <w:sz w:val="22"/>
          <w:szCs w:val="22"/>
          <w:lang w:val="nb-NO"/>
        </w:rPr>
        <w:t>ter</w:t>
      </w:r>
      <w:r w:rsidR="009F5E1C" w:rsidRPr="00D3782C">
        <w:rPr>
          <w:sz w:val="22"/>
          <w:szCs w:val="22"/>
          <w:lang w:val="nb-NO"/>
        </w:rPr>
        <w:t xml:space="preserve"> </w:t>
      </w:r>
      <w:r w:rsidR="008A7358">
        <w:rPr>
          <w:sz w:val="22"/>
          <w:szCs w:val="22"/>
          <w:lang w:val="nb-NO"/>
        </w:rPr>
        <w:t xml:space="preserve">à </w:t>
      </w:r>
      <w:r w:rsidR="009F5E1C" w:rsidRPr="00D3782C">
        <w:rPr>
          <w:sz w:val="22"/>
          <w:szCs w:val="22"/>
          <w:lang w:val="nb-NO"/>
        </w:rPr>
        <w:t>100 mg</w:t>
      </w:r>
      <w:r w:rsidR="009F5E1C" w:rsidRPr="00D3782C">
        <w:rPr>
          <w:sz w:val="22"/>
          <w:lang w:val="nb-NO"/>
        </w:rPr>
        <w:t xml:space="preserve"> </w:t>
      </w:r>
      <w:r w:rsidRPr="00A218B1">
        <w:rPr>
          <w:b/>
          <w:color w:val="000000"/>
          <w:sz w:val="22"/>
          <w:szCs w:val="22"/>
          <w:lang w:val="nb-NO"/>
        </w:rPr>
        <w:t>én</w:t>
      </w:r>
      <w:r w:rsidRPr="00A218B1" w:rsidDel="00CC7421">
        <w:rPr>
          <w:color w:val="000000"/>
          <w:sz w:val="22"/>
          <w:szCs w:val="22"/>
          <w:lang w:val="nb-NO"/>
        </w:rPr>
        <w:t xml:space="preserve"> </w:t>
      </w:r>
      <w:r w:rsidRPr="00A218B1">
        <w:rPr>
          <w:color w:val="000000"/>
          <w:sz w:val="22"/>
          <w:szCs w:val="22"/>
          <w:lang w:val="nb-NO"/>
        </w:rPr>
        <w:t>gang daglig.</w:t>
      </w:r>
    </w:p>
    <w:p w14:paraId="2E7E8203" w14:textId="77777777" w:rsidR="002B3BFC" w:rsidRPr="00A218B1" w:rsidRDefault="002B3BFC" w:rsidP="00C073A7">
      <w:pPr>
        <w:pStyle w:val="Text"/>
        <w:widowControl w:val="0"/>
        <w:spacing w:before="0"/>
        <w:ind w:left="1134" w:hanging="567"/>
        <w:jc w:val="left"/>
        <w:rPr>
          <w:color w:val="000000"/>
          <w:sz w:val="22"/>
          <w:szCs w:val="22"/>
          <w:lang w:val="nb-NO"/>
        </w:rPr>
      </w:pPr>
    </w:p>
    <w:p w14:paraId="464E691B" w14:textId="69E3E387" w:rsidR="00167735" w:rsidRPr="00C073A7" w:rsidRDefault="002B3BFC" w:rsidP="002B3BFC">
      <w:pPr>
        <w:pStyle w:val="Text"/>
        <w:widowControl w:val="0"/>
        <w:numPr>
          <w:ilvl w:val="0"/>
          <w:numId w:val="32"/>
        </w:numPr>
        <w:spacing w:before="0"/>
        <w:ind w:left="567" w:hanging="567"/>
        <w:jc w:val="left"/>
        <w:rPr>
          <w:b/>
          <w:bCs/>
          <w:color w:val="000000"/>
          <w:sz w:val="22"/>
          <w:szCs w:val="22"/>
          <w:lang w:val="nb-NO"/>
        </w:rPr>
      </w:pPr>
      <w:r w:rsidRPr="00C073A7">
        <w:rPr>
          <w:b/>
          <w:bCs/>
          <w:color w:val="000000"/>
          <w:sz w:val="22"/>
          <w:szCs w:val="22"/>
          <w:lang w:val="nb-NO"/>
        </w:rPr>
        <w:t>Hvis du behandles for GIST</w:t>
      </w:r>
      <w:r w:rsidR="00085C57">
        <w:rPr>
          <w:b/>
          <w:bCs/>
          <w:color w:val="000000"/>
          <w:sz w:val="22"/>
          <w:szCs w:val="22"/>
          <w:lang w:val="nb-NO"/>
        </w:rPr>
        <w:t>:</w:t>
      </w:r>
    </w:p>
    <w:p w14:paraId="49231D9B" w14:textId="77777777" w:rsidR="002B3BFC" w:rsidRDefault="002B3BFC" w:rsidP="00C073A7">
      <w:pPr>
        <w:pStyle w:val="Text"/>
        <w:widowControl w:val="0"/>
        <w:spacing w:before="0"/>
        <w:ind w:left="567"/>
        <w:jc w:val="left"/>
        <w:rPr>
          <w:color w:val="000000"/>
          <w:sz w:val="22"/>
          <w:szCs w:val="22"/>
          <w:lang w:val="nb-NO"/>
        </w:rPr>
      </w:pPr>
      <w:r>
        <w:rPr>
          <w:color w:val="000000"/>
          <w:sz w:val="22"/>
          <w:szCs w:val="22"/>
          <w:lang w:val="nb-NO"/>
        </w:rPr>
        <w:t xml:space="preserve">Startdosen er 400 mg, som tas </w:t>
      </w:r>
      <w:r w:rsidRPr="00C073A7">
        <w:rPr>
          <w:b/>
          <w:bCs/>
          <w:color w:val="000000"/>
          <w:sz w:val="22"/>
          <w:szCs w:val="22"/>
          <w:lang w:val="nb-NO"/>
        </w:rPr>
        <w:t>én</w:t>
      </w:r>
      <w:r>
        <w:rPr>
          <w:color w:val="000000"/>
          <w:sz w:val="22"/>
          <w:szCs w:val="22"/>
          <w:lang w:val="nb-NO"/>
        </w:rPr>
        <w:t xml:space="preserve"> gang daglig.</w:t>
      </w:r>
    </w:p>
    <w:p w14:paraId="63339341" w14:textId="77777777" w:rsidR="002B3BFC" w:rsidRPr="00A218B1" w:rsidRDefault="002B3BFC" w:rsidP="00167735">
      <w:pPr>
        <w:pStyle w:val="Text"/>
        <w:widowControl w:val="0"/>
        <w:spacing w:before="0"/>
        <w:jc w:val="left"/>
        <w:rPr>
          <w:color w:val="000000"/>
          <w:sz w:val="22"/>
          <w:szCs w:val="22"/>
          <w:lang w:val="nb-NO"/>
        </w:rPr>
      </w:pPr>
    </w:p>
    <w:p w14:paraId="4CA51D8C" w14:textId="77777777" w:rsidR="009F5E1C" w:rsidRPr="00D3782C" w:rsidRDefault="00940F1E" w:rsidP="009F5E1C">
      <w:pPr>
        <w:pStyle w:val="Default"/>
        <w:rPr>
          <w:sz w:val="22"/>
          <w:lang w:val="nb-NO"/>
        </w:rPr>
      </w:pPr>
      <w:r>
        <w:rPr>
          <w:sz w:val="22"/>
          <w:szCs w:val="22"/>
          <w:lang w:val="nb-NO"/>
        </w:rPr>
        <w:t>For KML</w:t>
      </w:r>
      <w:r w:rsidR="00E21B41">
        <w:rPr>
          <w:sz w:val="22"/>
          <w:szCs w:val="22"/>
          <w:lang w:val="nb-NO"/>
        </w:rPr>
        <w:t xml:space="preserve"> og GIST</w:t>
      </w:r>
      <w:r>
        <w:rPr>
          <w:sz w:val="22"/>
          <w:szCs w:val="22"/>
          <w:lang w:val="nb-NO"/>
        </w:rPr>
        <w:t xml:space="preserve"> kan l</w:t>
      </w:r>
      <w:r w:rsidR="00EE20FB">
        <w:rPr>
          <w:sz w:val="22"/>
          <w:szCs w:val="22"/>
          <w:lang w:val="nb-NO"/>
        </w:rPr>
        <w:t>egen forskrive</w:t>
      </w:r>
      <w:r w:rsidR="00EE20FB" w:rsidRPr="00EE20FB">
        <w:rPr>
          <w:sz w:val="22"/>
          <w:szCs w:val="22"/>
          <w:lang w:val="nb-NO"/>
        </w:rPr>
        <w:t xml:space="preserve"> en høyere eller lavere dose avhengig av hvordan du reagerer på behandlingen.</w:t>
      </w:r>
      <w:r w:rsidR="009F5E1C" w:rsidRPr="00D3782C">
        <w:rPr>
          <w:sz w:val="22"/>
          <w:lang w:val="nb-NO"/>
        </w:rPr>
        <w:t xml:space="preserve"> </w:t>
      </w:r>
      <w:r w:rsidR="00EE20FB" w:rsidRPr="00D3782C">
        <w:rPr>
          <w:sz w:val="22"/>
          <w:lang w:val="nb-NO"/>
        </w:rPr>
        <w:t xml:space="preserve">Hvis den daglige dosen er </w:t>
      </w:r>
      <w:r w:rsidR="009F5E1C" w:rsidRPr="00D3782C">
        <w:rPr>
          <w:sz w:val="22"/>
          <w:lang w:val="nb-NO"/>
        </w:rPr>
        <w:t>800</w:t>
      </w:r>
      <w:r w:rsidR="00E21B41">
        <w:rPr>
          <w:sz w:val="22"/>
          <w:szCs w:val="22"/>
          <w:lang w:val="nb-NO"/>
        </w:rPr>
        <w:t> </w:t>
      </w:r>
      <w:r w:rsidR="009F5E1C" w:rsidRPr="00D3782C">
        <w:rPr>
          <w:sz w:val="22"/>
          <w:szCs w:val="22"/>
          <w:lang w:val="nb-NO"/>
        </w:rPr>
        <w:t>mg (8</w:t>
      </w:r>
      <w:r w:rsidR="00E21B41">
        <w:rPr>
          <w:sz w:val="22"/>
          <w:szCs w:val="22"/>
          <w:lang w:val="nb-NO"/>
        </w:rPr>
        <w:t> </w:t>
      </w:r>
      <w:r w:rsidR="009F5E1C" w:rsidRPr="00D3782C">
        <w:rPr>
          <w:sz w:val="22"/>
          <w:szCs w:val="22"/>
          <w:lang w:val="nb-NO"/>
        </w:rPr>
        <w:t>t</w:t>
      </w:r>
      <w:r w:rsidR="00EE20FB" w:rsidRPr="009F5E1C">
        <w:rPr>
          <w:sz w:val="22"/>
          <w:szCs w:val="22"/>
          <w:lang w:val="nb-NO"/>
        </w:rPr>
        <w:t>ablet</w:t>
      </w:r>
      <w:r w:rsidR="00EE20FB">
        <w:rPr>
          <w:sz w:val="22"/>
          <w:szCs w:val="22"/>
          <w:lang w:val="nb-NO"/>
        </w:rPr>
        <w:t>ter</w:t>
      </w:r>
      <w:r w:rsidR="00EE20FB" w:rsidRPr="008A7358">
        <w:rPr>
          <w:sz w:val="22"/>
          <w:szCs w:val="22"/>
          <w:lang w:val="nb-NO"/>
        </w:rPr>
        <w:t xml:space="preserve"> </w:t>
      </w:r>
      <w:r w:rsidR="00EE20FB">
        <w:rPr>
          <w:sz w:val="22"/>
          <w:szCs w:val="22"/>
          <w:lang w:val="nb-NO"/>
        </w:rPr>
        <w:t>à</w:t>
      </w:r>
      <w:r w:rsidR="00EE20FB" w:rsidRPr="008A7358">
        <w:rPr>
          <w:sz w:val="22"/>
          <w:szCs w:val="22"/>
          <w:lang w:val="nb-NO"/>
        </w:rPr>
        <w:t xml:space="preserve"> 100 mg </w:t>
      </w:r>
      <w:r w:rsidR="00EE20FB">
        <w:rPr>
          <w:sz w:val="22"/>
          <w:szCs w:val="22"/>
          <w:lang w:val="nb-NO"/>
        </w:rPr>
        <w:t>elle</w:t>
      </w:r>
      <w:r w:rsidR="00EE20FB" w:rsidRPr="008A7358">
        <w:rPr>
          <w:sz w:val="22"/>
          <w:szCs w:val="22"/>
          <w:lang w:val="nb-NO"/>
        </w:rPr>
        <w:t>r</w:t>
      </w:r>
      <w:r w:rsidR="009F5E1C" w:rsidRPr="00D3782C">
        <w:rPr>
          <w:sz w:val="22"/>
          <w:szCs w:val="22"/>
          <w:lang w:val="nb-NO"/>
        </w:rPr>
        <w:t xml:space="preserve"> 2</w:t>
      </w:r>
      <w:r w:rsidR="00E21B41">
        <w:rPr>
          <w:sz w:val="22"/>
          <w:szCs w:val="22"/>
          <w:lang w:val="nb-NO"/>
        </w:rPr>
        <w:t> </w:t>
      </w:r>
      <w:r w:rsidR="00EE20FB" w:rsidRPr="009F5E1C">
        <w:rPr>
          <w:sz w:val="22"/>
          <w:szCs w:val="22"/>
          <w:lang w:val="nb-NO"/>
        </w:rPr>
        <w:t>tablet</w:t>
      </w:r>
      <w:r w:rsidR="00EE20FB">
        <w:rPr>
          <w:sz w:val="22"/>
          <w:szCs w:val="22"/>
          <w:lang w:val="nb-NO"/>
        </w:rPr>
        <w:t>ter</w:t>
      </w:r>
      <w:r w:rsidR="00EE20FB" w:rsidRPr="008A7358">
        <w:rPr>
          <w:sz w:val="22"/>
          <w:szCs w:val="22"/>
          <w:lang w:val="nb-NO"/>
        </w:rPr>
        <w:t xml:space="preserve"> </w:t>
      </w:r>
      <w:r w:rsidR="00EE20FB">
        <w:rPr>
          <w:sz w:val="22"/>
          <w:szCs w:val="22"/>
          <w:lang w:val="nb-NO"/>
        </w:rPr>
        <w:t>à</w:t>
      </w:r>
      <w:r w:rsidR="009F5E1C" w:rsidRPr="00D3782C">
        <w:rPr>
          <w:sz w:val="22"/>
          <w:szCs w:val="22"/>
          <w:lang w:val="nb-NO"/>
        </w:rPr>
        <w:t xml:space="preserve"> 400</w:t>
      </w:r>
      <w:r w:rsidR="00E21B41">
        <w:rPr>
          <w:sz w:val="22"/>
          <w:szCs w:val="22"/>
          <w:lang w:val="nb-NO"/>
        </w:rPr>
        <w:t> </w:t>
      </w:r>
      <w:r w:rsidR="009F5E1C" w:rsidRPr="00D3782C">
        <w:rPr>
          <w:sz w:val="22"/>
          <w:szCs w:val="22"/>
          <w:lang w:val="nb-NO"/>
        </w:rPr>
        <w:t xml:space="preserve">mg). </w:t>
      </w:r>
      <w:r w:rsidR="00EE20FB">
        <w:rPr>
          <w:sz w:val="22"/>
          <w:szCs w:val="22"/>
          <w:lang w:val="nb-NO"/>
        </w:rPr>
        <w:t>Du bør ta</w:t>
      </w:r>
      <w:r w:rsidR="009F5E1C" w:rsidRPr="00D3782C">
        <w:rPr>
          <w:sz w:val="22"/>
          <w:lang w:val="nb-NO"/>
        </w:rPr>
        <w:t xml:space="preserve"> </w:t>
      </w:r>
      <w:r w:rsidR="00EE20FB" w:rsidRPr="00EE20FB">
        <w:rPr>
          <w:sz w:val="22"/>
          <w:szCs w:val="22"/>
          <w:lang w:val="nb-NO"/>
        </w:rPr>
        <w:t>4</w:t>
      </w:r>
      <w:r w:rsidR="00E21B41">
        <w:rPr>
          <w:sz w:val="22"/>
          <w:szCs w:val="22"/>
          <w:lang w:val="nb-NO"/>
        </w:rPr>
        <w:t> </w:t>
      </w:r>
      <w:r w:rsidR="00EE20FB" w:rsidRPr="00EE20FB">
        <w:rPr>
          <w:sz w:val="22"/>
          <w:szCs w:val="22"/>
          <w:lang w:val="nb-NO"/>
        </w:rPr>
        <w:t>tabletter à 100 mg eller 1</w:t>
      </w:r>
      <w:r w:rsidR="00E21B41">
        <w:rPr>
          <w:sz w:val="22"/>
          <w:szCs w:val="22"/>
          <w:lang w:val="nb-NO"/>
        </w:rPr>
        <w:t> </w:t>
      </w:r>
      <w:r w:rsidR="00EE20FB" w:rsidRPr="00EE20FB">
        <w:rPr>
          <w:sz w:val="22"/>
          <w:szCs w:val="22"/>
          <w:lang w:val="nb-NO"/>
        </w:rPr>
        <w:t>tablett à 400 mg</w:t>
      </w:r>
      <w:r w:rsidR="00EE20FB" w:rsidRPr="00D3782C">
        <w:rPr>
          <w:sz w:val="22"/>
          <w:lang w:val="nb-NO"/>
        </w:rPr>
        <w:t xml:space="preserve"> om </w:t>
      </w:r>
      <w:r w:rsidR="009F5E1C" w:rsidRPr="00D3782C">
        <w:rPr>
          <w:sz w:val="22"/>
          <w:lang w:val="nb-NO"/>
        </w:rPr>
        <w:t>mor</w:t>
      </w:r>
      <w:r w:rsidR="00EE20FB">
        <w:rPr>
          <w:sz w:val="22"/>
          <w:lang w:val="nb-NO"/>
        </w:rPr>
        <w:t>g</w:t>
      </w:r>
      <w:r w:rsidR="00EE20FB" w:rsidRPr="00D3782C">
        <w:rPr>
          <w:sz w:val="22"/>
          <w:lang w:val="nb-NO"/>
        </w:rPr>
        <w:t>enen</w:t>
      </w:r>
      <w:r w:rsidR="009F5E1C" w:rsidRPr="00D3782C">
        <w:rPr>
          <w:sz w:val="22"/>
          <w:lang w:val="nb-NO"/>
        </w:rPr>
        <w:t xml:space="preserve"> </w:t>
      </w:r>
      <w:r w:rsidR="00EE20FB">
        <w:rPr>
          <w:sz w:val="22"/>
          <w:lang w:val="nb-NO"/>
        </w:rPr>
        <w:t>og</w:t>
      </w:r>
      <w:r w:rsidR="009F5E1C" w:rsidRPr="00D3782C">
        <w:rPr>
          <w:sz w:val="22"/>
          <w:lang w:val="nb-NO"/>
        </w:rPr>
        <w:t xml:space="preserve"> </w:t>
      </w:r>
      <w:r w:rsidR="009F5E1C" w:rsidRPr="00D3782C">
        <w:rPr>
          <w:sz w:val="22"/>
          <w:szCs w:val="22"/>
          <w:lang w:val="nb-NO"/>
        </w:rPr>
        <w:t>4</w:t>
      </w:r>
      <w:r w:rsidR="00E21B41">
        <w:rPr>
          <w:sz w:val="22"/>
          <w:szCs w:val="22"/>
          <w:lang w:val="nb-NO"/>
        </w:rPr>
        <w:t> </w:t>
      </w:r>
      <w:r w:rsidR="00EE20FB" w:rsidRPr="009F5E1C">
        <w:rPr>
          <w:sz w:val="22"/>
          <w:szCs w:val="22"/>
          <w:lang w:val="nb-NO"/>
        </w:rPr>
        <w:t>tablet</w:t>
      </w:r>
      <w:r w:rsidR="00EE20FB">
        <w:rPr>
          <w:sz w:val="22"/>
          <w:szCs w:val="22"/>
          <w:lang w:val="nb-NO"/>
        </w:rPr>
        <w:t>ter</w:t>
      </w:r>
      <w:r w:rsidR="00EE20FB" w:rsidRPr="009F5E1C">
        <w:rPr>
          <w:sz w:val="22"/>
          <w:szCs w:val="22"/>
          <w:lang w:val="nb-NO"/>
        </w:rPr>
        <w:t xml:space="preserve"> </w:t>
      </w:r>
      <w:r w:rsidR="00EE20FB">
        <w:rPr>
          <w:sz w:val="22"/>
          <w:szCs w:val="22"/>
          <w:lang w:val="nb-NO"/>
        </w:rPr>
        <w:t>à</w:t>
      </w:r>
      <w:r w:rsidR="009F5E1C" w:rsidRPr="00D3782C">
        <w:rPr>
          <w:sz w:val="22"/>
          <w:szCs w:val="22"/>
          <w:lang w:val="nb-NO"/>
        </w:rPr>
        <w:t xml:space="preserve"> 100 mg </w:t>
      </w:r>
      <w:r w:rsidR="00EE20FB">
        <w:rPr>
          <w:sz w:val="22"/>
          <w:szCs w:val="22"/>
          <w:lang w:val="nb-NO"/>
        </w:rPr>
        <w:t>eller 1</w:t>
      </w:r>
      <w:r w:rsidR="00E21B41">
        <w:rPr>
          <w:sz w:val="22"/>
          <w:szCs w:val="22"/>
          <w:lang w:val="nb-NO"/>
        </w:rPr>
        <w:t> </w:t>
      </w:r>
      <w:r w:rsidR="00EE20FB">
        <w:rPr>
          <w:sz w:val="22"/>
          <w:szCs w:val="22"/>
          <w:lang w:val="nb-NO"/>
        </w:rPr>
        <w:t xml:space="preserve">tablett à </w:t>
      </w:r>
      <w:r w:rsidR="009F5E1C" w:rsidRPr="00D3782C">
        <w:rPr>
          <w:sz w:val="22"/>
          <w:szCs w:val="22"/>
          <w:lang w:val="nb-NO"/>
        </w:rPr>
        <w:t>400 mg</w:t>
      </w:r>
      <w:r w:rsidR="009F5E1C" w:rsidRPr="00D3782C">
        <w:rPr>
          <w:sz w:val="22"/>
          <w:lang w:val="nb-NO"/>
        </w:rPr>
        <w:t xml:space="preserve"> </w:t>
      </w:r>
      <w:r w:rsidR="00EE20FB">
        <w:rPr>
          <w:sz w:val="22"/>
          <w:lang w:val="nb-NO"/>
        </w:rPr>
        <w:t>om kvelden</w:t>
      </w:r>
      <w:r w:rsidR="009F5E1C" w:rsidRPr="00D3782C">
        <w:rPr>
          <w:sz w:val="22"/>
          <w:lang w:val="nb-NO"/>
        </w:rPr>
        <w:t>.</w:t>
      </w:r>
      <w:r w:rsidR="009F5E1C" w:rsidRPr="00D3782C">
        <w:rPr>
          <w:sz w:val="22"/>
          <w:szCs w:val="22"/>
          <w:lang w:val="nb-NO"/>
        </w:rPr>
        <w:t xml:space="preserve"> </w:t>
      </w:r>
    </w:p>
    <w:p w14:paraId="756B6424" w14:textId="77777777" w:rsidR="009F5E1C" w:rsidRPr="00EE20FB" w:rsidRDefault="009F5E1C" w:rsidP="00167735">
      <w:pPr>
        <w:pStyle w:val="Heading2"/>
        <w:keepNext w:val="0"/>
        <w:widowControl w:val="0"/>
        <w:tabs>
          <w:tab w:val="clear" w:pos="567"/>
        </w:tabs>
        <w:spacing w:before="0" w:after="0" w:line="240" w:lineRule="auto"/>
        <w:rPr>
          <w:rFonts w:ascii="Times New Roman" w:hAnsi="Times New Roman"/>
          <w:b w:val="0"/>
          <w:i w:val="0"/>
          <w:color w:val="000000"/>
          <w:sz w:val="22"/>
          <w:szCs w:val="22"/>
        </w:rPr>
      </w:pPr>
    </w:p>
    <w:p w14:paraId="33EDA294" w14:textId="669CA5E1"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 xml:space="preserve">Hvis du behandles for Ph-positiv </w:t>
      </w:r>
      <w:smartTag w:uri="urn:schemas-microsoft-com:office:smarttags" w:element="stockticker">
        <w:r w:rsidRPr="00A218B1">
          <w:rPr>
            <w:b/>
            <w:color w:val="000000"/>
            <w:sz w:val="22"/>
            <w:szCs w:val="22"/>
            <w:lang w:val="nb-NO"/>
          </w:rPr>
          <w:t>ALL</w:t>
        </w:r>
      </w:smartTag>
      <w:r w:rsidR="00085C57">
        <w:rPr>
          <w:b/>
          <w:color w:val="000000"/>
          <w:sz w:val="22"/>
          <w:szCs w:val="22"/>
          <w:lang w:val="nb-NO"/>
        </w:rPr>
        <w:t>:</w:t>
      </w:r>
    </w:p>
    <w:p w14:paraId="3E82D804" w14:textId="77777777" w:rsidR="00167735" w:rsidRPr="00A218B1" w:rsidRDefault="00167735" w:rsidP="00C073A7">
      <w:pPr>
        <w:pStyle w:val="Text"/>
        <w:widowControl w:val="0"/>
        <w:spacing w:before="0"/>
        <w:ind w:left="567"/>
        <w:jc w:val="left"/>
        <w:rPr>
          <w:color w:val="000000"/>
          <w:sz w:val="22"/>
          <w:szCs w:val="22"/>
          <w:lang w:val="nb-NO"/>
        </w:rPr>
      </w:pPr>
      <w:r w:rsidRPr="00A218B1">
        <w:rPr>
          <w:color w:val="000000"/>
          <w:sz w:val="22"/>
          <w:szCs w:val="22"/>
          <w:lang w:val="nb-NO"/>
        </w:rPr>
        <w:t xml:space="preserve">Startdosen er 600 mg, som tas som </w:t>
      </w:r>
      <w:r w:rsidR="008A7358" w:rsidRPr="008A7358">
        <w:rPr>
          <w:sz w:val="22"/>
          <w:szCs w:val="22"/>
          <w:lang w:val="nb-NO"/>
        </w:rPr>
        <w:t>6</w:t>
      </w:r>
      <w:r w:rsidR="00E21B41">
        <w:rPr>
          <w:sz w:val="22"/>
          <w:szCs w:val="22"/>
          <w:lang w:val="nb-NO"/>
        </w:rPr>
        <w:t> </w:t>
      </w:r>
      <w:r w:rsidR="008A7358" w:rsidRPr="009F5E1C">
        <w:rPr>
          <w:sz w:val="22"/>
          <w:szCs w:val="22"/>
          <w:lang w:val="nb-NO"/>
        </w:rPr>
        <w:t>tablet</w:t>
      </w:r>
      <w:r w:rsidR="008A7358">
        <w:rPr>
          <w:sz w:val="22"/>
          <w:szCs w:val="22"/>
          <w:lang w:val="nb-NO"/>
        </w:rPr>
        <w:t>ter</w:t>
      </w:r>
      <w:r w:rsidR="008A7358" w:rsidRPr="008A7358">
        <w:rPr>
          <w:sz w:val="22"/>
          <w:szCs w:val="22"/>
          <w:lang w:val="nb-NO"/>
        </w:rPr>
        <w:t xml:space="preserve"> </w:t>
      </w:r>
      <w:r w:rsidR="008A7358">
        <w:rPr>
          <w:sz w:val="22"/>
          <w:szCs w:val="22"/>
          <w:lang w:val="nb-NO"/>
        </w:rPr>
        <w:t>à</w:t>
      </w:r>
      <w:r w:rsidR="008A7358" w:rsidRPr="008A7358">
        <w:rPr>
          <w:sz w:val="22"/>
          <w:szCs w:val="22"/>
          <w:lang w:val="nb-NO"/>
        </w:rPr>
        <w:t xml:space="preserve"> 100 mg </w:t>
      </w:r>
      <w:r w:rsidR="008A7358">
        <w:rPr>
          <w:sz w:val="22"/>
          <w:szCs w:val="22"/>
          <w:lang w:val="nb-NO"/>
        </w:rPr>
        <w:t>elle</w:t>
      </w:r>
      <w:r w:rsidR="008A7358" w:rsidRPr="008A7358">
        <w:rPr>
          <w:sz w:val="22"/>
          <w:szCs w:val="22"/>
          <w:lang w:val="nb-NO"/>
        </w:rPr>
        <w:t>r 1</w:t>
      </w:r>
      <w:r w:rsidR="00E21B41">
        <w:rPr>
          <w:sz w:val="22"/>
          <w:szCs w:val="22"/>
          <w:lang w:val="nb-NO"/>
        </w:rPr>
        <w:t> </w:t>
      </w:r>
      <w:r w:rsidR="008A7358" w:rsidRPr="008A7358">
        <w:rPr>
          <w:sz w:val="22"/>
          <w:szCs w:val="22"/>
          <w:lang w:val="nb-NO"/>
        </w:rPr>
        <w:t xml:space="preserve">tablett </w:t>
      </w:r>
      <w:r w:rsidR="008A7358">
        <w:rPr>
          <w:sz w:val="22"/>
          <w:szCs w:val="22"/>
          <w:lang w:val="nb-NO"/>
        </w:rPr>
        <w:t>à</w:t>
      </w:r>
      <w:r w:rsidR="008A7358" w:rsidRPr="008A7358">
        <w:rPr>
          <w:sz w:val="22"/>
          <w:szCs w:val="22"/>
          <w:lang w:val="nb-NO"/>
        </w:rPr>
        <w:t xml:space="preserve"> 400 mg plus</w:t>
      </w:r>
      <w:r w:rsidR="008A7358">
        <w:rPr>
          <w:sz w:val="22"/>
          <w:szCs w:val="22"/>
          <w:lang w:val="nb-NO"/>
        </w:rPr>
        <w:t>s</w:t>
      </w:r>
      <w:r w:rsidR="008A7358" w:rsidRPr="008A7358">
        <w:rPr>
          <w:sz w:val="22"/>
          <w:szCs w:val="22"/>
          <w:lang w:val="nb-NO"/>
        </w:rPr>
        <w:t xml:space="preserve"> 2 </w:t>
      </w:r>
      <w:r w:rsidR="008A7358" w:rsidRPr="009F5E1C">
        <w:rPr>
          <w:sz w:val="22"/>
          <w:szCs w:val="22"/>
          <w:lang w:val="nb-NO"/>
        </w:rPr>
        <w:t>tablet</w:t>
      </w:r>
      <w:r w:rsidR="008A7358">
        <w:rPr>
          <w:sz w:val="22"/>
          <w:szCs w:val="22"/>
          <w:lang w:val="nb-NO"/>
        </w:rPr>
        <w:t>ter</w:t>
      </w:r>
      <w:r w:rsidR="008A7358" w:rsidRPr="008A7358">
        <w:rPr>
          <w:sz w:val="22"/>
          <w:szCs w:val="22"/>
          <w:lang w:val="nb-NO"/>
        </w:rPr>
        <w:t xml:space="preserve"> </w:t>
      </w:r>
      <w:r w:rsidR="008A7358">
        <w:rPr>
          <w:sz w:val="22"/>
          <w:szCs w:val="22"/>
          <w:lang w:val="nb-NO"/>
        </w:rPr>
        <w:t xml:space="preserve">à </w:t>
      </w:r>
      <w:r w:rsidR="008A7358" w:rsidRPr="008A7358">
        <w:rPr>
          <w:sz w:val="22"/>
          <w:szCs w:val="22"/>
          <w:lang w:val="nb-NO"/>
        </w:rPr>
        <w:t>100 mg</w:t>
      </w:r>
      <w:r w:rsidR="009F5E1C">
        <w:rPr>
          <w:sz w:val="22"/>
          <w:szCs w:val="22"/>
          <w:lang w:val="nb-NO"/>
        </w:rPr>
        <w:t xml:space="preserve"> </w:t>
      </w:r>
      <w:r w:rsidRPr="00A218B1">
        <w:rPr>
          <w:b/>
          <w:color w:val="000000"/>
          <w:sz w:val="22"/>
          <w:szCs w:val="22"/>
          <w:lang w:val="nb-NO"/>
        </w:rPr>
        <w:t>én</w:t>
      </w:r>
      <w:r w:rsidRPr="00A218B1">
        <w:rPr>
          <w:color w:val="000000"/>
          <w:sz w:val="22"/>
          <w:szCs w:val="22"/>
          <w:lang w:val="nb-NO"/>
        </w:rPr>
        <w:t xml:space="preserve"> gang daglig.</w:t>
      </w:r>
    </w:p>
    <w:p w14:paraId="3CA5D989" w14:textId="77777777" w:rsidR="00167735" w:rsidRPr="00A218B1" w:rsidRDefault="00167735" w:rsidP="00167735">
      <w:pPr>
        <w:pStyle w:val="Text"/>
        <w:widowControl w:val="0"/>
        <w:spacing w:before="0"/>
        <w:jc w:val="left"/>
        <w:rPr>
          <w:color w:val="000000"/>
          <w:sz w:val="22"/>
          <w:szCs w:val="22"/>
          <w:lang w:val="nb-NO"/>
        </w:rPr>
      </w:pPr>
    </w:p>
    <w:p w14:paraId="41972C92" w14:textId="2294A1E6"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lastRenderedPageBreak/>
        <w:t>-</w:t>
      </w:r>
      <w:r w:rsidRPr="00A218B1">
        <w:rPr>
          <w:color w:val="000000"/>
          <w:sz w:val="22"/>
          <w:szCs w:val="22"/>
          <w:lang w:val="nb-NO"/>
        </w:rPr>
        <w:tab/>
      </w:r>
      <w:r w:rsidRPr="00A218B1">
        <w:rPr>
          <w:b/>
          <w:color w:val="000000"/>
          <w:sz w:val="22"/>
          <w:szCs w:val="22"/>
          <w:lang w:val="nb-NO"/>
        </w:rPr>
        <w:t xml:space="preserve">Hvis du behandles for </w:t>
      </w:r>
      <w:smartTag w:uri="urn:schemas-microsoft-com:office:smarttags" w:element="stockticker">
        <w:r w:rsidRPr="00A218B1">
          <w:rPr>
            <w:b/>
            <w:color w:val="000000"/>
            <w:sz w:val="22"/>
            <w:szCs w:val="22"/>
            <w:lang w:val="nb-NO"/>
          </w:rPr>
          <w:t>MDS</w:t>
        </w:r>
      </w:smartTag>
      <w:r w:rsidRPr="00A218B1">
        <w:rPr>
          <w:b/>
          <w:color w:val="000000"/>
          <w:sz w:val="22"/>
          <w:szCs w:val="22"/>
          <w:lang w:val="nb-NO"/>
        </w:rPr>
        <w:t>/MPD</w:t>
      </w:r>
      <w:r w:rsidR="00085C57">
        <w:rPr>
          <w:b/>
          <w:color w:val="000000"/>
          <w:sz w:val="22"/>
          <w:szCs w:val="22"/>
          <w:lang w:val="nb-NO"/>
        </w:rPr>
        <w:t>:</w:t>
      </w:r>
    </w:p>
    <w:p w14:paraId="5F95A1AC" w14:textId="77777777" w:rsidR="00167735" w:rsidRPr="00A218B1" w:rsidRDefault="00167735" w:rsidP="00167735">
      <w:pPr>
        <w:pStyle w:val="Text"/>
        <w:widowControl w:val="0"/>
        <w:spacing w:before="0"/>
        <w:ind w:firstLine="567"/>
        <w:jc w:val="left"/>
        <w:rPr>
          <w:color w:val="000000"/>
          <w:sz w:val="22"/>
          <w:szCs w:val="22"/>
          <w:lang w:val="nb-NO"/>
        </w:rPr>
      </w:pPr>
      <w:r w:rsidRPr="00A218B1">
        <w:rPr>
          <w:color w:val="000000"/>
          <w:sz w:val="22"/>
          <w:szCs w:val="22"/>
          <w:lang w:val="nb-NO"/>
        </w:rPr>
        <w:t xml:space="preserve">Startdosen er 400 mg, som tas som </w:t>
      </w:r>
      <w:r w:rsidR="008A7358" w:rsidRPr="009F5E1C">
        <w:rPr>
          <w:sz w:val="22"/>
          <w:szCs w:val="22"/>
          <w:lang w:val="nb-NO"/>
        </w:rPr>
        <w:t>4</w:t>
      </w:r>
      <w:r w:rsidR="00E21B41">
        <w:rPr>
          <w:sz w:val="22"/>
          <w:szCs w:val="22"/>
          <w:lang w:val="nb-NO"/>
        </w:rPr>
        <w:t> </w:t>
      </w:r>
      <w:r w:rsidR="008A7358" w:rsidRPr="009F5E1C">
        <w:rPr>
          <w:sz w:val="22"/>
          <w:szCs w:val="22"/>
          <w:lang w:val="nb-NO"/>
        </w:rPr>
        <w:t>tablet</w:t>
      </w:r>
      <w:r w:rsidR="008A7358">
        <w:rPr>
          <w:sz w:val="22"/>
          <w:szCs w:val="22"/>
          <w:lang w:val="nb-NO"/>
        </w:rPr>
        <w:t>ter</w:t>
      </w:r>
      <w:r w:rsidR="008A7358" w:rsidRPr="009F5E1C">
        <w:rPr>
          <w:sz w:val="22"/>
          <w:szCs w:val="22"/>
          <w:lang w:val="nb-NO"/>
        </w:rPr>
        <w:t xml:space="preserve"> </w:t>
      </w:r>
      <w:r w:rsidR="008A7358">
        <w:rPr>
          <w:sz w:val="22"/>
          <w:szCs w:val="22"/>
          <w:lang w:val="nb-NO"/>
        </w:rPr>
        <w:t xml:space="preserve">à </w:t>
      </w:r>
      <w:r w:rsidR="008A7358" w:rsidRPr="009F5E1C">
        <w:rPr>
          <w:sz w:val="22"/>
          <w:szCs w:val="22"/>
          <w:lang w:val="nb-NO"/>
        </w:rPr>
        <w:t xml:space="preserve">100 mg </w:t>
      </w:r>
      <w:r w:rsidR="008A7358">
        <w:rPr>
          <w:sz w:val="22"/>
          <w:szCs w:val="22"/>
          <w:lang w:val="nb-NO"/>
        </w:rPr>
        <w:t>eller</w:t>
      </w:r>
      <w:r w:rsidR="008A7358" w:rsidRPr="009F5E1C">
        <w:rPr>
          <w:sz w:val="22"/>
          <w:szCs w:val="22"/>
          <w:lang w:val="nb-NO"/>
        </w:rPr>
        <w:t xml:space="preserve"> 1</w:t>
      </w:r>
      <w:r w:rsidR="00E21B41">
        <w:rPr>
          <w:sz w:val="22"/>
          <w:szCs w:val="22"/>
          <w:lang w:val="nb-NO"/>
        </w:rPr>
        <w:t> </w:t>
      </w:r>
      <w:r w:rsidR="008A7358" w:rsidRPr="009F5E1C">
        <w:rPr>
          <w:sz w:val="22"/>
          <w:szCs w:val="22"/>
          <w:lang w:val="nb-NO"/>
        </w:rPr>
        <w:t>tablet</w:t>
      </w:r>
      <w:r w:rsidR="008A7358">
        <w:rPr>
          <w:sz w:val="22"/>
          <w:szCs w:val="22"/>
          <w:lang w:val="nb-NO"/>
        </w:rPr>
        <w:t>t</w:t>
      </w:r>
      <w:r w:rsidR="008A7358" w:rsidRPr="009F5E1C">
        <w:rPr>
          <w:sz w:val="22"/>
          <w:szCs w:val="22"/>
          <w:lang w:val="nb-NO"/>
        </w:rPr>
        <w:t xml:space="preserve"> </w:t>
      </w:r>
      <w:r w:rsidR="008A7358">
        <w:rPr>
          <w:sz w:val="22"/>
          <w:szCs w:val="22"/>
          <w:lang w:val="nb-NO"/>
        </w:rPr>
        <w:t>à</w:t>
      </w:r>
      <w:r w:rsidR="008A7358" w:rsidRPr="009F5E1C">
        <w:rPr>
          <w:sz w:val="22"/>
          <w:szCs w:val="22"/>
          <w:lang w:val="nb-NO"/>
        </w:rPr>
        <w:t xml:space="preserve"> 400 mg</w:t>
      </w:r>
      <w:r w:rsidR="008A7358" w:rsidRPr="009F5E1C">
        <w:rPr>
          <w:sz w:val="22"/>
          <w:lang w:val="nb-NO"/>
        </w:rPr>
        <w:t xml:space="preserve"> </w:t>
      </w:r>
      <w:r w:rsidRPr="00A218B1">
        <w:rPr>
          <w:b/>
          <w:color w:val="000000"/>
          <w:sz w:val="22"/>
          <w:szCs w:val="22"/>
          <w:lang w:val="nb-NO"/>
        </w:rPr>
        <w:t>én</w:t>
      </w:r>
      <w:r w:rsidRPr="00A218B1">
        <w:rPr>
          <w:color w:val="000000"/>
          <w:sz w:val="22"/>
          <w:szCs w:val="22"/>
          <w:lang w:val="nb-NO"/>
        </w:rPr>
        <w:t xml:space="preserve"> gang daglig.</w:t>
      </w:r>
    </w:p>
    <w:p w14:paraId="0A682C03" w14:textId="77777777" w:rsidR="00167735" w:rsidRPr="00A218B1" w:rsidRDefault="00167735" w:rsidP="00167735">
      <w:pPr>
        <w:pStyle w:val="Text"/>
        <w:widowControl w:val="0"/>
        <w:spacing w:before="0"/>
        <w:jc w:val="left"/>
        <w:rPr>
          <w:color w:val="000000"/>
          <w:sz w:val="22"/>
          <w:szCs w:val="22"/>
          <w:lang w:val="nb-NO"/>
        </w:rPr>
      </w:pPr>
    </w:p>
    <w:p w14:paraId="596D317A" w14:textId="3B13C361" w:rsidR="00167735" w:rsidRPr="00A218B1" w:rsidRDefault="00167735" w:rsidP="00167735">
      <w:pPr>
        <w:pStyle w:val="Text"/>
        <w:widowControl w:val="0"/>
        <w:spacing w:before="0"/>
        <w:jc w:val="left"/>
        <w:rPr>
          <w:b/>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Hvis du behandles for HES/KEL</w:t>
      </w:r>
      <w:r w:rsidR="00085C57">
        <w:rPr>
          <w:b/>
          <w:color w:val="000000"/>
          <w:sz w:val="22"/>
          <w:szCs w:val="22"/>
          <w:lang w:val="nb-NO"/>
        </w:rPr>
        <w:t>:</w:t>
      </w:r>
    </w:p>
    <w:p w14:paraId="4D0FEC9C" w14:textId="39BF0F3D" w:rsidR="00167735" w:rsidRPr="00A218B1" w:rsidRDefault="00167735" w:rsidP="00167735">
      <w:pPr>
        <w:pStyle w:val="Text"/>
        <w:widowControl w:val="0"/>
        <w:spacing w:before="0"/>
        <w:ind w:left="567"/>
        <w:jc w:val="left"/>
        <w:rPr>
          <w:color w:val="000000"/>
          <w:sz w:val="22"/>
          <w:szCs w:val="22"/>
          <w:lang w:val="nb-NO"/>
        </w:rPr>
      </w:pPr>
      <w:r w:rsidRPr="00A218B1">
        <w:rPr>
          <w:color w:val="000000"/>
          <w:sz w:val="22"/>
          <w:szCs w:val="22"/>
          <w:lang w:val="nb-NO"/>
        </w:rPr>
        <w:t xml:space="preserve">Startdosen er 100 mg, som tas som </w:t>
      </w:r>
      <w:r w:rsidR="00EE20FB">
        <w:rPr>
          <w:color w:val="000000"/>
          <w:sz w:val="22"/>
          <w:szCs w:val="22"/>
          <w:lang w:val="nb-NO"/>
        </w:rPr>
        <w:t>1</w:t>
      </w:r>
      <w:r w:rsidR="00902913">
        <w:rPr>
          <w:sz w:val="22"/>
          <w:szCs w:val="22"/>
          <w:lang w:val="nb-NO"/>
        </w:rPr>
        <w:t> </w:t>
      </w:r>
      <w:r w:rsidR="009F5E1C" w:rsidRPr="00D3782C">
        <w:rPr>
          <w:sz w:val="22"/>
          <w:szCs w:val="22"/>
          <w:lang w:val="nb-NO"/>
        </w:rPr>
        <w:t>tablet</w:t>
      </w:r>
      <w:r w:rsidR="008A7358">
        <w:rPr>
          <w:sz w:val="22"/>
          <w:szCs w:val="22"/>
          <w:lang w:val="nb-NO"/>
        </w:rPr>
        <w:t>t</w:t>
      </w:r>
      <w:r w:rsidR="009F5E1C" w:rsidRPr="00D3782C">
        <w:rPr>
          <w:sz w:val="22"/>
          <w:szCs w:val="22"/>
          <w:lang w:val="nb-NO"/>
        </w:rPr>
        <w:t xml:space="preserve"> </w:t>
      </w:r>
      <w:r w:rsidR="008A7358">
        <w:rPr>
          <w:sz w:val="22"/>
          <w:szCs w:val="22"/>
          <w:lang w:val="nb-NO"/>
        </w:rPr>
        <w:t>à</w:t>
      </w:r>
      <w:r w:rsidR="009F5E1C" w:rsidRPr="00D3782C">
        <w:rPr>
          <w:sz w:val="22"/>
          <w:szCs w:val="22"/>
          <w:lang w:val="nb-NO"/>
        </w:rPr>
        <w:t xml:space="preserve"> 100 mg</w:t>
      </w:r>
      <w:r w:rsidR="009F5E1C" w:rsidRPr="00D3782C">
        <w:rPr>
          <w:sz w:val="22"/>
          <w:lang w:val="nb-NO"/>
        </w:rPr>
        <w:t xml:space="preserve"> </w:t>
      </w:r>
      <w:r w:rsidRPr="00A218B1">
        <w:rPr>
          <w:b/>
          <w:color w:val="000000"/>
          <w:sz w:val="22"/>
          <w:szCs w:val="22"/>
          <w:lang w:val="nb-NO"/>
        </w:rPr>
        <w:t>én</w:t>
      </w:r>
      <w:r w:rsidRPr="00A218B1">
        <w:rPr>
          <w:color w:val="000000"/>
          <w:sz w:val="22"/>
          <w:szCs w:val="22"/>
          <w:lang w:val="nb-NO"/>
        </w:rPr>
        <w:t xml:space="preserve"> gang daglig. Legen kan bestemme å øke dosen til 400 mg, som tas som </w:t>
      </w:r>
      <w:r w:rsidR="008A7358" w:rsidRPr="009F5E1C">
        <w:rPr>
          <w:sz w:val="22"/>
          <w:szCs w:val="22"/>
          <w:lang w:val="nb-NO"/>
        </w:rPr>
        <w:t>4</w:t>
      </w:r>
      <w:r w:rsidR="00902913">
        <w:rPr>
          <w:sz w:val="22"/>
          <w:szCs w:val="22"/>
          <w:lang w:val="nb-NO"/>
        </w:rPr>
        <w:t> </w:t>
      </w:r>
      <w:r w:rsidR="008A7358" w:rsidRPr="009F5E1C">
        <w:rPr>
          <w:sz w:val="22"/>
          <w:szCs w:val="22"/>
          <w:lang w:val="nb-NO"/>
        </w:rPr>
        <w:t>tablet</w:t>
      </w:r>
      <w:r w:rsidR="008A7358">
        <w:rPr>
          <w:sz w:val="22"/>
          <w:szCs w:val="22"/>
          <w:lang w:val="nb-NO"/>
        </w:rPr>
        <w:t>ter</w:t>
      </w:r>
      <w:r w:rsidR="008A7358" w:rsidRPr="009F5E1C">
        <w:rPr>
          <w:sz w:val="22"/>
          <w:szCs w:val="22"/>
          <w:lang w:val="nb-NO"/>
        </w:rPr>
        <w:t xml:space="preserve"> </w:t>
      </w:r>
      <w:r w:rsidR="008A7358">
        <w:rPr>
          <w:sz w:val="22"/>
          <w:szCs w:val="22"/>
          <w:lang w:val="nb-NO"/>
        </w:rPr>
        <w:t xml:space="preserve">à </w:t>
      </w:r>
      <w:r w:rsidR="008A7358" w:rsidRPr="009F5E1C">
        <w:rPr>
          <w:sz w:val="22"/>
          <w:szCs w:val="22"/>
          <w:lang w:val="nb-NO"/>
        </w:rPr>
        <w:t xml:space="preserve">100 mg </w:t>
      </w:r>
      <w:r w:rsidR="008A7358">
        <w:rPr>
          <w:sz w:val="22"/>
          <w:szCs w:val="22"/>
          <w:lang w:val="nb-NO"/>
        </w:rPr>
        <w:t>eller</w:t>
      </w:r>
      <w:r w:rsidR="008A7358" w:rsidRPr="009F5E1C">
        <w:rPr>
          <w:sz w:val="22"/>
          <w:szCs w:val="22"/>
          <w:lang w:val="nb-NO"/>
        </w:rPr>
        <w:t xml:space="preserve"> 1</w:t>
      </w:r>
      <w:r w:rsidR="00902913">
        <w:rPr>
          <w:sz w:val="22"/>
          <w:szCs w:val="22"/>
          <w:lang w:val="nb-NO"/>
        </w:rPr>
        <w:t> </w:t>
      </w:r>
      <w:r w:rsidR="008A7358" w:rsidRPr="009F5E1C">
        <w:rPr>
          <w:sz w:val="22"/>
          <w:szCs w:val="22"/>
          <w:lang w:val="nb-NO"/>
        </w:rPr>
        <w:t>tablet</w:t>
      </w:r>
      <w:r w:rsidR="008A7358">
        <w:rPr>
          <w:sz w:val="22"/>
          <w:szCs w:val="22"/>
          <w:lang w:val="nb-NO"/>
        </w:rPr>
        <w:t>t</w:t>
      </w:r>
      <w:r w:rsidR="008A7358" w:rsidRPr="009F5E1C">
        <w:rPr>
          <w:sz w:val="22"/>
          <w:szCs w:val="22"/>
          <w:lang w:val="nb-NO"/>
        </w:rPr>
        <w:t xml:space="preserve"> </w:t>
      </w:r>
      <w:r w:rsidR="008A7358">
        <w:rPr>
          <w:sz w:val="22"/>
          <w:szCs w:val="22"/>
          <w:lang w:val="nb-NO"/>
        </w:rPr>
        <w:t>à</w:t>
      </w:r>
      <w:r w:rsidR="008A7358" w:rsidRPr="009F5E1C">
        <w:rPr>
          <w:sz w:val="22"/>
          <w:szCs w:val="22"/>
          <w:lang w:val="nb-NO"/>
        </w:rPr>
        <w:t xml:space="preserve"> 400 mg</w:t>
      </w:r>
      <w:r w:rsidR="009F5E1C" w:rsidRPr="00D3782C">
        <w:rPr>
          <w:sz w:val="22"/>
          <w:lang w:val="nb-NO"/>
        </w:rPr>
        <w:t xml:space="preserve"> </w:t>
      </w:r>
      <w:r w:rsidRPr="00A218B1">
        <w:rPr>
          <w:b/>
          <w:color w:val="000000"/>
          <w:sz w:val="22"/>
          <w:szCs w:val="22"/>
          <w:lang w:val="nb-NO"/>
        </w:rPr>
        <w:t>én</w:t>
      </w:r>
      <w:r w:rsidRPr="00A218B1">
        <w:rPr>
          <w:color w:val="000000"/>
          <w:sz w:val="22"/>
          <w:szCs w:val="22"/>
          <w:lang w:val="nb-NO"/>
        </w:rPr>
        <w:t xml:space="preserve"> gang daglig avhengig av hvordan du responderer på behandlingen.</w:t>
      </w:r>
    </w:p>
    <w:p w14:paraId="76F50DF6" w14:textId="77777777" w:rsidR="00167735" w:rsidRPr="00A218B1" w:rsidRDefault="00167735" w:rsidP="00167735">
      <w:pPr>
        <w:pStyle w:val="Text"/>
        <w:widowControl w:val="0"/>
        <w:spacing w:before="0"/>
        <w:jc w:val="left"/>
        <w:rPr>
          <w:color w:val="000000"/>
          <w:sz w:val="22"/>
          <w:szCs w:val="22"/>
          <w:lang w:val="nb-NO"/>
        </w:rPr>
      </w:pPr>
    </w:p>
    <w:p w14:paraId="322588C9" w14:textId="003B3D61"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w:t>
      </w:r>
      <w:r w:rsidRPr="00A218B1">
        <w:rPr>
          <w:color w:val="000000"/>
          <w:sz w:val="22"/>
          <w:szCs w:val="22"/>
          <w:lang w:val="nb-NO"/>
        </w:rPr>
        <w:tab/>
      </w:r>
      <w:r w:rsidRPr="00A218B1">
        <w:rPr>
          <w:b/>
          <w:color w:val="000000"/>
          <w:sz w:val="22"/>
          <w:szCs w:val="22"/>
          <w:lang w:val="nb-NO"/>
        </w:rPr>
        <w:t>Hvis du behandles for DFSP</w:t>
      </w:r>
      <w:r w:rsidR="00085C57">
        <w:rPr>
          <w:b/>
          <w:color w:val="000000"/>
          <w:sz w:val="22"/>
          <w:szCs w:val="22"/>
          <w:lang w:val="nb-NO"/>
        </w:rPr>
        <w:t>:</w:t>
      </w:r>
    </w:p>
    <w:p w14:paraId="64FD4894" w14:textId="71B86B9A" w:rsidR="00167735" w:rsidRPr="00A218B1" w:rsidRDefault="00167735" w:rsidP="00167735">
      <w:pPr>
        <w:pStyle w:val="Text"/>
        <w:widowControl w:val="0"/>
        <w:spacing w:before="0"/>
        <w:ind w:left="567"/>
        <w:jc w:val="left"/>
        <w:rPr>
          <w:color w:val="000000"/>
          <w:sz w:val="22"/>
          <w:szCs w:val="22"/>
          <w:lang w:val="nb-NO"/>
        </w:rPr>
      </w:pPr>
      <w:r w:rsidRPr="00A218B1">
        <w:rPr>
          <w:color w:val="000000"/>
          <w:sz w:val="22"/>
          <w:szCs w:val="22"/>
          <w:lang w:val="nb-NO"/>
        </w:rPr>
        <w:t xml:space="preserve">Dosen er 800 mg/dag, som tas som </w:t>
      </w:r>
      <w:r w:rsidR="009F5E1C" w:rsidRPr="00D3782C">
        <w:rPr>
          <w:sz w:val="22"/>
          <w:szCs w:val="22"/>
          <w:lang w:val="nb-NO"/>
        </w:rPr>
        <w:t>4</w:t>
      </w:r>
      <w:r w:rsidR="00902913">
        <w:rPr>
          <w:sz w:val="22"/>
          <w:szCs w:val="22"/>
          <w:lang w:val="nb-NO"/>
        </w:rPr>
        <w:t> </w:t>
      </w:r>
      <w:r w:rsidR="00EE20FB" w:rsidRPr="009F5E1C">
        <w:rPr>
          <w:sz w:val="22"/>
          <w:szCs w:val="22"/>
          <w:lang w:val="nb-NO"/>
        </w:rPr>
        <w:t>tablet</w:t>
      </w:r>
      <w:r w:rsidR="00EE20FB">
        <w:rPr>
          <w:sz w:val="22"/>
          <w:szCs w:val="22"/>
          <w:lang w:val="nb-NO"/>
        </w:rPr>
        <w:t>ter</w:t>
      </w:r>
      <w:r w:rsidR="00EE20FB" w:rsidRPr="009F5E1C">
        <w:rPr>
          <w:sz w:val="22"/>
          <w:szCs w:val="22"/>
          <w:lang w:val="nb-NO"/>
        </w:rPr>
        <w:t xml:space="preserve"> </w:t>
      </w:r>
      <w:r w:rsidR="00EE20FB">
        <w:rPr>
          <w:sz w:val="22"/>
          <w:szCs w:val="22"/>
          <w:lang w:val="nb-NO"/>
        </w:rPr>
        <w:t xml:space="preserve">à </w:t>
      </w:r>
      <w:r w:rsidR="00EE20FB" w:rsidRPr="009F5E1C">
        <w:rPr>
          <w:sz w:val="22"/>
          <w:szCs w:val="22"/>
          <w:lang w:val="nb-NO"/>
        </w:rPr>
        <w:t xml:space="preserve">100 mg </w:t>
      </w:r>
      <w:r w:rsidR="00EE20FB">
        <w:rPr>
          <w:sz w:val="22"/>
          <w:szCs w:val="22"/>
          <w:lang w:val="nb-NO"/>
        </w:rPr>
        <w:t>eller</w:t>
      </w:r>
      <w:r w:rsidR="00EE20FB" w:rsidRPr="009F5E1C">
        <w:rPr>
          <w:sz w:val="22"/>
          <w:szCs w:val="22"/>
          <w:lang w:val="nb-NO"/>
        </w:rPr>
        <w:t xml:space="preserve"> 1</w:t>
      </w:r>
      <w:r w:rsidR="00902913">
        <w:rPr>
          <w:sz w:val="22"/>
          <w:szCs w:val="22"/>
          <w:lang w:val="nb-NO"/>
        </w:rPr>
        <w:t> </w:t>
      </w:r>
      <w:r w:rsidR="00EE20FB" w:rsidRPr="009F5E1C">
        <w:rPr>
          <w:sz w:val="22"/>
          <w:szCs w:val="22"/>
          <w:lang w:val="nb-NO"/>
        </w:rPr>
        <w:t>tablet</w:t>
      </w:r>
      <w:r w:rsidR="00EE20FB">
        <w:rPr>
          <w:sz w:val="22"/>
          <w:szCs w:val="22"/>
          <w:lang w:val="nb-NO"/>
        </w:rPr>
        <w:t>t</w:t>
      </w:r>
      <w:r w:rsidR="00EE20FB" w:rsidRPr="009F5E1C">
        <w:rPr>
          <w:sz w:val="22"/>
          <w:szCs w:val="22"/>
          <w:lang w:val="nb-NO"/>
        </w:rPr>
        <w:t xml:space="preserve"> </w:t>
      </w:r>
      <w:r w:rsidR="00EE20FB">
        <w:rPr>
          <w:sz w:val="22"/>
          <w:szCs w:val="22"/>
          <w:lang w:val="nb-NO"/>
        </w:rPr>
        <w:t>à</w:t>
      </w:r>
      <w:r w:rsidR="009F5E1C" w:rsidRPr="00D3782C">
        <w:rPr>
          <w:sz w:val="22"/>
          <w:szCs w:val="22"/>
          <w:lang w:val="nb-NO"/>
        </w:rPr>
        <w:t xml:space="preserve"> 400 mg</w:t>
      </w:r>
      <w:r w:rsidR="009F5E1C" w:rsidRPr="00D3782C">
        <w:rPr>
          <w:sz w:val="22"/>
          <w:lang w:val="nb-NO"/>
        </w:rPr>
        <w:t xml:space="preserve"> </w:t>
      </w:r>
      <w:r w:rsidRPr="00A218B1">
        <w:rPr>
          <w:color w:val="000000"/>
          <w:sz w:val="22"/>
          <w:szCs w:val="22"/>
          <w:lang w:val="nb-NO"/>
        </w:rPr>
        <w:t xml:space="preserve">om morgenen og </w:t>
      </w:r>
      <w:r w:rsidR="009F5E1C" w:rsidRPr="00D3782C">
        <w:rPr>
          <w:sz w:val="22"/>
          <w:szCs w:val="22"/>
          <w:lang w:val="nb-NO"/>
        </w:rPr>
        <w:t>4</w:t>
      </w:r>
      <w:r w:rsidR="00902913">
        <w:rPr>
          <w:sz w:val="22"/>
          <w:szCs w:val="22"/>
          <w:lang w:val="nb-NO"/>
        </w:rPr>
        <w:t> </w:t>
      </w:r>
      <w:r w:rsidR="00EE20FB" w:rsidRPr="009F5E1C">
        <w:rPr>
          <w:sz w:val="22"/>
          <w:szCs w:val="22"/>
          <w:lang w:val="nb-NO"/>
        </w:rPr>
        <w:t>tablet</w:t>
      </w:r>
      <w:r w:rsidR="00EE20FB">
        <w:rPr>
          <w:sz w:val="22"/>
          <w:szCs w:val="22"/>
          <w:lang w:val="nb-NO"/>
        </w:rPr>
        <w:t>ter</w:t>
      </w:r>
      <w:r w:rsidR="00EE20FB" w:rsidRPr="009F5E1C">
        <w:rPr>
          <w:sz w:val="22"/>
          <w:szCs w:val="22"/>
          <w:lang w:val="nb-NO"/>
        </w:rPr>
        <w:t xml:space="preserve"> </w:t>
      </w:r>
      <w:r w:rsidR="00EE20FB">
        <w:rPr>
          <w:sz w:val="22"/>
          <w:szCs w:val="22"/>
          <w:lang w:val="nb-NO"/>
        </w:rPr>
        <w:t xml:space="preserve">à </w:t>
      </w:r>
      <w:r w:rsidR="00EE20FB" w:rsidRPr="009F5E1C">
        <w:rPr>
          <w:sz w:val="22"/>
          <w:szCs w:val="22"/>
          <w:lang w:val="nb-NO"/>
        </w:rPr>
        <w:t xml:space="preserve">100 mg </w:t>
      </w:r>
      <w:r w:rsidR="00EE20FB">
        <w:rPr>
          <w:sz w:val="22"/>
          <w:szCs w:val="22"/>
          <w:lang w:val="nb-NO"/>
        </w:rPr>
        <w:t>eller</w:t>
      </w:r>
      <w:r w:rsidR="00EE20FB" w:rsidRPr="009F5E1C">
        <w:rPr>
          <w:sz w:val="22"/>
          <w:szCs w:val="22"/>
          <w:lang w:val="nb-NO"/>
        </w:rPr>
        <w:t xml:space="preserve"> 1</w:t>
      </w:r>
      <w:r w:rsidR="00902913">
        <w:rPr>
          <w:sz w:val="22"/>
          <w:szCs w:val="22"/>
          <w:lang w:val="nb-NO"/>
        </w:rPr>
        <w:t> </w:t>
      </w:r>
      <w:r w:rsidR="00EE20FB" w:rsidRPr="009F5E1C">
        <w:rPr>
          <w:sz w:val="22"/>
          <w:szCs w:val="22"/>
          <w:lang w:val="nb-NO"/>
        </w:rPr>
        <w:t>tablet</w:t>
      </w:r>
      <w:r w:rsidR="00EE20FB">
        <w:rPr>
          <w:sz w:val="22"/>
          <w:szCs w:val="22"/>
          <w:lang w:val="nb-NO"/>
        </w:rPr>
        <w:t>t</w:t>
      </w:r>
      <w:r w:rsidR="00EE20FB" w:rsidRPr="009F5E1C">
        <w:rPr>
          <w:sz w:val="22"/>
          <w:szCs w:val="22"/>
          <w:lang w:val="nb-NO"/>
        </w:rPr>
        <w:t xml:space="preserve"> </w:t>
      </w:r>
      <w:r w:rsidR="00EE20FB">
        <w:rPr>
          <w:sz w:val="22"/>
          <w:szCs w:val="22"/>
          <w:lang w:val="nb-NO"/>
        </w:rPr>
        <w:t>à</w:t>
      </w:r>
      <w:r w:rsidR="009F5E1C" w:rsidRPr="00D3782C">
        <w:rPr>
          <w:sz w:val="22"/>
          <w:szCs w:val="22"/>
          <w:lang w:val="nb-NO"/>
        </w:rPr>
        <w:t xml:space="preserve"> 400 mg</w:t>
      </w:r>
      <w:r w:rsidR="009F5E1C" w:rsidRPr="00D3782C">
        <w:rPr>
          <w:sz w:val="22"/>
          <w:lang w:val="nb-NO"/>
        </w:rPr>
        <w:t xml:space="preserve"> </w:t>
      </w:r>
      <w:r w:rsidRPr="00A218B1">
        <w:rPr>
          <w:color w:val="000000"/>
          <w:sz w:val="22"/>
          <w:szCs w:val="22"/>
          <w:lang w:val="nb-NO"/>
        </w:rPr>
        <w:t>om kvelden.</w:t>
      </w:r>
    </w:p>
    <w:p w14:paraId="63D6537E" w14:textId="77777777" w:rsidR="00167735" w:rsidRPr="00A218B1" w:rsidRDefault="00167735" w:rsidP="00167735">
      <w:pPr>
        <w:rPr>
          <w:color w:val="000000"/>
        </w:rPr>
      </w:pPr>
    </w:p>
    <w:p w14:paraId="304E0109" w14:textId="5C9EA1BE" w:rsidR="00167735" w:rsidRPr="00A218B1" w:rsidRDefault="00167735" w:rsidP="00167735">
      <w:pPr>
        <w:rPr>
          <w:b/>
          <w:color w:val="000000"/>
          <w:szCs w:val="22"/>
        </w:rPr>
      </w:pPr>
      <w:r w:rsidRPr="00A218B1">
        <w:rPr>
          <w:b/>
          <w:color w:val="000000"/>
          <w:szCs w:val="22"/>
        </w:rPr>
        <w:t>Bruk hos barn og ungdom</w:t>
      </w:r>
    </w:p>
    <w:p w14:paraId="3B8A7E34" w14:textId="77777777" w:rsidR="00167735" w:rsidRPr="00A218B1" w:rsidRDefault="00167735" w:rsidP="00167735">
      <w:pPr>
        <w:rPr>
          <w:color w:val="000000"/>
          <w:szCs w:val="22"/>
        </w:rPr>
      </w:pPr>
      <w:r w:rsidRPr="00A218B1">
        <w:rPr>
          <w:color w:val="000000"/>
          <w:szCs w:val="22"/>
        </w:rPr>
        <w:t xml:space="preserve">Legen vil fortelle deg hvor mange </w:t>
      </w:r>
      <w:r w:rsidR="009F5E1C">
        <w:rPr>
          <w:color w:val="000000"/>
          <w:szCs w:val="22"/>
        </w:rPr>
        <w:t>tablett</w:t>
      </w:r>
      <w:r w:rsidR="009F5E1C" w:rsidRPr="00A218B1">
        <w:rPr>
          <w:color w:val="000000"/>
          <w:szCs w:val="22"/>
        </w:rPr>
        <w:t xml:space="preserve">er </w:t>
      </w:r>
      <w:r w:rsidR="009F5E1C" w:rsidRPr="004F34EF">
        <w:rPr>
          <w:szCs w:val="22"/>
        </w:rPr>
        <w:t>Imatinib Accord</w:t>
      </w:r>
      <w:r w:rsidR="009F5E1C">
        <w:rPr>
          <w:szCs w:val="22"/>
        </w:rPr>
        <w:t xml:space="preserve"> </w:t>
      </w:r>
      <w:r w:rsidRPr="00A218B1">
        <w:rPr>
          <w:color w:val="000000"/>
          <w:szCs w:val="22"/>
        </w:rPr>
        <w:t xml:space="preserve">du skal gi til barnet ditt. Dosen av </w:t>
      </w:r>
      <w:r w:rsidR="009F5E1C" w:rsidRPr="004F34EF">
        <w:rPr>
          <w:szCs w:val="22"/>
        </w:rPr>
        <w:t>Imatinib Accord</w:t>
      </w:r>
      <w:r w:rsidRPr="00A218B1">
        <w:rPr>
          <w:color w:val="000000"/>
          <w:szCs w:val="22"/>
        </w:rPr>
        <w:t xml:space="preserve"> vil være avhengig av barnets tilstand, kroppsvekt og høyde. Den totale daglige dosen hos barn </w:t>
      </w:r>
      <w:r w:rsidR="003B5C94">
        <w:rPr>
          <w:color w:val="000000"/>
          <w:szCs w:val="22"/>
        </w:rPr>
        <w:t xml:space="preserve">og ungdom </w:t>
      </w:r>
      <w:r w:rsidRPr="00A218B1">
        <w:rPr>
          <w:color w:val="000000"/>
          <w:szCs w:val="22"/>
        </w:rPr>
        <w:t>skal ikke overskride 800 mg</w:t>
      </w:r>
      <w:r w:rsidR="009B17F5">
        <w:rPr>
          <w:color w:val="000000"/>
          <w:szCs w:val="22"/>
        </w:rPr>
        <w:t xml:space="preserve"> for KML og 600 mg for Ph+ALL</w:t>
      </w:r>
      <w:r w:rsidRPr="00A218B1">
        <w:rPr>
          <w:color w:val="000000"/>
          <w:szCs w:val="22"/>
        </w:rPr>
        <w:t>. Behandlingen kan enten gis barnet ditt som én daglig dose eller den daglige dosen kan fordeles på to doser (halvparten om morgenen og halvparten om kvelden).</w:t>
      </w:r>
    </w:p>
    <w:p w14:paraId="4B1852C1" w14:textId="77777777" w:rsidR="00167735" w:rsidRPr="00A218B1" w:rsidRDefault="00167735" w:rsidP="00167735">
      <w:pPr>
        <w:rPr>
          <w:color w:val="000000"/>
          <w:szCs w:val="22"/>
        </w:rPr>
      </w:pPr>
    </w:p>
    <w:p w14:paraId="7F2B82FC" w14:textId="77777777" w:rsidR="00167735" w:rsidRPr="00A218B1" w:rsidRDefault="00167735" w:rsidP="00167735">
      <w:pPr>
        <w:pStyle w:val="Text"/>
        <w:widowControl w:val="0"/>
        <w:spacing w:before="0"/>
        <w:jc w:val="left"/>
        <w:rPr>
          <w:b/>
          <w:color w:val="000000"/>
          <w:sz w:val="22"/>
          <w:szCs w:val="22"/>
          <w:lang w:val="nb-NO"/>
        </w:rPr>
      </w:pPr>
      <w:r w:rsidRPr="00A218B1">
        <w:rPr>
          <w:b/>
          <w:color w:val="000000"/>
          <w:sz w:val="22"/>
          <w:szCs w:val="22"/>
          <w:lang w:val="nb-NO"/>
        </w:rPr>
        <w:t xml:space="preserve">Når og hvordan </w:t>
      </w:r>
      <w:r w:rsidR="002920F2" w:rsidRPr="006B2B25">
        <w:rPr>
          <w:b/>
          <w:bCs/>
          <w:sz w:val="22"/>
          <w:szCs w:val="22"/>
          <w:lang w:val="nb-NO"/>
        </w:rPr>
        <w:t>Imatinib Accord</w:t>
      </w:r>
      <w:r w:rsidR="002920F2" w:rsidRPr="006B2B25">
        <w:rPr>
          <w:b/>
          <w:sz w:val="22"/>
          <w:lang w:val="nb-NO"/>
        </w:rPr>
        <w:t xml:space="preserve"> </w:t>
      </w:r>
      <w:r w:rsidRPr="00A218B1">
        <w:rPr>
          <w:b/>
          <w:color w:val="000000"/>
          <w:sz w:val="22"/>
          <w:szCs w:val="22"/>
          <w:lang w:val="nb-NO"/>
        </w:rPr>
        <w:t>skal brukes</w:t>
      </w:r>
    </w:p>
    <w:p w14:paraId="434D0BB0" w14:textId="77777777" w:rsidR="00167735" w:rsidRPr="00A218B1" w:rsidRDefault="00167735" w:rsidP="00167735">
      <w:pPr>
        <w:pStyle w:val="Text"/>
        <w:widowControl w:val="0"/>
        <w:spacing w:before="0"/>
        <w:ind w:left="567" w:hanging="567"/>
        <w:jc w:val="left"/>
        <w:rPr>
          <w:b/>
          <w:color w:val="000000"/>
          <w:sz w:val="22"/>
          <w:szCs w:val="22"/>
          <w:lang w:val="nb-NO"/>
        </w:rPr>
      </w:pPr>
      <w:r w:rsidRPr="00A218B1">
        <w:rPr>
          <w:b/>
          <w:color w:val="000000"/>
          <w:sz w:val="22"/>
          <w:szCs w:val="22"/>
          <w:lang w:val="nb-NO"/>
        </w:rPr>
        <w:t>-</w:t>
      </w:r>
      <w:r w:rsidRPr="00A218B1">
        <w:rPr>
          <w:b/>
          <w:color w:val="000000"/>
          <w:sz w:val="22"/>
          <w:szCs w:val="22"/>
          <w:lang w:val="nb-NO"/>
        </w:rPr>
        <w:tab/>
      </w:r>
      <w:r w:rsidR="002920F2" w:rsidRPr="006B2B25">
        <w:rPr>
          <w:b/>
          <w:bCs/>
          <w:sz w:val="22"/>
          <w:szCs w:val="22"/>
          <w:lang w:val="nb-NO"/>
        </w:rPr>
        <w:t>Imatinib Accord</w:t>
      </w:r>
      <w:r w:rsidR="002920F2" w:rsidRPr="006B2B25">
        <w:rPr>
          <w:b/>
          <w:sz w:val="22"/>
          <w:lang w:val="nb-NO"/>
        </w:rPr>
        <w:t xml:space="preserve"> </w:t>
      </w:r>
      <w:r w:rsidRPr="00A218B1">
        <w:rPr>
          <w:b/>
          <w:color w:val="000000"/>
          <w:sz w:val="22"/>
          <w:szCs w:val="22"/>
          <w:lang w:val="nb-NO"/>
        </w:rPr>
        <w:t xml:space="preserve">skal tas sammen med et måltid. </w:t>
      </w:r>
      <w:r w:rsidRPr="00A218B1">
        <w:rPr>
          <w:color w:val="000000"/>
          <w:sz w:val="22"/>
          <w:szCs w:val="22"/>
          <w:lang w:val="nb-NO"/>
        </w:rPr>
        <w:t xml:space="preserve">Dette vil bidra til å beskytte mot mageproblemer når du tar </w:t>
      </w:r>
      <w:r w:rsidR="002920F2" w:rsidRPr="00D3782C">
        <w:rPr>
          <w:sz w:val="22"/>
          <w:szCs w:val="22"/>
          <w:lang w:val="nb-NO"/>
        </w:rPr>
        <w:t>Imatinib Accord</w:t>
      </w:r>
      <w:r w:rsidRPr="00A218B1">
        <w:rPr>
          <w:b/>
          <w:color w:val="000000"/>
          <w:sz w:val="22"/>
          <w:szCs w:val="22"/>
          <w:lang w:val="nb-NO"/>
        </w:rPr>
        <w:t>.</w:t>
      </w:r>
    </w:p>
    <w:p w14:paraId="7DC62870" w14:textId="77777777" w:rsidR="002920F2" w:rsidRDefault="00167735" w:rsidP="00167735">
      <w:pPr>
        <w:pStyle w:val="Text"/>
        <w:widowControl w:val="0"/>
        <w:spacing w:before="0"/>
        <w:ind w:left="567" w:hanging="567"/>
        <w:jc w:val="left"/>
        <w:rPr>
          <w:color w:val="000000"/>
          <w:sz w:val="22"/>
          <w:szCs w:val="22"/>
          <w:lang w:val="nb-NO"/>
        </w:rPr>
      </w:pPr>
      <w:r w:rsidRPr="00A218B1">
        <w:rPr>
          <w:b/>
          <w:color w:val="000000"/>
          <w:sz w:val="22"/>
          <w:szCs w:val="22"/>
          <w:lang w:val="nb-NO"/>
        </w:rPr>
        <w:t>-</w:t>
      </w:r>
      <w:r w:rsidRPr="00A218B1">
        <w:rPr>
          <w:b/>
          <w:color w:val="000000"/>
          <w:sz w:val="22"/>
          <w:szCs w:val="22"/>
          <w:lang w:val="nb-NO"/>
        </w:rPr>
        <w:tab/>
      </w:r>
      <w:r w:rsidR="002920F2">
        <w:rPr>
          <w:b/>
          <w:color w:val="000000"/>
          <w:sz w:val="22"/>
          <w:szCs w:val="22"/>
          <w:lang w:val="nb-NO"/>
        </w:rPr>
        <w:t>Tablett</w:t>
      </w:r>
      <w:r w:rsidR="002920F2" w:rsidRPr="00A218B1">
        <w:rPr>
          <w:b/>
          <w:color w:val="000000"/>
          <w:sz w:val="22"/>
          <w:szCs w:val="22"/>
          <w:lang w:val="nb-NO"/>
        </w:rPr>
        <w:t xml:space="preserve">ene </w:t>
      </w:r>
      <w:r w:rsidRPr="00A218B1">
        <w:rPr>
          <w:b/>
          <w:color w:val="000000"/>
          <w:sz w:val="22"/>
          <w:szCs w:val="22"/>
          <w:lang w:val="nb-NO"/>
        </w:rPr>
        <w:t xml:space="preserve">svelges hele med et stort glass vann. </w:t>
      </w:r>
    </w:p>
    <w:p w14:paraId="360A5829" w14:textId="77777777" w:rsidR="002920F2" w:rsidRDefault="002920F2" w:rsidP="00167735">
      <w:pPr>
        <w:pStyle w:val="Text"/>
        <w:widowControl w:val="0"/>
        <w:spacing w:before="0"/>
        <w:ind w:left="567" w:hanging="567"/>
        <w:jc w:val="left"/>
        <w:rPr>
          <w:color w:val="000000"/>
          <w:sz w:val="22"/>
          <w:szCs w:val="22"/>
          <w:lang w:val="nb-NO"/>
        </w:rPr>
      </w:pPr>
    </w:p>
    <w:p w14:paraId="45E4DFF5" w14:textId="77777777" w:rsidR="00167735" w:rsidRPr="00A218B1" w:rsidRDefault="00167735" w:rsidP="00167735">
      <w:pPr>
        <w:pStyle w:val="Text"/>
        <w:widowControl w:val="0"/>
        <w:spacing w:before="0"/>
        <w:ind w:left="567" w:hanging="567"/>
        <w:jc w:val="left"/>
        <w:rPr>
          <w:color w:val="000000"/>
          <w:sz w:val="22"/>
          <w:szCs w:val="22"/>
          <w:lang w:val="nb-NO"/>
        </w:rPr>
      </w:pPr>
      <w:r w:rsidRPr="00A218B1">
        <w:rPr>
          <w:color w:val="000000"/>
          <w:sz w:val="22"/>
          <w:szCs w:val="22"/>
          <w:lang w:val="nb-NO"/>
        </w:rPr>
        <w:t xml:space="preserve">Hvis du ikke klarer å svelge </w:t>
      </w:r>
      <w:r w:rsidR="002920F2">
        <w:rPr>
          <w:color w:val="000000"/>
          <w:sz w:val="22"/>
          <w:szCs w:val="22"/>
          <w:lang w:val="nb-NO"/>
        </w:rPr>
        <w:t>tablett</w:t>
      </w:r>
      <w:r w:rsidR="002920F2" w:rsidRPr="00A218B1">
        <w:rPr>
          <w:color w:val="000000"/>
          <w:sz w:val="22"/>
          <w:szCs w:val="22"/>
          <w:lang w:val="nb-NO"/>
        </w:rPr>
        <w:t xml:space="preserve">ene </w:t>
      </w:r>
      <w:r w:rsidRPr="00A218B1">
        <w:rPr>
          <w:color w:val="000000"/>
          <w:sz w:val="22"/>
          <w:szCs w:val="22"/>
          <w:lang w:val="nb-NO"/>
        </w:rPr>
        <w:t xml:space="preserve">kan </w:t>
      </w:r>
      <w:r w:rsidR="002920F2">
        <w:rPr>
          <w:sz w:val="22"/>
          <w:lang w:val="nb-NO"/>
        </w:rPr>
        <w:t>du</w:t>
      </w:r>
      <w:r w:rsidR="002920F2" w:rsidRPr="00D3782C">
        <w:rPr>
          <w:sz w:val="22"/>
          <w:lang w:val="nb-NO"/>
        </w:rPr>
        <w:t xml:space="preserve"> </w:t>
      </w:r>
      <w:r w:rsidR="00EE20FB">
        <w:rPr>
          <w:sz w:val="22"/>
          <w:lang w:val="nb-NO"/>
        </w:rPr>
        <w:t>løse dem opp</w:t>
      </w:r>
      <w:r w:rsidRPr="00A218B1">
        <w:rPr>
          <w:color w:val="000000"/>
          <w:sz w:val="22"/>
          <w:szCs w:val="22"/>
          <w:lang w:val="nb-NO"/>
        </w:rPr>
        <w:t xml:space="preserve"> i et glass vann eller eplejuice.</w:t>
      </w:r>
    </w:p>
    <w:p w14:paraId="78708348" w14:textId="77777777" w:rsidR="002920F2" w:rsidRPr="00D3782C" w:rsidRDefault="00EE20FB" w:rsidP="002920F2">
      <w:pPr>
        <w:pStyle w:val="Default"/>
        <w:numPr>
          <w:ilvl w:val="0"/>
          <w:numId w:val="25"/>
        </w:numPr>
        <w:rPr>
          <w:sz w:val="22"/>
          <w:szCs w:val="22"/>
          <w:lang w:val="nb-NO"/>
        </w:rPr>
      </w:pPr>
      <w:r w:rsidRPr="00D3782C">
        <w:rPr>
          <w:sz w:val="22"/>
          <w:lang w:val="nb-NO"/>
        </w:rPr>
        <w:t>Bruk ca.</w:t>
      </w:r>
      <w:r w:rsidR="002920F2" w:rsidRPr="00D3782C">
        <w:rPr>
          <w:sz w:val="22"/>
          <w:lang w:val="nb-NO"/>
        </w:rPr>
        <w:t xml:space="preserve"> 50 ml for </w:t>
      </w:r>
      <w:r w:rsidRPr="00D3782C">
        <w:rPr>
          <w:sz w:val="22"/>
          <w:lang w:val="nb-NO"/>
        </w:rPr>
        <w:t>hver</w:t>
      </w:r>
      <w:r w:rsidR="002920F2" w:rsidRPr="00D3782C">
        <w:rPr>
          <w:sz w:val="22"/>
          <w:lang w:val="nb-NO"/>
        </w:rPr>
        <w:t xml:space="preserve"> 100 mg tablet</w:t>
      </w:r>
      <w:r w:rsidRPr="00D3782C">
        <w:rPr>
          <w:sz w:val="22"/>
          <w:lang w:val="nb-NO"/>
        </w:rPr>
        <w:t>t</w:t>
      </w:r>
      <w:r w:rsidR="002920F2" w:rsidRPr="00D3782C">
        <w:rPr>
          <w:sz w:val="22"/>
          <w:szCs w:val="22"/>
          <w:lang w:val="nb-NO"/>
        </w:rPr>
        <w:t xml:space="preserve"> </w:t>
      </w:r>
      <w:r>
        <w:rPr>
          <w:sz w:val="22"/>
          <w:szCs w:val="22"/>
          <w:lang w:val="nb-NO"/>
        </w:rPr>
        <w:t>elle</w:t>
      </w:r>
      <w:r w:rsidR="002920F2" w:rsidRPr="00D3782C">
        <w:rPr>
          <w:sz w:val="22"/>
          <w:szCs w:val="22"/>
          <w:lang w:val="nb-NO"/>
        </w:rPr>
        <w:t xml:space="preserve">r 200 ml for </w:t>
      </w:r>
      <w:r>
        <w:rPr>
          <w:sz w:val="22"/>
          <w:szCs w:val="22"/>
          <w:lang w:val="nb-NO"/>
        </w:rPr>
        <w:t>hver</w:t>
      </w:r>
      <w:r w:rsidR="002920F2" w:rsidRPr="00D3782C">
        <w:rPr>
          <w:sz w:val="22"/>
          <w:szCs w:val="22"/>
          <w:lang w:val="nb-NO"/>
        </w:rPr>
        <w:t xml:space="preserve"> 400 mg tablet</w:t>
      </w:r>
      <w:r>
        <w:rPr>
          <w:sz w:val="22"/>
          <w:szCs w:val="22"/>
          <w:lang w:val="nb-NO"/>
        </w:rPr>
        <w:t>t</w:t>
      </w:r>
      <w:r w:rsidR="002920F2" w:rsidRPr="00D3782C">
        <w:rPr>
          <w:sz w:val="22"/>
          <w:szCs w:val="22"/>
          <w:lang w:val="nb-NO"/>
        </w:rPr>
        <w:t>.</w:t>
      </w:r>
    </w:p>
    <w:p w14:paraId="0F6953BA" w14:textId="77777777" w:rsidR="002920F2" w:rsidRPr="00D3782C" w:rsidRDefault="00161EF1" w:rsidP="002920F2">
      <w:pPr>
        <w:pStyle w:val="Default"/>
        <w:numPr>
          <w:ilvl w:val="0"/>
          <w:numId w:val="25"/>
        </w:numPr>
        <w:rPr>
          <w:sz w:val="22"/>
          <w:lang w:val="nb-NO"/>
        </w:rPr>
      </w:pPr>
      <w:r w:rsidRPr="00D3782C">
        <w:rPr>
          <w:sz w:val="22"/>
          <w:lang w:val="nb-NO"/>
        </w:rPr>
        <w:t>Rør med en skje til tablettene er helt oppløst</w:t>
      </w:r>
      <w:r w:rsidR="002920F2" w:rsidRPr="00D3782C">
        <w:rPr>
          <w:sz w:val="22"/>
          <w:lang w:val="nb-NO"/>
        </w:rPr>
        <w:t>.</w:t>
      </w:r>
    </w:p>
    <w:p w14:paraId="56BDAFB4" w14:textId="77777777" w:rsidR="002920F2" w:rsidRPr="00D3782C" w:rsidRDefault="00161EF1" w:rsidP="002920F2">
      <w:pPr>
        <w:pStyle w:val="Default"/>
        <w:numPr>
          <w:ilvl w:val="0"/>
          <w:numId w:val="25"/>
        </w:numPr>
        <w:rPr>
          <w:sz w:val="22"/>
          <w:lang w:val="nb-NO"/>
        </w:rPr>
      </w:pPr>
      <w:r w:rsidRPr="00D3782C">
        <w:rPr>
          <w:sz w:val="22"/>
          <w:lang w:val="nb-NO"/>
        </w:rPr>
        <w:t>Når tabletten</w:t>
      </w:r>
      <w:r>
        <w:rPr>
          <w:sz w:val="22"/>
          <w:lang w:val="nb-NO"/>
        </w:rPr>
        <w:t>e har løst seg opp, drikk</w:t>
      </w:r>
      <w:r w:rsidRPr="00D3782C">
        <w:rPr>
          <w:sz w:val="22"/>
          <w:lang w:val="nb-NO"/>
        </w:rPr>
        <w:t xml:space="preserve"> alt i glasset med en gang. Spor av de oppløste tablette</w:t>
      </w:r>
      <w:r>
        <w:rPr>
          <w:sz w:val="22"/>
          <w:lang w:val="nb-NO"/>
        </w:rPr>
        <w:t>ne</w:t>
      </w:r>
      <w:r w:rsidRPr="00D3782C">
        <w:rPr>
          <w:sz w:val="22"/>
          <w:lang w:val="nb-NO"/>
        </w:rPr>
        <w:t xml:space="preserve"> kan bli liggende igjen i glasset</w:t>
      </w:r>
      <w:r w:rsidR="002920F2" w:rsidRPr="00D3782C">
        <w:rPr>
          <w:sz w:val="22"/>
          <w:lang w:val="nb-NO"/>
        </w:rPr>
        <w:t>.</w:t>
      </w:r>
    </w:p>
    <w:p w14:paraId="460A81E1" w14:textId="77777777" w:rsidR="00167735" w:rsidRPr="00161EF1" w:rsidRDefault="00167735" w:rsidP="00167735">
      <w:pPr>
        <w:pStyle w:val="Text"/>
        <w:widowControl w:val="0"/>
        <w:spacing w:before="0"/>
        <w:jc w:val="left"/>
        <w:rPr>
          <w:color w:val="000000"/>
          <w:sz w:val="22"/>
          <w:szCs w:val="22"/>
          <w:lang w:val="nb-NO"/>
        </w:rPr>
      </w:pPr>
    </w:p>
    <w:p w14:paraId="1C256763" w14:textId="77777777" w:rsidR="00167735" w:rsidRPr="001272BD" w:rsidRDefault="00167735" w:rsidP="00D3782C">
      <w:pPr>
        <w:pStyle w:val="Default"/>
        <w:rPr>
          <w:b/>
          <w:sz w:val="22"/>
          <w:szCs w:val="22"/>
          <w:lang w:val="nb-NO"/>
        </w:rPr>
      </w:pPr>
      <w:r w:rsidRPr="00C073A7">
        <w:rPr>
          <w:b/>
          <w:sz w:val="22"/>
          <w:szCs w:val="22"/>
          <w:lang w:val="nb-NO"/>
        </w:rPr>
        <w:t xml:space="preserve">Hvor lenge </w:t>
      </w:r>
      <w:r w:rsidR="002920F2" w:rsidRPr="00C073A7">
        <w:rPr>
          <w:b/>
          <w:bCs/>
          <w:sz w:val="22"/>
          <w:szCs w:val="22"/>
          <w:lang w:val="nb-NO"/>
        </w:rPr>
        <w:t xml:space="preserve">Imatinib Accord </w:t>
      </w:r>
      <w:r w:rsidRPr="00C073A7">
        <w:rPr>
          <w:b/>
          <w:sz w:val="22"/>
          <w:szCs w:val="22"/>
          <w:lang w:val="nb-NO"/>
        </w:rPr>
        <w:t>skal brukes</w:t>
      </w:r>
    </w:p>
    <w:p w14:paraId="61FC01DA" w14:textId="4CAFD0E9"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 xml:space="preserve">Fortsett å ta </w:t>
      </w:r>
      <w:r w:rsidR="002920F2" w:rsidRPr="00D3782C">
        <w:rPr>
          <w:sz w:val="22"/>
          <w:szCs w:val="22"/>
          <w:lang w:val="nb-NO"/>
        </w:rPr>
        <w:t>Imatinib Accord</w:t>
      </w:r>
      <w:r w:rsidRPr="00A218B1">
        <w:rPr>
          <w:color w:val="000000"/>
          <w:sz w:val="22"/>
          <w:szCs w:val="22"/>
          <w:lang w:val="nb-NO"/>
        </w:rPr>
        <w:t xml:space="preserve"> hver dag så lenge legen sier at du skal.</w:t>
      </w:r>
    </w:p>
    <w:p w14:paraId="1BDFED93" w14:textId="77777777" w:rsidR="00167735" w:rsidRPr="00A218B1" w:rsidRDefault="00167735" w:rsidP="00167735">
      <w:pPr>
        <w:pStyle w:val="Text"/>
        <w:widowControl w:val="0"/>
        <w:spacing w:before="0"/>
        <w:jc w:val="left"/>
        <w:rPr>
          <w:color w:val="000000"/>
          <w:sz w:val="22"/>
          <w:szCs w:val="22"/>
          <w:lang w:val="nb-NO"/>
        </w:rPr>
      </w:pPr>
    </w:p>
    <w:p w14:paraId="78A9F106" w14:textId="77777777" w:rsidR="00167735" w:rsidRPr="001272BD" w:rsidRDefault="00167735" w:rsidP="00D3782C">
      <w:pPr>
        <w:pStyle w:val="Default"/>
        <w:rPr>
          <w:b/>
          <w:sz w:val="22"/>
          <w:szCs w:val="22"/>
          <w:lang w:val="nb-NO"/>
        </w:rPr>
      </w:pPr>
      <w:r w:rsidRPr="006B2B25">
        <w:rPr>
          <w:b/>
          <w:sz w:val="22"/>
          <w:szCs w:val="22"/>
          <w:lang w:val="nb-NO"/>
        </w:rPr>
        <w:t xml:space="preserve">Dersom du tar for mye av </w:t>
      </w:r>
      <w:r w:rsidR="002920F2" w:rsidRPr="006B2B25">
        <w:rPr>
          <w:b/>
          <w:bCs/>
          <w:sz w:val="22"/>
          <w:szCs w:val="22"/>
          <w:lang w:val="nb-NO"/>
        </w:rPr>
        <w:t>Imatinib Accord</w:t>
      </w:r>
    </w:p>
    <w:p w14:paraId="2A905E1B" w14:textId="0FEE6126"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 xml:space="preserve">Kontakt lege </w:t>
      </w:r>
      <w:r w:rsidRPr="00A218B1">
        <w:rPr>
          <w:b/>
          <w:color w:val="000000"/>
          <w:sz w:val="22"/>
          <w:szCs w:val="22"/>
          <w:lang w:val="nb-NO"/>
        </w:rPr>
        <w:t>umiddelbart</w:t>
      </w:r>
      <w:r w:rsidRPr="00A218B1">
        <w:rPr>
          <w:color w:val="000000"/>
          <w:sz w:val="22"/>
          <w:szCs w:val="22"/>
          <w:lang w:val="nb-NO"/>
        </w:rPr>
        <w:t xml:space="preserve">, hvis du ved en feiltagelse har tatt for mange </w:t>
      </w:r>
      <w:r w:rsidR="002920F2">
        <w:rPr>
          <w:color w:val="000000"/>
          <w:sz w:val="22"/>
          <w:szCs w:val="22"/>
          <w:lang w:val="nb-NO"/>
        </w:rPr>
        <w:t>tablett</w:t>
      </w:r>
      <w:r w:rsidR="002920F2" w:rsidRPr="00A218B1">
        <w:rPr>
          <w:color w:val="000000"/>
          <w:sz w:val="22"/>
          <w:szCs w:val="22"/>
          <w:lang w:val="nb-NO"/>
        </w:rPr>
        <w:t>er</w:t>
      </w:r>
      <w:r w:rsidRPr="00A218B1">
        <w:rPr>
          <w:color w:val="000000"/>
          <w:sz w:val="22"/>
          <w:szCs w:val="22"/>
          <w:lang w:val="nb-NO"/>
        </w:rPr>
        <w:t>. Du kan ha behov for medisinsk oppfølgning. Ta med deg pakningen med legemidlet.</w:t>
      </w:r>
    </w:p>
    <w:p w14:paraId="7F76ED13"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1071E5BF" w14:textId="77777777" w:rsidR="00167735" w:rsidRPr="001272BD" w:rsidRDefault="00167735" w:rsidP="00D3782C">
      <w:pPr>
        <w:pStyle w:val="Default"/>
        <w:rPr>
          <w:b/>
          <w:sz w:val="22"/>
          <w:szCs w:val="22"/>
          <w:lang w:val="nb-NO"/>
        </w:rPr>
      </w:pPr>
      <w:r w:rsidRPr="00C073A7">
        <w:rPr>
          <w:b/>
          <w:sz w:val="22"/>
          <w:szCs w:val="22"/>
          <w:lang w:val="nb-NO"/>
        </w:rPr>
        <w:t xml:space="preserve">Dersom du har glemt å ta </w:t>
      </w:r>
      <w:r w:rsidR="002920F2" w:rsidRPr="001272BD">
        <w:rPr>
          <w:b/>
          <w:bCs/>
          <w:sz w:val="22"/>
          <w:szCs w:val="22"/>
          <w:lang w:val="nb-NO"/>
        </w:rPr>
        <w:t>Imatinib Accord</w:t>
      </w:r>
    </w:p>
    <w:p w14:paraId="7C877CF7" w14:textId="77777777" w:rsidR="00167735" w:rsidRPr="00A218B1" w:rsidRDefault="00167735" w:rsidP="00167735">
      <w:pPr>
        <w:widowControl w:val="0"/>
        <w:numPr>
          <w:ilvl w:val="12"/>
          <w:numId w:val="0"/>
        </w:numPr>
        <w:tabs>
          <w:tab w:val="clear" w:pos="567"/>
        </w:tabs>
        <w:spacing w:line="240" w:lineRule="auto"/>
        <w:ind w:left="567" w:right="-2" w:hanging="567"/>
        <w:rPr>
          <w:color w:val="000000"/>
          <w:szCs w:val="22"/>
        </w:rPr>
      </w:pPr>
      <w:r w:rsidRPr="00A218B1">
        <w:rPr>
          <w:color w:val="000000"/>
          <w:szCs w:val="22"/>
        </w:rPr>
        <w:t>-</w:t>
      </w:r>
      <w:r w:rsidRPr="00A218B1">
        <w:rPr>
          <w:color w:val="000000"/>
          <w:szCs w:val="22"/>
        </w:rPr>
        <w:tab/>
        <w:t>Dersom du glemmer å ta en dose, ta den så snart du husker det. Dersom det nesten er tid for å ta den neste dosen skal du imidlertid hoppe over den glemte dosen.</w:t>
      </w:r>
    </w:p>
    <w:p w14:paraId="74D212DA"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color w:val="000000"/>
          <w:szCs w:val="22"/>
        </w:rPr>
        <w:t>-</w:t>
      </w:r>
      <w:r w:rsidRPr="00A218B1">
        <w:rPr>
          <w:color w:val="000000"/>
          <w:szCs w:val="22"/>
        </w:rPr>
        <w:tab/>
        <w:t>Fortsett deretter med din vanlige doseplan.</w:t>
      </w:r>
    </w:p>
    <w:p w14:paraId="3A2A309A" w14:textId="0D5455C2"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color w:val="000000"/>
          <w:szCs w:val="22"/>
        </w:rPr>
        <w:t>-</w:t>
      </w:r>
      <w:r w:rsidRPr="00A218B1">
        <w:rPr>
          <w:color w:val="000000"/>
          <w:szCs w:val="22"/>
        </w:rPr>
        <w:tab/>
        <w:t xml:space="preserve">Du </w:t>
      </w:r>
      <w:r w:rsidR="00C34E55">
        <w:rPr>
          <w:color w:val="000000"/>
          <w:szCs w:val="22"/>
        </w:rPr>
        <w:t>skal</w:t>
      </w:r>
      <w:r w:rsidR="00C34E55" w:rsidRPr="00A218B1">
        <w:rPr>
          <w:color w:val="000000"/>
          <w:szCs w:val="22"/>
        </w:rPr>
        <w:t xml:space="preserve"> </w:t>
      </w:r>
      <w:r w:rsidRPr="00A218B1">
        <w:rPr>
          <w:color w:val="000000"/>
          <w:szCs w:val="22"/>
        </w:rPr>
        <w:t>ikke ta dobbel dose som erstatning for en glemt dose.</w:t>
      </w:r>
    </w:p>
    <w:p w14:paraId="7F976413"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6DE72ED3"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r w:rsidRPr="00A218B1">
        <w:rPr>
          <w:color w:val="000000"/>
          <w:szCs w:val="22"/>
        </w:rPr>
        <w:t>Spør lege, apotek eller sykepleier dersom du har noen spørsmål om bruken av dette legemidlet.</w:t>
      </w:r>
    </w:p>
    <w:p w14:paraId="58FC53A8"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6322295F"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309A1D72" w14:textId="77777777" w:rsidR="00167735" w:rsidRPr="00A218B1" w:rsidRDefault="00167735" w:rsidP="00167735">
      <w:pPr>
        <w:widowControl w:val="0"/>
        <w:numPr>
          <w:ilvl w:val="12"/>
          <w:numId w:val="0"/>
        </w:numPr>
        <w:tabs>
          <w:tab w:val="clear" w:pos="567"/>
        </w:tabs>
        <w:spacing w:line="240" w:lineRule="auto"/>
        <w:ind w:left="567" w:right="-2" w:hanging="567"/>
        <w:rPr>
          <w:color w:val="000000"/>
          <w:szCs w:val="22"/>
        </w:rPr>
      </w:pPr>
      <w:r w:rsidRPr="00A218B1">
        <w:rPr>
          <w:b/>
          <w:color w:val="000000"/>
          <w:szCs w:val="22"/>
        </w:rPr>
        <w:t>4.</w:t>
      </w:r>
      <w:r w:rsidRPr="00A218B1">
        <w:rPr>
          <w:b/>
          <w:color w:val="000000"/>
          <w:szCs w:val="22"/>
        </w:rPr>
        <w:tab/>
        <w:t>Mulige bivirkninger</w:t>
      </w:r>
    </w:p>
    <w:p w14:paraId="23686287" w14:textId="77777777" w:rsidR="00167735" w:rsidRPr="00A218B1" w:rsidRDefault="00167735" w:rsidP="00167735">
      <w:pPr>
        <w:pStyle w:val="Text"/>
        <w:widowControl w:val="0"/>
        <w:spacing w:before="0"/>
        <w:jc w:val="left"/>
        <w:rPr>
          <w:color w:val="000000"/>
          <w:sz w:val="22"/>
          <w:szCs w:val="22"/>
          <w:lang w:val="nb-NO"/>
        </w:rPr>
      </w:pPr>
    </w:p>
    <w:p w14:paraId="76988CC9" w14:textId="77777777"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Som alle legemidler kan dette legemidlet forårsake bivirkninger, men ikke alle får det. De er vanligvis milde til moderate.</w:t>
      </w:r>
    </w:p>
    <w:p w14:paraId="555E009E" w14:textId="77777777" w:rsidR="00167735" w:rsidRPr="00A218B1" w:rsidRDefault="00167735" w:rsidP="00167735">
      <w:pPr>
        <w:pStyle w:val="Text"/>
        <w:widowControl w:val="0"/>
        <w:spacing w:before="0"/>
        <w:jc w:val="left"/>
        <w:rPr>
          <w:color w:val="000000"/>
          <w:sz w:val="22"/>
          <w:szCs w:val="22"/>
          <w:lang w:val="nb-NO"/>
        </w:rPr>
      </w:pPr>
    </w:p>
    <w:p w14:paraId="124A8225" w14:textId="776AB449" w:rsidR="00167735" w:rsidRPr="00A218B1" w:rsidRDefault="00167735" w:rsidP="00167735">
      <w:pPr>
        <w:pStyle w:val="Text"/>
        <w:widowControl w:val="0"/>
        <w:spacing w:before="0"/>
        <w:jc w:val="left"/>
        <w:rPr>
          <w:b/>
          <w:color w:val="000000"/>
          <w:sz w:val="22"/>
          <w:szCs w:val="22"/>
          <w:lang w:val="nb-NO"/>
        </w:rPr>
      </w:pPr>
      <w:r w:rsidRPr="00A218B1">
        <w:rPr>
          <w:b/>
          <w:color w:val="000000"/>
          <w:sz w:val="22"/>
          <w:szCs w:val="22"/>
          <w:lang w:val="nb-NO"/>
        </w:rPr>
        <w:t>Noen bivirkninger kan være alvorlige. Si umiddelbart ifra til lege dersom du opplever noen av disse bivirkningene:</w:t>
      </w:r>
    </w:p>
    <w:p w14:paraId="4F6F89A0" w14:textId="77777777" w:rsidR="00167735" w:rsidRPr="00A218B1" w:rsidRDefault="00167735" w:rsidP="00167735">
      <w:pPr>
        <w:pStyle w:val="Text"/>
        <w:widowControl w:val="0"/>
        <w:spacing w:before="0"/>
        <w:jc w:val="left"/>
        <w:rPr>
          <w:color w:val="000000"/>
          <w:sz w:val="22"/>
          <w:szCs w:val="22"/>
          <w:lang w:val="nb-NO"/>
        </w:rPr>
      </w:pPr>
    </w:p>
    <w:p w14:paraId="5E4B3A00" w14:textId="5393594B" w:rsidR="00167735" w:rsidRPr="00161EF1" w:rsidRDefault="00167735" w:rsidP="00167735">
      <w:pPr>
        <w:pStyle w:val="Text"/>
        <w:widowControl w:val="0"/>
        <w:spacing w:before="0"/>
        <w:jc w:val="left"/>
        <w:rPr>
          <w:b/>
          <w:color w:val="000000"/>
          <w:sz w:val="22"/>
          <w:szCs w:val="22"/>
          <w:lang w:val="nb-NO"/>
        </w:rPr>
      </w:pPr>
      <w:r w:rsidRPr="00161EF1">
        <w:rPr>
          <w:b/>
          <w:color w:val="000000"/>
          <w:sz w:val="22"/>
          <w:szCs w:val="22"/>
          <w:lang w:val="nb-NO"/>
        </w:rPr>
        <w:t>Svært vanlige</w:t>
      </w:r>
      <w:r w:rsidR="002920F2" w:rsidRPr="00161EF1">
        <w:rPr>
          <w:b/>
          <w:color w:val="000000"/>
          <w:sz w:val="22"/>
          <w:szCs w:val="22"/>
          <w:lang w:val="nb-NO"/>
        </w:rPr>
        <w:t xml:space="preserve"> </w:t>
      </w:r>
      <w:r w:rsidR="002920F2" w:rsidRPr="00D3782C">
        <w:rPr>
          <w:bCs/>
          <w:sz w:val="22"/>
          <w:szCs w:val="22"/>
          <w:lang w:val="nb-NO"/>
        </w:rPr>
        <w:t>(</w:t>
      </w:r>
      <w:r w:rsidR="00161EF1" w:rsidRPr="00D3782C">
        <w:rPr>
          <w:sz w:val="22"/>
          <w:szCs w:val="22"/>
          <w:lang w:val="nb-NO"/>
        </w:rPr>
        <w:t xml:space="preserve">kan </w:t>
      </w:r>
      <w:r w:rsidR="00AF3DD8">
        <w:rPr>
          <w:sz w:val="22"/>
          <w:szCs w:val="22"/>
          <w:lang w:val="nb-NO"/>
        </w:rPr>
        <w:t>forekomme hos</w:t>
      </w:r>
      <w:r w:rsidR="00AF3DD8" w:rsidRPr="00D3782C">
        <w:rPr>
          <w:sz w:val="22"/>
          <w:szCs w:val="22"/>
          <w:lang w:val="nb-NO"/>
        </w:rPr>
        <w:t xml:space="preserve"> </w:t>
      </w:r>
      <w:r w:rsidR="00AF3DD8">
        <w:rPr>
          <w:sz w:val="22"/>
          <w:szCs w:val="22"/>
          <w:lang w:val="nb-NO"/>
        </w:rPr>
        <w:t>flere</w:t>
      </w:r>
      <w:r w:rsidR="00AF3DD8" w:rsidRPr="00D3782C">
        <w:rPr>
          <w:sz w:val="22"/>
          <w:szCs w:val="22"/>
          <w:lang w:val="nb-NO"/>
        </w:rPr>
        <w:t xml:space="preserve"> </w:t>
      </w:r>
      <w:r w:rsidR="00161EF1" w:rsidRPr="00D3782C">
        <w:rPr>
          <w:sz w:val="22"/>
          <w:szCs w:val="22"/>
          <w:lang w:val="nb-NO"/>
        </w:rPr>
        <w:t>enn 1 av 10 personer</w:t>
      </w:r>
      <w:r w:rsidR="002920F2" w:rsidRPr="00D3782C">
        <w:rPr>
          <w:sz w:val="22"/>
          <w:szCs w:val="22"/>
          <w:lang w:val="nb-NO"/>
        </w:rPr>
        <w:t>)</w:t>
      </w:r>
      <w:r w:rsidRPr="00161EF1">
        <w:rPr>
          <w:b/>
          <w:color w:val="000000"/>
          <w:sz w:val="22"/>
          <w:szCs w:val="22"/>
          <w:lang w:val="nb-NO"/>
        </w:rPr>
        <w:t xml:space="preserve"> eller vanlige</w:t>
      </w:r>
      <w:r w:rsidR="002920F2" w:rsidRPr="00161EF1">
        <w:rPr>
          <w:b/>
          <w:color w:val="000000"/>
          <w:sz w:val="22"/>
          <w:szCs w:val="22"/>
          <w:lang w:val="nb-NO"/>
        </w:rPr>
        <w:t xml:space="preserve"> </w:t>
      </w:r>
      <w:r w:rsidR="002920F2" w:rsidRPr="00D3782C">
        <w:rPr>
          <w:sz w:val="22"/>
          <w:szCs w:val="22"/>
          <w:lang w:val="nb-NO"/>
        </w:rPr>
        <w:t>(</w:t>
      </w:r>
      <w:r w:rsidR="00161EF1" w:rsidRPr="00161EF1">
        <w:rPr>
          <w:sz w:val="22"/>
          <w:szCs w:val="22"/>
          <w:lang w:val="nb-NO"/>
        </w:rPr>
        <w:t xml:space="preserve">kan </w:t>
      </w:r>
      <w:r w:rsidR="00AF3DD8">
        <w:rPr>
          <w:sz w:val="22"/>
          <w:szCs w:val="22"/>
          <w:lang w:val="nb-NO"/>
        </w:rPr>
        <w:t>forekomme hos</w:t>
      </w:r>
      <w:r w:rsidR="00AF3DD8" w:rsidRPr="00161EF1">
        <w:rPr>
          <w:sz w:val="22"/>
          <w:szCs w:val="22"/>
          <w:lang w:val="nb-NO"/>
        </w:rPr>
        <w:t xml:space="preserve"> </w:t>
      </w:r>
      <w:r w:rsidR="00AF3DD8">
        <w:rPr>
          <w:sz w:val="22"/>
          <w:szCs w:val="22"/>
          <w:lang w:val="nb-NO"/>
        </w:rPr>
        <w:t>inn</w:t>
      </w:r>
      <w:r w:rsidR="00161EF1" w:rsidRPr="00161EF1">
        <w:rPr>
          <w:sz w:val="22"/>
          <w:szCs w:val="22"/>
          <w:lang w:val="nb-NO"/>
        </w:rPr>
        <w:t>til 1 av 10</w:t>
      </w:r>
      <w:r w:rsidR="004262F2">
        <w:rPr>
          <w:sz w:val="22"/>
          <w:szCs w:val="22"/>
          <w:lang w:val="nb-NO"/>
        </w:rPr>
        <w:t> </w:t>
      </w:r>
      <w:r w:rsidR="00161EF1" w:rsidRPr="00161EF1">
        <w:rPr>
          <w:sz w:val="22"/>
          <w:szCs w:val="22"/>
          <w:lang w:val="nb-NO"/>
        </w:rPr>
        <w:t>personer</w:t>
      </w:r>
      <w:r w:rsidR="002920F2" w:rsidRPr="00D3782C">
        <w:rPr>
          <w:sz w:val="22"/>
          <w:szCs w:val="22"/>
          <w:lang w:val="nb-NO"/>
        </w:rPr>
        <w:t>)</w:t>
      </w:r>
    </w:p>
    <w:p w14:paraId="06FD0D69" w14:textId="77777777" w:rsidR="00167735" w:rsidRPr="00A218B1" w:rsidRDefault="00167735" w:rsidP="00167735">
      <w:pPr>
        <w:pStyle w:val="Text"/>
        <w:widowControl w:val="0"/>
        <w:numPr>
          <w:ilvl w:val="0"/>
          <w:numId w:val="4"/>
        </w:numPr>
        <w:tabs>
          <w:tab w:val="clear" w:pos="360"/>
        </w:tabs>
        <w:spacing w:before="0"/>
        <w:ind w:left="567" w:hanging="567"/>
        <w:jc w:val="left"/>
        <w:rPr>
          <w:color w:val="000000"/>
          <w:sz w:val="22"/>
          <w:szCs w:val="22"/>
          <w:lang w:val="nb-NO"/>
        </w:rPr>
      </w:pPr>
      <w:r w:rsidRPr="00A218B1">
        <w:rPr>
          <w:color w:val="000000"/>
          <w:sz w:val="22"/>
          <w:szCs w:val="22"/>
          <w:lang w:val="nb-NO"/>
        </w:rPr>
        <w:t xml:space="preserve">Rask vektøkning. </w:t>
      </w:r>
      <w:r w:rsidR="002920F2" w:rsidRPr="00D3782C">
        <w:rPr>
          <w:sz w:val="22"/>
          <w:szCs w:val="22"/>
          <w:lang w:val="nb-NO"/>
        </w:rPr>
        <w:t>Imatinib Accord</w:t>
      </w:r>
      <w:r w:rsidRPr="00A218B1">
        <w:rPr>
          <w:color w:val="000000"/>
          <w:sz w:val="22"/>
          <w:szCs w:val="22"/>
          <w:lang w:val="nb-NO"/>
        </w:rPr>
        <w:t xml:space="preserve"> </w:t>
      </w:r>
      <w:smartTag w:uri="urn:schemas-microsoft-com:office:smarttags" w:element="State">
        <w:r w:rsidRPr="00A218B1">
          <w:rPr>
            <w:color w:val="000000"/>
            <w:sz w:val="22"/>
            <w:szCs w:val="22"/>
            <w:lang w:val="nb-NO"/>
          </w:rPr>
          <w:t>kan</w:t>
        </w:r>
      </w:smartTag>
      <w:r w:rsidRPr="00A218B1">
        <w:rPr>
          <w:color w:val="000000"/>
          <w:sz w:val="22"/>
          <w:szCs w:val="22"/>
          <w:lang w:val="nb-NO"/>
        </w:rPr>
        <w:t xml:space="preserve"> føre til at kroppen din </w:t>
      </w:r>
      <w:smartTag w:uri="urn:schemas-microsoft-com:office:smarttags" w:element="place">
        <w:smartTag w:uri="urn:schemas-microsoft-com:office:smarttags" w:element="State">
          <w:r w:rsidRPr="00A218B1">
            <w:rPr>
              <w:color w:val="000000"/>
              <w:sz w:val="22"/>
              <w:szCs w:val="22"/>
              <w:lang w:val="nb-NO"/>
            </w:rPr>
            <w:t>kan</w:t>
          </w:r>
        </w:smartTag>
      </w:smartTag>
      <w:r w:rsidRPr="00A218B1">
        <w:rPr>
          <w:color w:val="000000"/>
          <w:sz w:val="22"/>
          <w:szCs w:val="22"/>
          <w:lang w:val="nb-NO"/>
        </w:rPr>
        <w:t xml:space="preserve"> begynne å samle opp vann </w:t>
      </w:r>
      <w:r w:rsidRPr="00A218B1">
        <w:rPr>
          <w:color w:val="000000"/>
          <w:sz w:val="22"/>
          <w:szCs w:val="22"/>
          <w:lang w:val="nb-NO"/>
        </w:rPr>
        <w:lastRenderedPageBreak/>
        <w:t>(alvorlig væskeretensjon).</w:t>
      </w:r>
    </w:p>
    <w:p w14:paraId="34F82ED7" w14:textId="77777777" w:rsidR="00167735" w:rsidRPr="00A218B1" w:rsidRDefault="00167735" w:rsidP="00167735">
      <w:pPr>
        <w:pStyle w:val="Text"/>
        <w:widowControl w:val="0"/>
        <w:numPr>
          <w:ilvl w:val="0"/>
          <w:numId w:val="5"/>
        </w:numPr>
        <w:tabs>
          <w:tab w:val="clear" w:pos="360"/>
        </w:tabs>
        <w:spacing w:before="0"/>
        <w:ind w:left="567" w:hanging="567"/>
        <w:jc w:val="left"/>
        <w:rPr>
          <w:color w:val="000000"/>
          <w:sz w:val="22"/>
          <w:szCs w:val="22"/>
          <w:lang w:val="nb-NO"/>
        </w:rPr>
      </w:pPr>
      <w:r w:rsidRPr="00A218B1">
        <w:rPr>
          <w:color w:val="000000"/>
          <w:sz w:val="22"/>
          <w:szCs w:val="22"/>
          <w:lang w:val="nb-NO"/>
        </w:rPr>
        <w:t xml:space="preserve">Tegn på infeksjon som feber, alvorlige frysninger, sår hals eller munnsår. </w:t>
      </w:r>
      <w:r w:rsidR="002920F2" w:rsidRPr="00D3782C">
        <w:rPr>
          <w:sz w:val="22"/>
          <w:szCs w:val="22"/>
          <w:lang w:val="nb-NO"/>
        </w:rPr>
        <w:t>Imatinib Accord</w:t>
      </w:r>
      <w:r w:rsidRPr="00A218B1">
        <w:rPr>
          <w:color w:val="000000"/>
          <w:sz w:val="22"/>
          <w:szCs w:val="22"/>
          <w:lang w:val="nb-NO"/>
        </w:rPr>
        <w:t xml:space="preserve"> </w:t>
      </w:r>
      <w:smartTag w:uri="urn:schemas-microsoft-com:office:smarttags" w:element="State">
        <w:r w:rsidRPr="00A218B1">
          <w:rPr>
            <w:color w:val="000000"/>
            <w:sz w:val="22"/>
            <w:szCs w:val="22"/>
            <w:lang w:val="nb-NO"/>
          </w:rPr>
          <w:t>kan</w:t>
        </w:r>
      </w:smartTag>
      <w:r w:rsidRPr="00A218B1">
        <w:rPr>
          <w:color w:val="000000"/>
          <w:sz w:val="22"/>
          <w:szCs w:val="22"/>
          <w:lang w:val="nb-NO"/>
        </w:rPr>
        <w:t xml:space="preserve"> redusere antall hvite blodceller, så du </w:t>
      </w:r>
      <w:smartTag w:uri="urn:schemas-microsoft-com:office:smarttags" w:element="place">
        <w:smartTag w:uri="urn:schemas-microsoft-com:office:smarttags" w:element="State">
          <w:r w:rsidRPr="00A218B1">
            <w:rPr>
              <w:color w:val="000000"/>
              <w:sz w:val="22"/>
              <w:szCs w:val="22"/>
              <w:lang w:val="nb-NO"/>
            </w:rPr>
            <w:t>kan</w:t>
          </w:r>
        </w:smartTag>
      </w:smartTag>
      <w:r w:rsidRPr="00A218B1">
        <w:rPr>
          <w:color w:val="000000"/>
          <w:sz w:val="22"/>
          <w:szCs w:val="22"/>
          <w:lang w:val="nb-NO"/>
        </w:rPr>
        <w:t xml:space="preserve"> lettere få infeksjoner.</w:t>
      </w:r>
    </w:p>
    <w:p w14:paraId="3029C2B3" w14:textId="77777777" w:rsidR="00167735" w:rsidRPr="00A218B1" w:rsidRDefault="00167735" w:rsidP="00167735">
      <w:pPr>
        <w:pStyle w:val="Text"/>
        <w:widowControl w:val="0"/>
        <w:numPr>
          <w:ilvl w:val="0"/>
          <w:numId w:val="6"/>
        </w:numPr>
        <w:tabs>
          <w:tab w:val="clear" w:pos="360"/>
        </w:tabs>
        <w:spacing w:before="0"/>
        <w:ind w:left="567" w:hanging="567"/>
        <w:jc w:val="left"/>
        <w:rPr>
          <w:color w:val="000000"/>
          <w:sz w:val="22"/>
          <w:szCs w:val="22"/>
          <w:lang w:val="nb-NO"/>
        </w:rPr>
      </w:pPr>
      <w:r w:rsidRPr="00A218B1">
        <w:rPr>
          <w:color w:val="000000"/>
          <w:sz w:val="22"/>
          <w:szCs w:val="22"/>
          <w:lang w:val="nb-NO"/>
        </w:rPr>
        <w:t>Uventede blødninger eller blåmerker (uten at du har skadet deg).</w:t>
      </w:r>
    </w:p>
    <w:p w14:paraId="4D1F29A3" w14:textId="77777777" w:rsidR="00167735" w:rsidRPr="00A218B1" w:rsidRDefault="00167735" w:rsidP="00167735">
      <w:pPr>
        <w:pStyle w:val="Text"/>
        <w:widowControl w:val="0"/>
        <w:spacing w:before="0"/>
        <w:jc w:val="left"/>
        <w:rPr>
          <w:color w:val="000000"/>
          <w:sz w:val="22"/>
          <w:szCs w:val="22"/>
          <w:lang w:val="nb-NO"/>
        </w:rPr>
      </w:pPr>
    </w:p>
    <w:p w14:paraId="28CB4523" w14:textId="56D566FD" w:rsidR="00167735" w:rsidRPr="00161EF1" w:rsidRDefault="00167735" w:rsidP="00167735">
      <w:pPr>
        <w:pStyle w:val="Text"/>
        <w:widowControl w:val="0"/>
        <w:spacing w:before="0"/>
        <w:jc w:val="left"/>
        <w:rPr>
          <w:b/>
          <w:color w:val="000000"/>
          <w:sz w:val="22"/>
          <w:szCs w:val="22"/>
          <w:lang w:val="nb-NO"/>
        </w:rPr>
      </w:pPr>
      <w:r w:rsidRPr="00161EF1">
        <w:rPr>
          <w:b/>
          <w:color w:val="000000"/>
          <w:sz w:val="22"/>
          <w:szCs w:val="22"/>
          <w:lang w:val="nb-NO"/>
        </w:rPr>
        <w:t xml:space="preserve">Mindre vanlige </w:t>
      </w:r>
      <w:r w:rsidR="002920F2" w:rsidRPr="00D3782C">
        <w:rPr>
          <w:b/>
          <w:bCs/>
          <w:sz w:val="22"/>
          <w:szCs w:val="22"/>
          <w:lang w:val="nb-NO"/>
        </w:rPr>
        <w:t>(</w:t>
      </w:r>
      <w:smartTag w:uri="urn:schemas-microsoft-com:office:smarttags" w:element="place">
        <w:smartTag w:uri="urn:schemas-microsoft-com:office:smarttags" w:element="State">
          <w:r w:rsidR="00161EF1" w:rsidRPr="00161EF1">
            <w:rPr>
              <w:sz w:val="22"/>
              <w:szCs w:val="22"/>
              <w:lang w:val="nb-NO"/>
            </w:rPr>
            <w:t>kan</w:t>
          </w:r>
        </w:smartTag>
      </w:smartTag>
      <w:r w:rsidR="00161EF1" w:rsidRPr="00161EF1">
        <w:rPr>
          <w:sz w:val="22"/>
          <w:szCs w:val="22"/>
          <w:lang w:val="nb-NO"/>
        </w:rPr>
        <w:t xml:space="preserve"> </w:t>
      </w:r>
      <w:r w:rsidR="00AF3DD8">
        <w:rPr>
          <w:sz w:val="22"/>
          <w:szCs w:val="22"/>
          <w:lang w:val="nb-NO"/>
        </w:rPr>
        <w:t>forekomme hos inn</w:t>
      </w:r>
      <w:r w:rsidR="00161EF1" w:rsidRPr="00161EF1">
        <w:rPr>
          <w:sz w:val="22"/>
          <w:szCs w:val="22"/>
          <w:lang w:val="nb-NO"/>
        </w:rPr>
        <w:t>til</w:t>
      </w:r>
      <w:r w:rsidR="00161EF1">
        <w:rPr>
          <w:sz w:val="22"/>
          <w:szCs w:val="22"/>
          <w:lang w:val="nb-NO"/>
        </w:rPr>
        <w:t xml:space="preserve"> 1 av</w:t>
      </w:r>
      <w:r w:rsidR="002920F2" w:rsidRPr="00D3782C">
        <w:rPr>
          <w:sz w:val="22"/>
          <w:szCs w:val="22"/>
          <w:lang w:val="nb-NO"/>
        </w:rPr>
        <w:t xml:space="preserve"> 100 pe</w:t>
      </w:r>
      <w:r w:rsidR="00161EF1">
        <w:rPr>
          <w:sz w:val="22"/>
          <w:szCs w:val="22"/>
          <w:lang w:val="nb-NO"/>
        </w:rPr>
        <w:t>rsoner</w:t>
      </w:r>
      <w:r w:rsidR="002920F2" w:rsidRPr="00D3782C">
        <w:rPr>
          <w:sz w:val="22"/>
          <w:szCs w:val="22"/>
          <w:lang w:val="nb-NO"/>
        </w:rPr>
        <w:t>)</w:t>
      </w:r>
      <w:r w:rsidR="002920F2" w:rsidRPr="00D3782C">
        <w:rPr>
          <w:b/>
          <w:bCs/>
          <w:sz w:val="22"/>
          <w:szCs w:val="22"/>
          <w:lang w:val="nb-NO"/>
        </w:rPr>
        <w:t xml:space="preserve"> </w:t>
      </w:r>
      <w:r w:rsidRPr="00161EF1">
        <w:rPr>
          <w:b/>
          <w:color w:val="000000"/>
          <w:sz w:val="22"/>
          <w:szCs w:val="22"/>
          <w:lang w:val="nb-NO"/>
        </w:rPr>
        <w:t xml:space="preserve">eller sjeldne </w:t>
      </w:r>
      <w:r w:rsidR="002920F2" w:rsidRPr="00D3782C">
        <w:rPr>
          <w:b/>
          <w:bCs/>
          <w:sz w:val="22"/>
          <w:szCs w:val="22"/>
          <w:lang w:val="nb-NO"/>
        </w:rPr>
        <w:t>(</w:t>
      </w:r>
      <w:r w:rsidR="00161EF1" w:rsidRPr="00161EF1">
        <w:rPr>
          <w:sz w:val="22"/>
          <w:szCs w:val="22"/>
          <w:lang w:val="nb-NO"/>
        </w:rPr>
        <w:t xml:space="preserve">kan </w:t>
      </w:r>
      <w:r w:rsidR="00AF3DD8">
        <w:rPr>
          <w:sz w:val="22"/>
          <w:szCs w:val="22"/>
          <w:lang w:val="nb-NO"/>
        </w:rPr>
        <w:t>forekomme hos inn</w:t>
      </w:r>
      <w:r w:rsidR="00161EF1" w:rsidRPr="00161EF1">
        <w:rPr>
          <w:sz w:val="22"/>
          <w:szCs w:val="22"/>
          <w:lang w:val="nb-NO"/>
        </w:rPr>
        <w:t>til</w:t>
      </w:r>
      <w:r w:rsidR="002920F2" w:rsidRPr="00D3782C">
        <w:rPr>
          <w:sz w:val="22"/>
          <w:szCs w:val="22"/>
          <w:lang w:val="nb-NO"/>
        </w:rPr>
        <w:t xml:space="preserve"> 1 </w:t>
      </w:r>
      <w:r w:rsidR="00161EF1">
        <w:rPr>
          <w:sz w:val="22"/>
          <w:szCs w:val="22"/>
          <w:lang w:val="nb-NO"/>
        </w:rPr>
        <w:t xml:space="preserve">av </w:t>
      </w:r>
      <w:r w:rsidR="002920F2" w:rsidRPr="00D3782C">
        <w:rPr>
          <w:sz w:val="22"/>
          <w:szCs w:val="22"/>
          <w:lang w:val="nb-NO"/>
        </w:rPr>
        <w:t xml:space="preserve">1000 </w:t>
      </w:r>
      <w:r w:rsidR="00161EF1" w:rsidRPr="00161EF1">
        <w:rPr>
          <w:sz w:val="22"/>
          <w:szCs w:val="22"/>
          <w:lang w:val="nb-NO"/>
        </w:rPr>
        <w:t>pe</w:t>
      </w:r>
      <w:r w:rsidR="00161EF1">
        <w:rPr>
          <w:sz w:val="22"/>
          <w:szCs w:val="22"/>
          <w:lang w:val="nb-NO"/>
        </w:rPr>
        <w:t>rsoner</w:t>
      </w:r>
      <w:r w:rsidR="002920F2" w:rsidRPr="00D3782C">
        <w:rPr>
          <w:sz w:val="22"/>
          <w:szCs w:val="22"/>
          <w:lang w:val="nb-NO"/>
        </w:rPr>
        <w:t>)</w:t>
      </w:r>
    </w:p>
    <w:p w14:paraId="19280571" w14:textId="77777777" w:rsidR="00167735" w:rsidRPr="00A218B1" w:rsidRDefault="00167735" w:rsidP="00167735">
      <w:pPr>
        <w:pStyle w:val="Text"/>
        <w:widowControl w:val="0"/>
        <w:numPr>
          <w:ilvl w:val="0"/>
          <w:numId w:val="4"/>
        </w:numPr>
        <w:tabs>
          <w:tab w:val="clear" w:pos="360"/>
        </w:tabs>
        <w:spacing w:before="0"/>
        <w:ind w:left="567" w:hanging="567"/>
        <w:jc w:val="left"/>
        <w:rPr>
          <w:color w:val="000000"/>
          <w:sz w:val="22"/>
          <w:szCs w:val="22"/>
          <w:lang w:val="nb-NO"/>
        </w:rPr>
      </w:pPr>
      <w:r w:rsidRPr="00A218B1">
        <w:rPr>
          <w:color w:val="000000"/>
          <w:sz w:val="22"/>
          <w:szCs w:val="22"/>
          <w:lang w:val="nb-NO"/>
        </w:rPr>
        <w:t>Brystsmerter, uregelmessig hjerterytme (tegn på hjerteproblemer).</w:t>
      </w:r>
    </w:p>
    <w:p w14:paraId="2F657C98" w14:textId="77777777" w:rsidR="00167735" w:rsidRPr="00A218B1" w:rsidRDefault="00167735" w:rsidP="00167735">
      <w:pPr>
        <w:pStyle w:val="Text"/>
        <w:widowControl w:val="0"/>
        <w:numPr>
          <w:ilvl w:val="0"/>
          <w:numId w:val="4"/>
        </w:numPr>
        <w:tabs>
          <w:tab w:val="clear" w:pos="360"/>
        </w:tabs>
        <w:spacing w:before="0"/>
        <w:ind w:left="567" w:hanging="567"/>
        <w:jc w:val="left"/>
        <w:rPr>
          <w:color w:val="000000"/>
          <w:sz w:val="22"/>
          <w:szCs w:val="22"/>
          <w:lang w:val="nb-NO"/>
        </w:rPr>
      </w:pPr>
      <w:r w:rsidRPr="00A218B1">
        <w:rPr>
          <w:color w:val="000000"/>
          <w:sz w:val="22"/>
          <w:szCs w:val="22"/>
          <w:lang w:val="nb-NO"/>
        </w:rPr>
        <w:t>Hoste, pusteproblemer eller smertefull pusting (tegn på lungeproblemer).</w:t>
      </w:r>
    </w:p>
    <w:p w14:paraId="6369A411" w14:textId="77777777" w:rsidR="00167735" w:rsidRPr="00A218B1" w:rsidRDefault="00167735" w:rsidP="00167735">
      <w:pPr>
        <w:pStyle w:val="Text"/>
        <w:widowControl w:val="0"/>
        <w:numPr>
          <w:ilvl w:val="0"/>
          <w:numId w:val="4"/>
        </w:numPr>
        <w:tabs>
          <w:tab w:val="clear" w:pos="360"/>
        </w:tabs>
        <w:spacing w:before="0"/>
        <w:ind w:left="567" w:hanging="567"/>
        <w:jc w:val="left"/>
        <w:rPr>
          <w:color w:val="000000"/>
          <w:sz w:val="22"/>
          <w:szCs w:val="22"/>
          <w:lang w:val="nb-NO"/>
        </w:rPr>
      </w:pPr>
      <w:r w:rsidRPr="00A218B1">
        <w:rPr>
          <w:color w:val="000000"/>
          <w:sz w:val="22"/>
          <w:szCs w:val="22"/>
          <w:lang w:val="nb-NO"/>
        </w:rPr>
        <w:t>Følelse av ørhet, svimmelhet eller besvimelse (tegn på lavt blodtrykk).</w:t>
      </w:r>
    </w:p>
    <w:p w14:paraId="66C7F9A3" w14:textId="77777777" w:rsidR="00167735" w:rsidRPr="00A218B1" w:rsidRDefault="00167735" w:rsidP="00167735">
      <w:pPr>
        <w:pStyle w:val="Text"/>
        <w:widowControl w:val="0"/>
        <w:numPr>
          <w:ilvl w:val="0"/>
          <w:numId w:val="4"/>
        </w:numPr>
        <w:tabs>
          <w:tab w:val="clear" w:pos="360"/>
        </w:tabs>
        <w:spacing w:before="0"/>
        <w:ind w:left="567" w:hanging="567"/>
        <w:jc w:val="left"/>
        <w:rPr>
          <w:color w:val="000000"/>
          <w:sz w:val="22"/>
          <w:szCs w:val="22"/>
          <w:lang w:val="nb-NO"/>
        </w:rPr>
      </w:pPr>
      <w:r w:rsidRPr="00A218B1">
        <w:rPr>
          <w:color w:val="000000"/>
          <w:sz w:val="22"/>
          <w:szCs w:val="22"/>
          <w:lang w:val="nb-NO"/>
        </w:rPr>
        <w:t xml:space="preserve">Kvalme med tap av appetitt, </w:t>
      </w:r>
      <w:r w:rsidR="00687DA4">
        <w:rPr>
          <w:color w:val="000000"/>
          <w:sz w:val="22"/>
          <w:szCs w:val="22"/>
          <w:lang w:val="nb-NO"/>
        </w:rPr>
        <w:t>mørk</w:t>
      </w:r>
      <w:r w:rsidRPr="00A218B1">
        <w:rPr>
          <w:color w:val="000000"/>
          <w:sz w:val="22"/>
          <w:szCs w:val="22"/>
          <w:lang w:val="nb-NO"/>
        </w:rPr>
        <w:t>farget urin, gul hud eller gule øynene (tegn på leverproblemer).</w:t>
      </w:r>
    </w:p>
    <w:p w14:paraId="20C0DDC6" w14:textId="77777777" w:rsidR="00167735" w:rsidRPr="00A218B1" w:rsidRDefault="00167735" w:rsidP="00167735">
      <w:pPr>
        <w:pStyle w:val="Text"/>
        <w:widowControl w:val="0"/>
        <w:numPr>
          <w:ilvl w:val="0"/>
          <w:numId w:val="6"/>
        </w:numPr>
        <w:tabs>
          <w:tab w:val="clear" w:pos="360"/>
        </w:tabs>
        <w:spacing w:before="0"/>
        <w:ind w:left="567" w:hanging="567"/>
        <w:jc w:val="left"/>
        <w:rPr>
          <w:color w:val="000000"/>
          <w:sz w:val="22"/>
          <w:szCs w:val="22"/>
          <w:lang w:val="nb-NO"/>
        </w:rPr>
      </w:pPr>
      <w:r w:rsidRPr="00A218B1">
        <w:rPr>
          <w:color w:val="000000"/>
          <w:sz w:val="22"/>
          <w:szCs w:val="22"/>
          <w:lang w:val="nb-NO"/>
        </w:rPr>
        <w:t>Utslett, rødhet i huden med blemmedannelser på leppene, øynene, huden eller i munnen, avskalling av huden, feber, hovne røde eller lilla hudområder, kløe, brennende følelse, utbrudd av kviser (tegn på hudproblemer).</w:t>
      </w:r>
    </w:p>
    <w:p w14:paraId="2208BC90" w14:textId="77777777" w:rsidR="00167735" w:rsidRPr="00A218B1" w:rsidRDefault="00167735" w:rsidP="00167735">
      <w:pPr>
        <w:pStyle w:val="Text"/>
        <w:widowControl w:val="0"/>
        <w:numPr>
          <w:ilvl w:val="0"/>
          <w:numId w:val="6"/>
        </w:numPr>
        <w:tabs>
          <w:tab w:val="clear" w:pos="360"/>
        </w:tabs>
        <w:spacing w:before="0"/>
        <w:ind w:left="567" w:hanging="567"/>
        <w:jc w:val="left"/>
        <w:rPr>
          <w:color w:val="000000"/>
          <w:sz w:val="22"/>
          <w:szCs w:val="22"/>
          <w:lang w:val="nb-NO"/>
        </w:rPr>
      </w:pPr>
      <w:r w:rsidRPr="00A218B1">
        <w:rPr>
          <w:color w:val="000000"/>
          <w:sz w:val="22"/>
          <w:szCs w:val="22"/>
          <w:lang w:val="nb-NO"/>
        </w:rPr>
        <w:t>Uttalt smerte i buken, blod i oppkast, avføring eller urin, svart avføring (tegn på gastrointestinale problemer).</w:t>
      </w:r>
    </w:p>
    <w:p w14:paraId="4436ACAA" w14:textId="77777777" w:rsidR="00167735" w:rsidRPr="00A218B1" w:rsidRDefault="00167735" w:rsidP="00167735">
      <w:pPr>
        <w:pStyle w:val="Text"/>
        <w:widowControl w:val="0"/>
        <w:numPr>
          <w:ilvl w:val="0"/>
          <w:numId w:val="6"/>
        </w:numPr>
        <w:tabs>
          <w:tab w:val="clear" w:pos="360"/>
        </w:tabs>
        <w:spacing w:before="0"/>
        <w:ind w:left="567" w:hanging="567"/>
        <w:jc w:val="left"/>
        <w:rPr>
          <w:color w:val="000000"/>
          <w:sz w:val="22"/>
          <w:szCs w:val="22"/>
          <w:lang w:val="nb-NO"/>
        </w:rPr>
      </w:pPr>
      <w:r w:rsidRPr="00A218B1">
        <w:rPr>
          <w:color w:val="000000"/>
          <w:sz w:val="22"/>
          <w:szCs w:val="22"/>
          <w:lang w:val="nb-NO"/>
        </w:rPr>
        <w:t>Kraftig redusert urinvolum, følelse av tørsthet (tegn på nyreproblemer).</w:t>
      </w:r>
    </w:p>
    <w:p w14:paraId="008AD31F" w14:textId="77777777" w:rsidR="00167735" w:rsidRPr="00A218B1" w:rsidRDefault="00167735" w:rsidP="00167735">
      <w:pPr>
        <w:pStyle w:val="Text"/>
        <w:widowControl w:val="0"/>
        <w:numPr>
          <w:ilvl w:val="0"/>
          <w:numId w:val="6"/>
        </w:numPr>
        <w:tabs>
          <w:tab w:val="clear" w:pos="360"/>
        </w:tabs>
        <w:spacing w:before="0"/>
        <w:ind w:left="567" w:hanging="567"/>
        <w:jc w:val="left"/>
        <w:rPr>
          <w:color w:val="000000"/>
          <w:sz w:val="22"/>
          <w:szCs w:val="22"/>
          <w:lang w:val="nb-NO"/>
        </w:rPr>
      </w:pPr>
      <w:r w:rsidRPr="00A218B1">
        <w:rPr>
          <w:color w:val="000000"/>
          <w:sz w:val="22"/>
          <w:szCs w:val="22"/>
          <w:lang w:val="nb-NO"/>
        </w:rPr>
        <w:t>Kvalme med diaré og brekninger, buksmerter eller feber (tegn på tarmproblemer).</w:t>
      </w:r>
    </w:p>
    <w:p w14:paraId="68D20C2C"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Uttalt hodepine, svakhet eller lammelse i lemmer eller ansikt, talevansker, plutselig tap av bevissthet (tegn på lidelse i nervesystemet</w:t>
      </w:r>
      <w:r w:rsidR="00A131F3">
        <w:rPr>
          <w:color w:val="000000"/>
          <w:sz w:val="22"/>
          <w:szCs w:val="22"/>
          <w:lang w:val="nb-NO"/>
        </w:rPr>
        <w:t xml:space="preserve"> som blødning eller </w:t>
      </w:r>
      <w:r w:rsidR="006122EC">
        <w:rPr>
          <w:color w:val="000000"/>
          <w:sz w:val="22"/>
          <w:szCs w:val="22"/>
          <w:lang w:val="nb-NO"/>
        </w:rPr>
        <w:t>hevelser</w:t>
      </w:r>
      <w:r w:rsidR="00A131F3">
        <w:rPr>
          <w:color w:val="000000"/>
          <w:sz w:val="22"/>
          <w:szCs w:val="22"/>
          <w:lang w:val="nb-NO"/>
        </w:rPr>
        <w:t xml:space="preserve"> </w:t>
      </w:r>
      <w:r w:rsidR="006122EC">
        <w:rPr>
          <w:color w:val="000000"/>
          <w:sz w:val="22"/>
          <w:szCs w:val="22"/>
          <w:lang w:val="nb-NO"/>
        </w:rPr>
        <w:t>i skallen/hjernen</w:t>
      </w:r>
      <w:r w:rsidRPr="00A218B1">
        <w:rPr>
          <w:color w:val="000000"/>
          <w:sz w:val="22"/>
          <w:szCs w:val="22"/>
          <w:lang w:val="nb-NO"/>
        </w:rPr>
        <w:t>).</w:t>
      </w:r>
    </w:p>
    <w:p w14:paraId="5D29F1DD"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Blek hud, følelse av tretthet og kortpustethet og mørk urin (tegn på lavt antall røde blodceller).</w:t>
      </w:r>
    </w:p>
    <w:p w14:paraId="2D309695"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Smerter i øynene eller synsforstyrrelser</w:t>
      </w:r>
      <w:r w:rsidR="007D2B39">
        <w:rPr>
          <w:color w:val="000000"/>
          <w:sz w:val="22"/>
          <w:szCs w:val="22"/>
          <w:lang w:val="nb-NO"/>
        </w:rPr>
        <w:t>, blødning i øynene</w:t>
      </w:r>
      <w:r w:rsidRPr="00A218B1">
        <w:rPr>
          <w:color w:val="000000"/>
          <w:sz w:val="22"/>
          <w:szCs w:val="22"/>
          <w:lang w:val="nb-NO"/>
        </w:rPr>
        <w:t>.</w:t>
      </w:r>
    </w:p>
    <w:p w14:paraId="3C0DB02A" w14:textId="53DCE275" w:rsidR="00167735"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 xml:space="preserve">Smerter i </w:t>
      </w:r>
      <w:r w:rsidR="00AF3DCA">
        <w:rPr>
          <w:color w:val="000000"/>
          <w:sz w:val="22"/>
          <w:szCs w:val="22"/>
          <w:lang w:val="nb-NO"/>
        </w:rPr>
        <w:t>skjelett eller ledd (tegn på osteonekrose).</w:t>
      </w:r>
    </w:p>
    <w:p w14:paraId="466905D5" w14:textId="3EA0CFF6" w:rsidR="00AF3DCA" w:rsidRPr="00A218B1" w:rsidRDefault="00AF3DCA" w:rsidP="00167735">
      <w:pPr>
        <w:pStyle w:val="Text"/>
        <w:widowControl w:val="0"/>
        <w:numPr>
          <w:ilvl w:val="0"/>
          <w:numId w:val="7"/>
        </w:numPr>
        <w:tabs>
          <w:tab w:val="clear" w:pos="360"/>
        </w:tabs>
        <w:spacing w:before="0"/>
        <w:ind w:left="567" w:hanging="567"/>
        <w:jc w:val="left"/>
        <w:rPr>
          <w:color w:val="000000"/>
          <w:sz w:val="22"/>
          <w:szCs w:val="22"/>
          <w:lang w:val="nb-NO"/>
        </w:rPr>
      </w:pPr>
      <w:r>
        <w:rPr>
          <w:color w:val="000000"/>
          <w:sz w:val="22"/>
          <w:szCs w:val="22"/>
          <w:lang w:val="nb-NO"/>
        </w:rPr>
        <w:t>Blemmedannelse på hud eller slimhinner (tegn på pemfigus).</w:t>
      </w:r>
    </w:p>
    <w:p w14:paraId="742C1385"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Numne eller kalde tær og fingre (tegn på Raynauds syndrom).</w:t>
      </w:r>
    </w:p>
    <w:p w14:paraId="59F5D478"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Plutselig hevelse og rødhet i huden (tegn på hudinfeksjon kalt cellulitt).</w:t>
      </w:r>
    </w:p>
    <w:p w14:paraId="46E4E2E0"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Hørselsproblemer.</w:t>
      </w:r>
    </w:p>
    <w:p w14:paraId="55E078B3"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Muskelsvakhet og muskelkramper med unormal hjerterytme (tegn på endringer i mengden kalium i blodet ditt).</w:t>
      </w:r>
    </w:p>
    <w:p w14:paraId="1F835641"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Blåmerker.</w:t>
      </w:r>
    </w:p>
    <w:p w14:paraId="0C90AC52"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Magesmerter med kvalme.</w:t>
      </w:r>
    </w:p>
    <w:p w14:paraId="252F7BD0"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Muskelkramper med feber, rødbrun urin, smerte eller svakhet i muskler (tegn på muskelproblemer).</w:t>
      </w:r>
    </w:p>
    <w:p w14:paraId="29ADB2FB" w14:textId="77777777" w:rsidR="00167735" w:rsidRPr="00A218B1" w:rsidRDefault="00167735" w:rsidP="00167735">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Smerter i bekkenet, noen ganger fulgt av kvalme og oppkast, uventet blødning fra vagina, følelse av svimmelhet eller besvimelse på grunn av lavt blodtrykk (tegn på problemer med eggstokker eller livmor).</w:t>
      </w:r>
    </w:p>
    <w:p w14:paraId="07B8078D" w14:textId="77777777" w:rsidR="00EB55BF" w:rsidRDefault="00167735" w:rsidP="00EB55BF">
      <w:pPr>
        <w:pStyle w:val="Text"/>
        <w:widowControl w:val="0"/>
        <w:numPr>
          <w:ilvl w:val="0"/>
          <w:numId w:val="7"/>
        </w:numPr>
        <w:tabs>
          <w:tab w:val="clear" w:pos="360"/>
        </w:tabs>
        <w:spacing w:before="0"/>
        <w:ind w:left="567" w:hanging="567"/>
        <w:jc w:val="left"/>
        <w:rPr>
          <w:color w:val="000000"/>
          <w:sz w:val="22"/>
          <w:szCs w:val="22"/>
          <w:lang w:val="nb-NO"/>
        </w:rPr>
      </w:pPr>
      <w:r w:rsidRPr="00A218B1">
        <w:rPr>
          <w:color w:val="000000"/>
          <w:sz w:val="22"/>
          <w:szCs w:val="22"/>
          <w:lang w:val="nb-NO"/>
        </w:rPr>
        <w:t xml:space="preserve">Kvalme, kortpustethet, uregelmessig hjerterytme, blakket urin, tretthet og/eller ubehag i ledd forbundet med unormale resultater fra laboratorietester (f.eks. høyt nivå av kalium, urinsyre og </w:t>
      </w:r>
      <w:r w:rsidR="009B17F5">
        <w:rPr>
          <w:color w:val="000000"/>
          <w:sz w:val="22"/>
          <w:szCs w:val="22"/>
          <w:lang w:val="nb-NO"/>
        </w:rPr>
        <w:t>kalsium</w:t>
      </w:r>
      <w:r w:rsidR="009B17F5" w:rsidRPr="00A218B1">
        <w:rPr>
          <w:color w:val="000000"/>
          <w:sz w:val="22"/>
          <w:szCs w:val="22"/>
          <w:lang w:val="nb-NO"/>
        </w:rPr>
        <w:t xml:space="preserve"> </w:t>
      </w:r>
      <w:r w:rsidRPr="00A218B1">
        <w:rPr>
          <w:color w:val="000000"/>
          <w:sz w:val="22"/>
          <w:szCs w:val="22"/>
          <w:lang w:val="nb-NO"/>
        </w:rPr>
        <w:t xml:space="preserve">og lavt nivå av </w:t>
      </w:r>
      <w:r w:rsidR="009B17F5">
        <w:rPr>
          <w:color w:val="000000"/>
          <w:sz w:val="22"/>
          <w:szCs w:val="22"/>
          <w:lang w:val="nb-NO"/>
        </w:rPr>
        <w:t>fosfat</w:t>
      </w:r>
      <w:r w:rsidR="009B17F5" w:rsidRPr="00A218B1">
        <w:rPr>
          <w:color w:val="000000"/>
          <w:sz w:val="22"/>
          <w:szCs w:val="22"/>
          <w:lang w:val="nb-NO"/>
        </w:rPr>
        <w:t xml:space="preserve"> </w:t>
      </w:r>
      <w:r w:rsidRPr="00A218B1">
        <w:rPr>
          <w:color w:val="000000"/>
          <w:sz w:val="22"/>
          <w:szCs w:val="22"/>
          <w:lang w:val="nb-NO"/>
        </w:rPr>
        <w:t>i blodet).</w:t>
      </w:r>
      <w:r w:rsidR="00EB55BF" w:rsidRPr="00EB55BF">
        <w:rPr>
          <w:color w:val="000000"/>
          <w:sz w:val="22"/>
          <w:szCs w:val="22"/>
          <w:lang w:val="nb-NO"/>
        </w:rPr>
        <w:t xml:space="preserve"> </w:t>
      </w:r>
    </w:p>
    <w:p w14:paraId="3A0660D3" w14:textId="77777777" w:rsidR="00167735" w:rsidRPr="00EB55BF" w:rsidRDefault="00EB55BF" w:rsidP="00EB55BF">
      <w:pPr>
        <w:pStyle w:val="Text"/>
        <w:widowControl w:val="0"/>
        <w:numPr>
          <w:ilvl w:val="0"/>
          <w:numId w:val="7"/>
        </w:numPr>
        <w:tabs>
          <w:tab w:val="clear" w:pos="360"/>
        </w:tabs>
        <w:spacing w:before="0"/>
        <w:ind w:left="567" w:hanging="567"/>
        <w:jc w:val="left"/>
        <w:rPr>
          <w:color w:val="000000"/>
          <w:sz w:val="22"/>
          <w:szCs w:val="22"/>
          <w:lang w:val="nb-NO"/>
        </w:rPr>
      </w:pPr>
      <w:r>
        <w:rPr>
          <w:color w:val="000000"/>
          <w:sz w:val="22"/>
          <w:szCs w:val="22"/>
          <w:lang w:val="nb-NO"/>
        </w:rPr>
        <w:t>Blodpropper i små blodårer (trombotisk mikroangiopati).</w:t>
      </w:r>
    </w:p>
    <w:p w14:paraId="21BD45C3" w14:textId="77777777" w:rsidR="009B17F5" w:rsidRDefault="009B17F5" w:rsidP="009B17F5">
      <w:pPr>
        <w:pStyle w:val="Text"/>
        <w:widowControl w:val="0"/>
        <w:spacing w:before="0"/>
        <w:jc w:val="left"/>
        <w:rPr>
          <w:color w:val="000000"/>
          <w:sz w:val="22"/>
          <w:szCs w:val="22"/>
          <w:lang w:val="nb-NO"/>
        </w:rPr>
      </w:pPr>
    </w:p>
    <w:p w14:paraId="6912A523" w14:textId="5BE88795" w:rsidR="009B17F5" w:rsidRPr="003F7E61" w:rsidRDefault="009B17F5" w:rsidP="009B17F5">
      <w:pPr>
        <w:pStyle w:val="Text"/>
        <w:widowControl w:val="0"/>
        <w:spacing w:before="0"/>
        <w:jc w:val="left"/>
        <w:rPr>
          <w:color w:val="000000"/>
          <w:sz w:val="22"/>
          <w:szCs w:val="22"/>
          <w:lang w:val="nb-NO"/>
        </w:rPr>
      </w:pPr>
      <w:r w:rsidRPr="00186BB1">
        <w:rPr>
          <w:b/>
          <w:color w:val="000000"/>
          <w:sz w:val="22"/>
          <w:szCs w:val="22"/>
          <w:lang w:val="nb-NO"/>
        </w:rPr>
        <w:t>Ikke kjent</w:t>
      </w:r>
      <w:r>
        <w:rPr>
          <w:b/>
          <w:color w:val="000000"/>
          <w:sz w:val="22"/>
          <w:szCs w:val="22"/>
          <w:lang w:val="nb-NO"/>
        </w:rPr>
        <w:t xml:space="preserve"> </w:t>
      </w:r>
      <w:r w:rsidRPr="00290928">
        <w:rPr>
          <w:color w:val="000000"/>
          <w:sz w:val="22"/>
          <w:szCs w:val="22"/>
          <w:lang w:val="nb-NO"/>
        </w:rPr>
        <w:t>(</w:t>
      </w:r>
      <w:r w:rsidR="000E064B" w:rsidRPr="000E064B">
        <w:rPr>
          <w:color w:val="000000"/>
          <w:sz w:val="22"/>
          <w:szCs w:val="22"/>
          <w:lang w:val="nb-NO"/>
        </w:rPr>
        <w:t>kan forekomme hos et ukjent antall brukere</w:t>
      </w:r>
      <w:r w:rsidRPr="00290928">
        <w:rPr>
          <w:color w:val="000000"/>
          <w:sz w:val="22"/>
          <w:szCs w:val="22"/>
          <w:lang w:val="nb-NO"/>
        </w:rPr>
        <w:t>)</w:t>
      </w:r>
    </w:p>
    <w:p w14:paraId="0B561373" w14:textId="77777777" w:rsidR="00342AEB" w:rsidRDefault="009B17F5" w:rsidP="00342AEB">
      <w:pPr>
        <w:pStyle w:val="Text"/>
        <w:widowControl w:val="0"/>
        <w:numPr>
          <w:ilvl w:val="0"/>
          <w:numId w:val="7"/>
        </w:numPr>
        <w:tabs>
          <w:tab w:val="clear" w:pos="360"/>
        </w:tabs>
        <w:spacing w:before="0"/>
        <w:ind w:left="567" w:hanging="567"/>
        <w:jc w:val="left"/>
        <w:rPr>
          <w:color w:val="000000"/>
          <w:sz w:val="22"/>
          <w:szCs w:val="22"/>
          <w:lang w:val="nb-NO"/>
        </w:rPr>
      </w:pPr>
      <w:r>
        <w:rPr>
          <w:color w:val="000000"/>
          <w:sz w:val="22"/>
          <w:szCs w:val="22"/>
          <w:lang w:val="nb-NO"/>
        </w:rPr>
        <w:t>Kombinasjon av omfattende alvorlig utslett, sykdomsfølelse, feber, høye nivåer av enkelte hvite blodceller eller gul hud eller øyne (tegn på gulsott) med kortpustethet, brystsmerter/ubehag, kraftig redusert urinproduksjon og følelse av tørsthet etc. (tegn på en behandlingsrelatert allergisk reaksjon).</w:t>
      </w:r>
      <w:r w:rsidR="00342AEB" w:rsidRPr="00342AEB">
        <w:rPr>
          <w:color w:val="000000"/>
          <w:sz w:val="22"/>
          <w:szCs w:val="22"/>
          <w:lang w:val="nb-NO"/>
        </w:rPr>
        <w:t xml:space="preserve"> </w:t>
      </w:r>
    </w:p>
    <w:p w14:paraId="0034CD31" w14:textId="77777777" w:rsidR="00342AEB" w:rsidRDefault="00342AEB" w:rsidP="00342AEB">
      <w:pPr>
        <w:pStyle w:val="Text"/>
        <w:widowControl w:val="0"/>
        <w:numPr>
          <w:ilvl w:val="0"/>
          <w:numId w:val="7"/>
        </w:numPr>
        <w:tabs>
          <w:tab w:val="clear" w:pos="360"/>
        </w:tabs>
        <w:spacing w:before="0"/>
        <w:ind w:left="567" w:hanging="567"/>
        <w:jc w:val="left"/>
        <w:rPr>
          <w:color w:val="000000"/>
          <w:sz w:val="22"/>
          <w:szCs w:val="22"/>
          <w:lang w:val="nb-NO"/>
        </w:rPr>
      </w:pPr>
      <w:r>
        <w:rPr>
          <w:color w:val="000000"/>
          <w:sz w:val="22"/>
          <w:szCs w:val="22"/>
          <w:lang w:val="nb-NO"/>
        </w:rPr>
        <w:t>Kronisk nyresvikt.</w:t>
      </w:r>
    </w:p>
    <w:p w14:paraId="04B07CF0" w14:textId="77777777" w:rsidR="00CB2057" w:rsidRPr="001148E9" w:rsidRDefault="00CB2057" w:rsidP="00CB2057">
      <w:pPr>
        <w:pStyle w:val="Text"/>
        <w:widowControl w:val="0"/>
        <w:numPr>
          <w:ilvl w:val="0"/>
          <w:numId w:val="7"/>
        </w:numPr>
        <w:tabs>
          <w:tab w:val="clear" w:pos="360"/>
        </w:tabs>
        <w:spacing w:before="0"/>
        <w:ind w:left="567" w:hanging="567"/>
        <w:jc w:val="left"/>
        <w:rPr>
          <w:color w:val="000000"/>
          <w:sz w:val="22"/>
          <w:szCs w:val="22"/>
          <w:lang w:val="nb-NO"/>
        </w:rPr>
      </w:pPr>
      <w:r w:rsidRPr="006B2B25">
        <w:rPr>
          <w:color w:val="000000"/>
          <w:sz w:val="22"/>
          <w:szCs w:val="22"/>
          <w:lang w:val="nb-NO"/>
        </w:rPr>
        <w:t>En tidligere gjennomgått hepatitt B-infeksjon (leverinfeksjon) kan aktiveres på nytt (tilbakefall).</w:t>
      </w:r>
    </w:p>
    <w:p w14:paraId="01B5B625" w14:textId="77777777" w:rsidR="009B17F5" w:rsidRPr="00A218B1" w:rsidRDefault="009B17F5" w:rsidP="009B17F5">
      <w:pPr>
        <w:pStyle w:val="Text"/>
        <w:widowControl w:val="0"/>
        <w:spacing w:before="0"/>
        <w:jc w:val="left"/>
        <w:rPr>
          <w:color w:val="000000"/>
          <w:sz w:val="22"/>
          <w:szCs w:val="22"/>
          <w:lang w:val="nb-NO"/>
        </w:rPr>
      </w:pPr>
    </w:p>
    <w:p w14:paraId="331958B5" w14:textId="3E153191" w:rsidR="00167735" w:rsidRPr="00A218B1" w:rsidRDefault="00167735" w:rsidP="00167735">
      <w:pPr>
        <w:pStyle w:val="Text"/>
        <w:widowControl w:val="0"/>
        <w:spacing w:before="0"/>
        <w:jc w:val="left"/>
        <w:rPr>
          <w:color w:val="000000"/>
          <w:sz w:val="22"/>
          <w:szCs w:val="22"/>
          <w:lang w:val="nb-NO"/>
        </w:rPr>
      </w:pPr>
      <w:r w:rsidRPr="00A218B1">
        <w:rPr>
          <w:color w:val="000000"/>
          <w:sz w:val="22"/>
          <w:szCs w:val="22"/>
          <w:lang w:val="nb-NO"/>
        </w:rPr>
        <w:t xml:space="preserve">Hvis du opplever noen av bivirkningene nevnt over, </w:t>
      </w:r>
      <w:r w:rsidRPr="00A218B1">
        <w:rPr>
          <w:b/>
          <w:color w:val="000000"/>
          <w:sz w:val="22"/>
          <w:szCs w:val="22"/>
          <w:lang w:val="nb-NO"/>
        </w:rPr>
        <w:t>si ifra til lege med en gang.</w:t>
      </w:r>
    </w:p>
    <w:p w14:paraId="6E6CF24F" w14:textId="77777777" w:rsidR="00167735" w:rsidRPr="00A218B1" w:rsidRDefault="00167735" w:rsidP="00167735">
      <w:pPr>
        <w:pStyle w:val="Text"/>
        <w:widowControl w:val="0"/>
        <w:spacing w:before="0"/>
        <w:jc w:val="left"/>
        <w:rPr>
          <w:color w:val="000000"/>
          <w:sz w:val="22"/>
          <w:szCs w:val="22"/>
          <w:lang w:val="nb-NO"/>
        </w:rPr>
      </w:pPr>
    </w:p>
    <w:p w14:paraId="6498B9A2" w14:textId="77777777" w:rsidR="00167735" w:rsidRPr="00A218B1" w:rsidRDefault="00167735" w:rsidP="00167735">
      <w:pPr>
        <w:pStyle w:val="Text"/>
        <w:widowControl w:val="0"/>
        <w:spacing w:before="0"/>
        <w:jc w:val="left"/>
        <w:rPr>
          <w:b/>
          <w:color w:val="000000"/>
          <w:sz w:val="22"/>
          <w:szCs w:val="22"/>
          <w:lang w:val="nb-NO"/>
        </w:rPr>
      </w:pPr>
      <w:r w:rsidRPr="00A218B1">
        <w:rPr>
          <w:b/>
          <w:color w:val="000000"/>
          <w:sz w:val="22"/>
          <w:szCs w:val="22"/>
          <w:lang w:val="nb-NO"/>
        </w:rPr>
        <w:t>Andre bivirkninger kan være:</w:t>
      </w:r>
    </w:p>
    <w:p w14:paraId="52165C49" w14:textId="77777777" w:rsidR="00167735" w:rsidRPr="00A218B1" w:rsidRDefault="00167735" w:rsidP="00167735">
      <w:pPr>
        <w:pStyle w:val="Text"/>
        <w:widowControl w:val="0"/>
        <w:spacing w:before="0"/>
        <w:jc w:val="left"/>
        <w:rPr>
          <w:i/>
          <w:color w:val="000000"/>
          <w:sz w:val="22"/>
          <w:szCs w:val="22"/>
          <w:lang w:val="nb-NO"/>
        </w:rPr>
      </w:pPr>
    </w:p>
    <w:p w14:paraId="12E4E83A" w14:textId="4E1B67BC" w:rsidR="00167735" w:rsidRPr="00161EF1" w:rsidRDefault="00167735" w:rsidP="00167735">
      <w:pPr>
        <w:pStyle w:val="Text"/>
        <w:widowControl w:val="0"/>
        <w:spacing w:before="0"/>
        <w:jc w:val="left"/>
        <w:rPr>
          <w:b/>
          <w:color w:val="000000"/>
          <w:sz w:val="22"/>
          <w:szCs w:val="22"/>
          <w:lang w:val="nb-NO"/>
        </w:rPr>
      </w:pPr>
      <w:r w:rsidRPr="00161EF1">
        <w:rPr>
          <w:b/>
          <w:color w:val="000000"/>
          <w:sz w:val="22"/>
          <w:szCs w:val="22"/>
          <w:lang w:val="nb-NO"/>
        </w:rPr>
        <w:t xml:space="preserve">Svært vanlige </w:t>
      </w:r>
      <w:r w:rsidR="002920F2" w:rsidRPr="00D3782C">
        <w:rPr>
          <w:bCs/>
          <w:sz w:val="22"/>
          <w:szCs w:val="22"/>
          <w:lang w:val="nb-NO"/>
        </w:rPr>
        <w:t>(</w:t>
      </w:r>
      <w:r w:rsidR="00161EF1" w:rsidRPr="00D3782C">
        <w:rPr>
          <w:sz w:val="22"/>
          <w:szCs w:val="22"/>
          <w:lang w:val="nb-NO"/>
        </w:rPr>
        <w:t xml:space="preserve">kan </w:t>
      </w:r>
      <w:r w:rsidR="007D2B39">
        <w:rPr>
          <w:sz w:val="22"/>
          <w:szCs w:val="22"/>
          <w:lang w:val="nb-NO"/>
        </w:rPr>
        <w:t>forekomme hos flere</w:t>
      </w:r>
      <w:r w:rsidR="00161EF1" w:rsidRPr="00D3782C">
        <w:rPr>
          <w:sz w:val="22"/>
          <w:szCs w:val="22"/>
          <w:lang w:val="nb-NO"/>
        </w:rPr>
        <w:t xml:space="preserve"> enn 1 av 10 personer</w:t>
      </w:r>
      <w:r w:rsidR="002920F2" w:rsidRPr="00D3782C">
        <w:rPr>
          <w:sz w:val="22"/>
          <w:szCs w:val="22"/>
          <w:lang w:val="nb-NO"/>
        </w:rPr>
        <w:t>)</w:t>
      </w:r>
    </w:p>
    <w:p w14:paraId="72ADC1E6"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lastRenderedPageBreak/>
        <w:t>Hodepine eller tretthetsfølelse.</w:t>
      </w:r>
    </w:p>
    <w:p w14:paraId="0EF483AD"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Kvalme, brekninger, diaré eller fordøyelsesvansker.</w:t>
      </w:r>
    </w:p>
    <w:p w14:paraId="556C45B5"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Utslett.</w:t>
      </w:r>
    </w:p>
    <w:p w14:paraId="35BB23FF"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Muskelkramper eller smerte i ledd, muskler eller skjelett</w:t>
      </w:r>
      <w:r w:rsidR="00347F93">
        <w:rPr>
          <w:color w:val="000000"/>
          <w:sz w:val="22"/>
          <w:szCs w:val="22"/>
          <w:lang w:val="nb-NO"/>
        </w:rPr>
        <w:t xml:space="preserve"> </w:t>
      </w:r>
      <w:r w:rsidR="00347F93" w:rsidRPr="00347F93">
        <w:rPr>
          <w:color w:val="000000"/>
          <w:sz w:val="22"/>
          <w:szCs w:val="22"/>
          <w:lang w:val="nb-NO"/>
        </w:rPr>
        <w:t>mens du behandles med Imatinib Accord eller etter at behandlingen er avsluttet</w:t>
      </w:r>
      <w:r w:rsidRPr="00A218B1">
        <w:rPr>
          <w:color w:val="000000"/>
          <w:sz w:val="22"/>
          <w:szCs w:val="22"/>
          <w:lang w:val="nb-NO"/>
        </w:rPr>
        <w:t>.</w:t>
      </w:r>
    </w:p>
    <w:p w14:paraId="6760AF0C"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Hevelse f.eks. rundt anklene eller øynene.</w:t>
      </w:r>
    </w:p>
    <w:p w14:paraId="03284F28" w14:textId="77777777" w:rsidR="00167735" w:rsidRPr="00A218B1" w:rsidRDefault="00167735" w:rsidP="0016773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Vektøkning.</w:t>
      </w:r>
    </w:p>
    <w:p w14:paraId="3C71654F" w14:textId="7A155EBC" w:rsidR="00167735" w:rsidRPr="00A218B1" w:rsidRDefault="00167735" w:rsidP="00167735">
      <w:pPr>
        <w:pStyle w:val="Text"/>
        <w:widowControl w:val="0"/>
        <w:spacing w:before="0"/>
        <w:jc w:val="left"/>
        <w:rPr>
          <w:color w:val="000000"/>
          <w:sz w:val="22"/>
          <w:szCs w:val="22"/>
          <w:lang w:val="nb-NO"/>
        </w:rPr>
      </w:pPr>
      <w:r w:rsidRPr="00A218B1">
        <w:rPr>
          <w:b/>
          <w:color w:val="000000"/>
          <w:sz w:val="22"/>
          <w:szCs w:val="22"/>
          <w:lang w:val="nb-NO"/>
        </w:rPr>
        <w:t xml:space="preserve">Fortell legen </w:t>
      </w:r>
      <w:r w:rsidRPr="00A218B1">
        <w:rPr>
          <w:color w:val="000000"/>
          <w:sz w:val="22"/>
          <w:szCs w:val="22"/>
          <w:lang w:val="nb-NO"/>
        </w:rPr>
        <w:t>hvis noen av disse bivirkningene blir betydelige.</w:t>
      </w:r>
    </w:p>
    <w:p w14:paraId="65484EE2" w14:textId="77777777" w:rsidR="00167735" w:rsidRPr="00A218B1" w:rsidRDefault="00167735" w:rsidP="00167735">
      <w:pPr>
        <w:pStyle w:val="Text"/>
        <w:widowControl w:val="0"/>
        <w:spacing w:before="0"/>
        <w:jc w:val="left"/>
        <w:rPr>
          <w:color w:val="000000"/>
          <w:sz w:val="22"/>
          <w:szCs w:val="22"/>
          <w:lang w:val="nb-NO"/>
        </w:rPr>
      </w:pPr>
    </w:p>
    <w:p w14:paraId="04977DC0" w14:textId="20E04072" w:rsidR="00167735" w:rsidRPr="00161EF1" w:rsidRDefault="00167735" w:rsidP="00167735">
      <w:pPr>
        <w:pStyle w:val="Text"/>
        <w:widowControl w:val="0"/>
        <w:spacing w:before="0"/>
        <w:jc w:val="left"/>
        <w:rPr>
          <w:b/>
          <w:color w:val="000000"/>
          <w:sz w:val="22"/>
          <w:szCs w:val="22"/>
          <w:lang w:val="nb-NO"/>
        </w:rPr>
      </w:pPr>
      <w:r w:rsidRPr="00161EF1">
        <w:rPr>
          <w:b/>
          <w:color w:val="000000"/>
          <w:sz w:val="22"/>
          <w:szCs w:val="22"/>
          <w:lang w:val="nb-NO"/>
        </w:rPr>
        <w:t xml:space="preserve">Vanlige </w:t>
      </w:r>
      <w:r w:rsidR="002920F2" w:rsidRPr="00D3782C">
        <w:rPr>
          <w:sz w:val="22"/>
          <w:szCs w:val="22"/>
          <w:lang w:val="nb-NO"/>
        </w:rPr>
        <w:t>(</w:t>
      </w:r>
      <w:r w:rsidR="00161EF1" w:rsidRPr="00D3782C">
        <w:rPr>
          <w:sz w:val="22"/>
          <w:szCs w:val="22"/>
          <w:lang w:val="nb-NO"/>
        </w:rPr>
        <w:t xml:space="preserve">kan </w:t>
      </w:r>
      <w:r w:rsidR="00AF3DD8">
        <w:rPr>
          <w:sz w:val="22"/>
          <w:szCs w:val="22"/>
          <w:lang w:val="nb-NO"/>
        </w:rPr>
        <w:t>forekomme hos inn</w:t>
      </w:r>
      <w:r w:rsidR="00161EF1" w:rsidRPr="00D3782C">
        <w:rPr>
          <w:sz w:val="22"/>
          <w:szCs w:val="22"/>
          <w:lang w:val="nb-NO"/>
        </w:rPr>
        <w:t>til 1 av 10 personer</w:t>
      </w:r>
      <w:r w:rsidR="002920F2" w:rsidRPr="00D3782C">
        <w:rPr>
          <w:sz w:val="22"/>
          <w:szCs w:val="22"/>
          <w:lang w:val="nb-NO"/>
        </w:rPr>
        <w:t>)</w:t>
      </w:r>
    </w:p>
    <w:p w14:paraId="42BFED3E"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Appetittløshet, vekttap eller smaksforstyrrelser.</w:t>
      </w:r>
    </w:p>
    <w:p w14:paraId="57FD29BB"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Følelse av svimmelhet eller svakhet.</w:t>
      </w:r>
    </w:p>
    <w:p w14:paraId="2636CC58"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Søvnvansker.</w:t>
      </w:r>
    </w:p>
    <w:p w14:paraId="1F4A048B"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Øyekatarr med kløe, rødhet og hevelse, økt tåreproduksjon eller uklart syn.</w:t>
      </w:r>
    </w:p>
    <w:p w14:paraId="759D014A"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Neseblødning.</w:t>
      </w:r>
    </w:p>
    <w:p w14:paraId="234767F3"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Smerte eller oppblåsthet i buken, luft i magen, halsbrann eller forstoppelse.</w:t>
      </w:r>
    </w:p>
    <w:p w14:paraId="056B96B2"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Kløe.</w:t>
      </w:r>
    </w:p>
    <w:p w14:paraId="0B80CDBC"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Uvanlig hårtap eller uttynning av håret.</w:t>
      </w:r>
    </w:p>
    <w:p w14:paraId="67615912"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Nummenhet i hender eller føtter.</w:t>
      </w:r>
    </w:p>
    <w:p w14:paraId="1CA2F516"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Munnsår.</w:t>
      </w:r>
    </w:p>
    <w:p w14:paraId="32A115E6"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Smerte og hevelse i ledd.</w:t>
      </w:r>
    </w:p>
    <w:p w14:paraId="68D1E847"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Munntørrhet, tørr hud eller tørre øyne.</w:t>
      </w:r>
    </w:p>
    <w:p w14:paraId="57C8CFD2"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Redusert eller økt følsomhet i huden.</w:t>
      </w:r>
    </w:p>
    <w:p w14:paraId="4DD997EF" w14:textId="77777777" w:rsidR="00167735" w:rsidRPr="00A218B1" w:rsidRDefault="00167735" w:rsidP="0016773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A218B1">
        <w:rPr>
          <w:color w:val="000000"/>
          <w:sz w:val="22"/>
          <w:szCs w:val="22"/>
          <w:lang w:val="nb-NO"/>
        </w:rPr>
        <w:t>Hetetokter, frysninger eller nattesvette.</w:t>
      </w:r>
    </w:p>
    <w:p w14:paraId="2FA69433" w14:textId="5615097D" w:rsidR="00167735" w:rsidRDefault="00167735" w:rsidP="00167735">
      <w:pPr>
        <w:pStyle w:val="Text"/>
        <w:widowControl w:val="0"/>
        <w:spacing w:before="0"/>
        <w:jc w:val="left"/>
        <w:rPr>
          <w:color w:val="000000"/>
          <w:sz w:val="22"/>
          <w:szCs w:val="22"/>
          <w:lang w:val="nb-NO"/>
        </w:rPr>
      </w:pPr>
      <w:r w:rsidRPr="00A218B1">
        <w:rPr>
          <w:b/>
          <w:color w:val="000000"/>
          <w:sz w:val="22"/>
          <w:szCs w:val="22"/>
          <w:lang w:val="nb-NO"/>
        </w:rPr>
        <w:t xml:space="preserve">Fortell legen </w:t>
      </w:r>
      <w:r w:rsidRPr="00A218B1">
        <w:rPr>
          <w:color w:val="000000"/>
          <w:sz w:val="22"/>
          <w:szCs w:val="22"/>
          <w:lang w:val="nb-NO"/>
        </w:rPr>
        <w:t>hvis noen av disse bivirkningene blir betydelige.</w:t>
      </w:r>
    </w:p>
    <w:p w14:paraId="32F689D7" w14:textId="3712D9A5" w:rsidR="00AF3DCA" w:rsidRDefault="00AF3DCA" w:rsidP="00167735">
      <w:pPr>
        <w:pStyle w:val="Text"/>
        <w:widowControl w:val="0"/>
        <w:spacing w:before="0"/>
        <w:jc w:val="left"/>
        <w:rPr>
          <w:color w:val="000000"/>
          <w:sz w:val="22"/>
          <w:szCs w:val="22"/>
          <w:lang w:val="nb-NO"/>
        </w:rPr>
      </w:pPr>
    </w:p>
    <w:p w14:paraId="210F718E" w14:textId="79C936E9" w:rsidR="00AF3DCA" w:rsidRDefault="00AF3DCA" w:rsidP="00AF3DCA">
      <w:pPr>
        <w:pStyle w:val="Text"/>
        <w:keepNext/>
        <w:widowControl w:val="0"/>
        <w:spacing w:before="0"/>
        <w:jc w:val="left"/>
        <w:rPr>
          <w:color w:val="000000"/>
          <w:sz w:val="22"/>
          <w:szCs w:val="22"/>
          <w:lang w:val="nb-NO"/>
        </w:rPr>
      </w:pPr>
      <w:r w:rsidRPr="00F10F4F">
        <w:rPr>
          <w:b/>
          <w:color w:val="000000"/>
          <w:sz w:val="22"/>
          <w:szCs w:val="22"/>
          <w:lang w:val="nb-NO"/>
        </w:rPr>
        <w:t xml:space="preserve">Mindre vanlige </w:t>
      </w:r>
      <w:r w:rsidRPr="00F10F4F">
        <w:rPr>
          <w:color w:val="000000"/>
          <w:sz w:val="22"/>
          <w:szCs w:val="22"/>
          <w:lang w:val="nb-NO"/>
        </w:rPr>
        <w:t>(</w:t>
      </w:r>
      <w:r w:rsidRPr="007A1D3A">
        <w:rPr>
          <w:color w:val="000000"/>
          <w:sz w:val="22"/>
          <w:szCs w:val="22"/>
          <w:lang w:val="nb-NO"/>
        </w:rPr>
        <w:t>kan forekomme hos inntil 1 av 100 personer</w:t>
      </w:r>
      <w:r w:rsidRPr="00F10F4F">
        <w:rPr>
          <w:color w:val="000000"/>
          <w:sz w:val="22"/>
          <w:szCs w:val="22"/>
          <w:lang w:val="nb-NO"/>
        </w:rPr>
        <w:t>)</w:t>
      </w:r>
    </w:p>
    <w:p w14:paraId="6B8C960C" w14:textId="0C0D6ADC" w:rsidR="00581A7A" w:rsidRPr="00581A7A" w:rsidRDefault="00581A7A" w:rsidP="003E389B">
      <w:pPr>
        <w:pStyle w:val="Text"/>
        <w:keepNext/>
        <w:widowControl w:val="0"/>
        <w:numPr>
          <w:ilvl w:val="0"/>
          <w:numId w:val="33"/>
        </w:numPr>
        <w:tabs>
          <w:tab w:val="clear" w:pos="357"/>
        </w:tabs>
        <w:spacing w:before="0"/>
        <w:ind w:left="567" w:hanging="567"/>
        <w:jc w:val="left"/>
        <w:rPr>
          <w:color w:val="000000"/>
          <w:sz w:val="22"/>
          <w:szCs w:val="22"/>
          <w:lang w:val="nb-NO"/>
        </w:rPr>
      </w:pPr>
      <w:r w:rsidRPr="00945096">
        <w:rPr>
          <w:sz w:val="22"/>
          <w:szCs w:val="22"/>
          <w:lang w:val="nb-NO"/>
        </w:rPr>
        <w:t>Smertefulle røde knuter på huden, smer</w:t>
      </w:r>
      <w:r>
        <w:rPr>
          <w:sz w:val="22"/>
          <w:szCs w:val="22"/>
          <w:lang w:val="nb-NO"/>
        </w:rPr>
        <w:t>ter i huden</w:t>
      </w:r>
      <w:r w:rsidRPr="00945096">
        <w:rPr>
          <w:sz w:val="22"/>
          <w:szCs w:val="22"/>
          <w:lang w:val="nb-NO"/>
        </w:rPr>
        <w:t xml:space="preserve">, </w:t>
      </w:r>
      <w:r>
        <w:rPr>
          <w:sz w:val="22"/>
          <w:szCs w:val="22"/>
          <w:lang w:val="nb-NO"/>
        </w:rPr>
        <w:t>rødhet</w:t>
      </w:r>
      <w:r w:rsidRPr="00945096">
        <w:rPr>
          <w:sz w:val="22"/>
          <w:szCs w:val="22"/>
          <w:lang w:val="nb-NO"/>
        </w:rPr>
        <w:t xml:space="preserve"> (betennelse av fettcellene i underhud</w:t>
      </w:r>
      <w:r>
        <w:rPr>
          <w:sz w:val="22"/>
          <w:szCs w:val="22"/>
          <w:lang w:val="nb-NO"/>
        </w:rPr>
        <w:t>en</w:t>
      </w:r>
      <w:r w:rsidRPr="00945096">
        <w:rPr>
          <w:sz w:val="22"/>
          <w:szCs w:val="22"/>
          <w:lang w:val="nb-NO"/>
        </w:rPr>
        <w:t>).</w:t>
      </w:r>
    </w:p>
    <w:p w14:paraId="13C0A2AB" w14:textId="77777777" w:rsidR="00AF3DCA" w:rsidRPr="00F10F4F"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F10F4F">
        <w:rPr>
          <w:color w:val="000000"/>
          <w:sz w:val="22"/>
          <w:szCs w:val="22"/>
          <w:lang w:val="nb-NO"/>
        </w:rPr>
        <w:t>Hoste, rennende eller tett nese, tyngdefølelse eller smerte</w:t>
      </w:r>
      <w:r>
        <w:rPr>
          <w:color w:val="000000"/>
          <w:sz w:val="22"/>
          <w:szCs w:val="22"/>
          <w:lang w:val="nb-NO"/>
        </w:rPr>
        <w:t>r</w:t>
      </w:r>
      <w:r w:rsidRPr="00F10F4F">
        <w:rPr>
          <w:color w:val="000000"/>
          <w:sz w:val="22"/>
          <w:szCs w:val="22"/>
          <w:lang w:val="nb-NO"/>
        </w:rPr>
        <w:t xml:space="preserve"> ved trykk på området over øynene eller på sidene av nesen,</w:t>
      </w:r>
      <w:r>
        <w:rPr>
          <w:color w:val="000000"/>
          <w:sz w:val="22"/>
          <w:szCs w:val="22"/>
          <w:lang w:val="nb-NO"/>
        </w:rPr>
        <w:t xml:space="preserve"> nesetetthet,</w:t>
      </w:r>
      <w:r w:rsidRPr="00F10F4F">
        <w:rPr>
          <w:color w:val="000000"/>
          <w:sz w:val="22"/>
          <w:szCs w:val="22"/>
          <w:lang w:val="nb-NO"/>
        </w:rPr>
        <w:t xml:space="preserve"> </w:t>
      </w:r>
      <w:r>
        <w:rPr>
          <w:color w:val="000000"/>
          <w:sz w:val="22"/>
          <w:szCs w:val="22"/>
          <w:lang w:val="nb-NO"/>
        </w:rPr>
        <w:t>nysing</w:t>
      </w:r>
      <w:r w:rsidRPr="00F10F4F">
        <w:rPr>
          <w:color w:val="000000"/>
          <w:sz w:val="22"/>
          <w:szCs w:val="22"/>
          <w:lang w:val="nb-NO"/>
        </w:rPr>
        <w:t>, s</w:t>
      </w:r>
      <w:r>
        <w:rPr>
          <w:color w:val="000000"/>
          <w:sz w:val="22"/>
          <w:szCs w:val="22"/>
          <w:lang w:val="nb-NO"/>
        </w:rPr>
        <w:t>år hals</w:t>
      </w:r>
      <w:r w:rsidRPr="00F10F4F">
        <w:rPr>
          <w:color w:val="000000"/>
          <w:sz w:val="22"/>
          <w:szCs w:val="22"/>
          <w:lang w:val="nb-NO"/>
        </w:rPr>
        <w:t xml:space="preserve">, </w:t>
      </w:r>
      <w:r>
        <w:rPr>
          <w:color w:val="000000"/>
          <w:sz w:val="22"/>
          <w:szCs w:val="22"/>
          <w:lang w:val="nb-NO"/>
        </w:rPr>
        <w:t>med eller uten hodepine (tegn på øvre luftveisinfeksjon)</w:t>
      </w:r>
      <w:r w:rsidRPr="00F10F4F">
        <w:rPr>
          <w:color w:val="000000"/>
          <w:sz w:val="22"/>
          <w:szCs w:val="22"/>
          <w:lang w:val="nb-NO"/>
        </w:rPr>
        <w:t>.</w:t>
      </w:r>
    </w:p>
    <w:p w14:paraId="602D3D08" w14:textId="77777777" w:rsidR="00AF3DCA" w:rsidRPr="00DC00CA"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C00CA">
        <w:rPr>
          <w:color w:val="000000"/>
          <w:sz w:val="22"/>
          <w:szCs w:val="22"/>
          <w:lang w:val="nb-NO"/>
        </w:rPr>
        <w:t>Uttalt hodepine</w:t>
      </w:r>
      <w:r>
        <w:rPr>
          <w:color w:val="000000"/>
          <w:sz w:val="22"/>
          <w:szCs w:val="22"/>
          <w:lang w:val="nb-NO"/>
        </w:rPr>
        <w:t xml:space="preserve"> som føles som</w:t>
      </w:r>
      <w:r w:rsidRPr="00DC00CA">
        <w:rPr>
          <w:color w:val="000000"/>
          <w:sz w:val="22"/>
          <w:szCs w:val="22"/>
          <w:lang w:val="nb-NO"/>
        </w:rPr>
        <w:t xml:space="preserve"> en bankende eller pulserende følelse, vanligvis på den ene siden av hodet og ofte </w:t>
      </w:r>
      <w:r>
        <w:rPr>
          <w:color w:val="000000"/>
          <w:sz w:val="22"/>
          <w:szCs w:val="22"/>
          <w:lang w:val="nb-NO"/>
        </w:rPr>
        <w:t>sammen med</w:t>
      </w:r>
      <w:r w:rsidRPr="00DC00CA">
        <w:rPr>
          <w:color w:val="000000"/>
          <w:sz w:val="22"/>
          <w:szCs w:val="22"/>
          <w:lang w:val="nb-NO"/>
        </w:rPr>
        <w:t xml:space="preserve"> kvalme, oppkast og følsomhet for lys eller lyd (tegn på migrene).</w:t>
      </w:r>
    </w:p>
    <w:p w14:paraId="428B3D9D"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r>
        <w:rPr>
          <w:color w:val="000000"/>
          <w:sz w:val="22"/>
          <w:szCs w:val="22"/>
          <w:lang w:val="nb-NO"/>
        </w:rPr>
        <w:t xml:space="preserve">Influensalignende symptomer </w:t>
      </w:r>
      <w:r>
        <w:rPr>
          <w:color w:val="000000"/>
          <w:sz w:val="22"/>
          <w:szCs w:val="22"/>
          <w:lang w:val="en-GB"/>
        </w:rPr>
        <w:t>(</w:t>
      </w:r>
      <w:proofErr w:type="spellStart"/>
      <w:r>
        <w:rPr>
          <w:color w:val="000000"/>
          <w:sz w:val="22"/>
          <w:szCs w:val="22"/>
          <w:lang w:val="en-GB"/>
        </w:rPr>
        <w:t>influensa</w:t>
      </w:r>
      <w:proofErr w:type="spellEnd"/>
      <w:r>
        <w:rPr>
          <w:color w:val="000000"/>
          <w:sz w:val="22"/>
          <w:szCs w:val="22"/>
          <w:lang w:val="en-GB"/>
        </w:rPr>
        <w:t>).</w:t>
      </w:r>
    </w:p>
    <w:p w14:paraId="72C7847A" w14:textId="77777777" w:rsidR="00AF3DCA" w:rsidRPr="00EE1EA5"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EE1EA5">
        <w:rPr>
          <w:color w:val="000000"/>
          <w:sz w:val="22"/>
          <w:szCs w:val="22"/>
          <w:lang w:val="nb-NO"/>
        </w:rPr>
        <w:t>Smerte</w:t>
      </w:r>
      <w:r>
        <w:rPr>
          <w:color w:val="000000"/>
          <w:sz w:val="22"/>
          <w:szCs w:val="22"/>
          <w:lang w:val="nb-NO"/>
        </w:rPr>
        <w:t>r</w:t>
      </w:r>
      <w:r w:rsidRPr="00EE1EA5">
        <w:rPr>
          <w:color w:val="000000"/>
          <w:sz w:val="22"/>
          <w:szCs w:val="22"/>
          <w:lang w:val="nb-NO"/>
        </w:rPr>
        <w:t xml:space="preserve"> eller brennende følelse ved vannlating, økt kroppstemperatur, smerter i lysken eller bekkenområdet, rød- eller brunfarget eller uklar urin (tegn på urinveisinfeksjon)</w:t>
      </w:r>
      <w:r>
        <w:rPr>
          <w:color w:val="000000"/>
          <w:sz w:val="22"/>
          <w:szCs w:val="22"/>
          <w:lang w:val="nb-NO"/>
        </w:rPr>
        <w:t>.</w:t>
      </w:r>
    </w:p>
    <w:p w14:paraId="6B32315B" w14:textId="77777777" w:rsidR="00AF3DCA" w:rsidRPr="003D0925"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D0925">
        <w:rPr>
          <w:color w:val="000000"/>
          <w:sz w:val="22"/>
          <w:szCs w:val="22"/>
          <w:lang w:val="nb-NO"/>
        </w:rPr>
        <w:t>Smerte</w:t>
      </w:r>
      <w:r>
        <w:rPr>
          <w:color w:val="000000"/>
          <w:sz w:val="22"/>
          <w:szCs w:val="22"/>
          <w:lang w:val="nb-NO"/>
        </w:rPr>
        <w:t>r</w:t>
      </w:r>
      <w:r w:rsidRPr="003D0925">
        <w:rPr>
          <w:color w:val="000000"/>
          <w:sz w:val="22"/>
          <w:szCs w:val="22"/>
          <w:lang w:val="nb-NO"/>
        </w:rPr>
        <w:t xml:space="preserve"> eller hevelse i ledd (tegn på artralgi).</w:t>
      </w:r>
    </w:p>
    <w:p w14:paraId="7F9C65C4" w14:textId="77777777" w:rsidR="00AF3DCA" w:rsidRPr="003D0925"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D0925">
        <w:rPr>
          <w:color w:val="000000"/>
          <w:sz w:val="22"/>
          <w:szCs w:val="22"/>
          <w:lang w:val="nb-NO"/>
        </w:rPr>
        <w:t xml:space="preserve">En konstant følelse av tristhet og tap av interesse, som hindrer </w:t>
      </w:r>
      <w:r>
        <w:rPr>
          <w:color w:val="000000"/>
          <w:sz w:val="22"/>
          <w:szCs w:val="22"/>
          <w:lang w:val="nb-NO"/>
        </w:rPr>
        <w:t>utføring av</w:t>
      </w:r>
      <w:r w:rsidRPr="003D0925">
        <w:rPr>
          <w:color w:val="000000"/>
          <w:sz w:val="22"/>
          <w:szCs w:val="22"/>
          <w:lang w:val="nb-NO"/>
        </w:rPr>
        <w:t xml:space="preserve"> normale aktiviteter (tegn på depresjon).</w:t>
      </w:r>
    </w:p>
    <w:p w14:paraId="2DF91E32" w14:textId="77777777" w:rsidR="00AF3DCA" w:rsidRPr="005C4937"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86AE6">
        <w:rPr>
          <w:color w:val="000000"/>
          <w:sz w:val="22"/>
          <w:szCs w:val="22"/>
          <w:lang w:val="nb-NO"/>
        </w:rPr>
        <w:t>En følelse av engstelse og bekymring sammen med fysiske symptomer som hjerte</w:t>
      </w:r>
      <w:r>
        <w:rPr>
          <w:color w:val="000000"/>
          <w:sz w:val="22"/>
          <w:szCs w:val="22"/>
          <w:lang w:val="nb-NO"/>
        </w:rPr>
        <w:t>bank</w:t>
      </w:r>
      <w:r w:rsidRPr="00386AE6">
        <w:rPr>
          <w:color w:val="000000"/>
          <w:sz w:val="22"/>
          <w:szCs w:val="22"/>
          <w:lang w:val="nb-NO"/>
        </w:rPr>
        <w:t>, svette, skjelving, tørr munn (tegn på angst)</w:t>
      </w:r>
      <w:r>
        <w:rPr>
          <w:color w:val="000000"/>
          <w:sz w:val="22"/>
          <w:szCs w:val="22"/>
          <w:lang w:val="nb-NO"/>
        </w:rPr>
        <w:t>.</w:t>
      </w:r>
    </w:p>
    <w:p w14:paraId="49081FBB"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Søvnighet</w:t>
      </w:r>
      <w:proofErr w:type="spellEnd"/>
      <w:r>
        <w:rPr>
          <w:color w:val="000000"/>
          <w:sz w:val="22"/>
          <w:szCs w:val="22"/>
          <w:lang w:val="en-GB"/>
        </w:rPr>
        <w:t>/</w:t>
      </w:r>
      <w:proofErr w:type="spellStart"/>
      <w:r>
        <w:rPr>
          <w:color w:val="000000"/>
          <w:sz w:val="22"/>
          <w:szCs w:val="22"/>
          <w:lang w:val="en-GB"/>
        </w:rPr>
        <w:t>døsighet</w:t>
      </w:r>
      <w:proofErr w:type="spellEnd"/>
      <w:r>
        <w:rPr>
          <w:color w:val="000000"/>
          <w:sz w:val="22"/>
          <w:szCs w:val="22"/>
          <w:lang w:val="en-GB"/>
        </w:rPr>
        <w:t>/</w:t>
      </w: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søvn</w:t>
      </w:r>
      <w:proofErr w:type="spellEnd"/>
      <w:r>
        <w:rPr>
          <w:color w:val="000000"/>
          <w:sz w:val="22"/>
          <w:szCs w:val="22"/>
          <w:lang w:val="en-GB"/>
        </w:rPr>
        <w:t>.</w:t>
      </w:r>
    </w:p>
    <w:p w14:paraId="57B63248" w14:textId="77777777" w:rsidR="00AF3DCA" w:rsidRPr="00386AE6"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86AE6">
        <w:rPr>
          <w:color w:val="000000"/>
          <w:sz w:val="22"/>
          <w:szCs w:val="22"/>
          <w:lang w:val="nb-NO"/>
        </w:rPr>
        <w:t>Skjelv</w:t>
      </w:r>
      <w:r>
        <w:rPr>
          <w:color w:val="000000"/>
          <w:sz w:val="22"/>
          <w:szCs w:val="22"/>
          <w:lang w:val="nb-NO"/>
        </w:rPr>
        <w:t>ing</w:t>
      </w:r>
      <w:r w:rsidRPr="00386AE6">
        <w:rPr>
          <w:color w:val="000000"/>
          <w:sz w:val="22"/>
          <w:szCs w:val="22"/>
          <w:lang w:val="nb-NO"/>
        </w:rPr>
        <w:t xml:space="preserve"> eller skjelvende bevegelser (</w:t>
      </w:r>
      <w:r>
        <w:rPr>
          <w:color w:val="000000"/>
          <w:sz w:val="22"/>
          <w:szCs w:val="22"/>
          <w:lang w:val="nb-NO"/>
        </w:rPr>
        <w:t>tremor</w:t>
      </w:r>
      <w:r w:rsidRPr="00386AE6">
        <w:rPr>
          <w:color w:val="000000"/>
          <w:sz w:val="22"/>
          <w:szCs w:val="22"/>
          <w:lang w:val="nb-NO"/>
        </w:rPr>
        <w:t>).</w:t>
      </w:r>
    </w:p>
    <w:p w14:paraId="03B3DCD6" w14:textId="77777777" w:rsidR="00AF3DCA" w:rsidRPr="00F77042"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H</w:t>
      </w:r>
      <w:r w:rsidRPr="005C4937">
        <w:rPr>
          <w:color w:val="000000"/>
          <w:sz w:val="22"/>
          <w:szCs w:val="22"/>
          <w:lang w:val="en-GB"/>
        </w:rPr>
        <w:t>ukommelsessvikt</w:t>
      </w:r>
      <w:proofErr w:type="spellEnd"/>
      <w:r>
        <w:rPr>
          <w:color w:val="000000"/>
          <w:sz w:val="22"/>
          <w:szCs w:val="22"/>
          <w:lang w:val="en-GB"/>
        </w:rPr>
        <w:t>.</w:t>
      </w:r>
    </w:p>
    <w:p w14:paraId="262BA7B4" w14:textId="77777777" w:rsidR="00AF3DCA" w:rsidRPr="00386AE6"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86AE6">
        <w:rPr>
          <w:color w:val="000000"/>
          <w:sz w:val="22"/>
          <w:szCs w:val="22"/>
          <w:lang w:val="nb-NO"/>
        </w:rPr>
        <w:t>Overveldende trang til å bevege bena (</w:t>
      </w:r>
      <w:r>
        <w:rPr>
          <w:color w:val="000000"/>
          <w:sz w:val="22"/>
          <w:szCs w:val="22"/>
          <w:lang w:val="nb-NO"/>
        </w:rPr>
        <w:t>rastløse ben</w:t>
      </w:r>
      <w:r w:rsidRPr="00386AE6">
        <w:rPr>
          <w:color w:val="000000"/>
          <w:sz w:val="22"/>
          <w:szCs w:val="22"/>
          <w:lang w:val="nb-NO"/>
        </w:rPr>
        <w:t>).</w:t>
      </w:r>
    </w:p>
    <w:p w14:paraId="73CD7370" w14:textId="77777777" w:rsidR="00AF3DCA" w:rsidRPr="00386AE6"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386AE6">
        <w:rPr>
          <w:color w:val="000000"/>
          <w:sz w:val="22"/>
          <w:szCs w:val="22"/>
          <w:lang w:val="nb-NO"/>
        </w:rPr>
        <w:t>Høre</w:t>
      </w:r>
      <w:r>
        <w:rPr>
          <w:color w:val="000000"/>
          <w:sz w:val="22"/>
          <w:szCs w:val="22"/>
          <w:lang w:val="nb-NO"/>
        </w:rPr>
        <w:t>r</w:t>
      </w:r>
      <w:r w:rsidRPr="00386AE6">
        <w:rPr>
          <w:color w:val="000000"/>
          <w:sz w:val="22"/>
          <w:szCs w:val="22"/>
          <w:lang w:val="nb-NO"/>
        </w:rPr>
        <w:t xml:space="preserve"> lyder (f.eks. ringing, summing) i ørene som ikke har noen ekstern kilde (tinnitus).</w:t>
      </w:r>
    </w:p>
    <w:p w14:paraId="2BD281BB"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r>
        <w:rPr>
          <w:color w:val="000000"/>
          <w:sz w:val="22"/>
          <w:szCs w:val="22"/>
          <w:lang w:val="en-GB"/>
        </w:rPr>
        <w:t xml:space="preserve">Høyt </w:t>
      </w:r>
      <w:proofErr w:type="spellStart"/>
      <w:r>
        <w:rPr>
          <w:color w:val="000000"/>
          <w:sz w:val="22"/>
          <w:szCs w:val="22"/>
          <w:lang w:val="en-GB"/>
        </w:rPr>
        <w:t>blodtrykk</w:t>
      </w:r>
      <w:proofErr w:type="spellEnd"/>
      <w:r>
        <w:rPr>
          <w:color w:val="000000"/>
          <w:sz w:val="22"/>
          <w:szCs w:val="22"/>
          <w:lang w:val="en-GB"/>
        </w:rPr>
        <w:t xml:space="preserve"> (</w:t>
      </w:r>
      <w:proofErr w:type="spellStart"/>
      <w:r>
        <w:rPr>
          <w:color w:val="000000"/>
          <w:sz w:val="22"/>
          <w:szCs w:val="22"/>
          <w:lang w:val="en-GB"/>
        </w:rPr>
        <w:t>hypertensjon</w:t>
      </w:r>
      <w:proofErr w:type="spellEnd"/>
      <w:r>
        <w:rPr>
          <w:color w:val="000000"/>
          <w:sz w:val="22"/>
          <w:szCs w:val="22"/>
          <w:lang w:val="en-GB"/>
        </w:rPr>
        <w:t>).</w:t>
      </w:r>
    </w:p>
    <w:p w14:paraId="45C7A818"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r>
        <w:rPr>
          <w:color w:val="000000"/>
          <w:sz w:val="22"/>
          <w:szCs w:val="22"/>
          <w:lang w:val="en-GB"/>
        </w:rPr>
        <w:t>Raping.</w:t>
      </w:r>
    </w:p>
    <w:p w14:paraId="17886D4C"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Betennelse</w:t>
      </w:r>
      <w:proofErr w:type="spellEnd"/>
      <w:r>
        <w:rPr>
          <w:color w:val="000000"/>
          <w:sz w:val="22"/>
          <w:szCs w:val="22"/>
          <w:lang w:val="en-GB"/>
        </w:rPr>
        <w:t xml:space="preserve"> </w:t>
      </w:r>
      <w:proofErr w:type="spellStart"/>
      <w:r>
        <w:rPr>
          <w:color w:val="000000"/>
          <w:sz w:val="22"/>
          <w:szCs w:val="22"/>
          <w:lang w:val="en-GB"/>
        </w:rPr>
        <w:t>i</w:t>
      </w:r>
      <w:proofErr w:type="spellEnd"/>
      <w:r>
        <w:rPr>
          <w:color w:val="000000"/>
          <w:sz w:val="22"/>
          <w:szCs w:val="22"/>
          <w:lang w:val="en-GB"/>
        </w:rPr>
        <w:t xml:space="preserve"> </w:t>
      </w:r>
      <w:proofErr w:type="spellStart"/>
      <w:r>
        <w:rPr>
          <w:color w:val="000000"/>
          <w:sz w:val="22"/>
          <w:szCs w:val="22"/>
          <w:lang w:val="en-GB"/>
        </w:rPr>
        <w:t>leppene</w:t>
      </w:r>
      <w:proofErr w:type="spellEnd"/>
      <w:r>
        <w:rPr>
          <w:color w:val="000000"/>
          <w:sz w:val="22"/>
          <w:szCs w:val="22"/>
          <w:lang w:val="en-GB"/>
        </w:rPr>
        <w:t>.</w:t>
      </w:r>
    </w:p>
    <w:p w14:paraId="67D5C882"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Svelgevansker</w:t>
      </w:r>
      <w:proofErr w:type="spellEnd"/>
      <w:r>
        <w:rPr>
          <w:color w:val="000000"/>
          <w:sz w:val="22"/>
          <w:szCs w:val="22"/>
          <w:lang w:val="en-GB"/>
        </w:rPr>
        <w:t>.</w:t>
      </w:r>
    </w:p>
    <w:p w14:paraId="0F7A2382"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svetting</w:t>
      </w:r>
      <w:proofErr w:type="spellEnd"/>
      <w:r>
        <w:rPr>
          <w:color w:val="000000"/>
          <w:sz w:val="22"/>
          <w:szCs w:val="22"/>
          <w:lang w:val="en-GB"/>
        </w:rPr>
        <w:t>.</w:t>
      </w:r>
    </w:p>
    <w:p w14:paraId="5BB0E481"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Hudmisfarging</w:t>
      </w:r>
      <w:proofErr w:type="spellEnd"/>
      <w:r>
        <w:rPr>
          <w:color w:val="000000"/>
          <w:sz w:val="22"/>
          <w:szCs w:val="22"/>
          <w:lang w:val="en-GB"/>
        </w:rPr>
        <w:t>.</w:t>
      </w:r>
    </w:p>
    <w:p w14:paraId="2C3AFE22"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Sprø</w:t>
      </w:r>
      <w:proofErr w:type="spellEnd"/>
      <w:r>
        <w:rPr>
          <w:color w:val="000000"/>
          <w:sz w:val="22"/>
          <w:szCs w:val="22"/>
          <w:lang w:val="en-GB"/>
        </w:rPr>
        <w:t xml:space="preserve"> </w:t>
      </w:r>
      <w:proofErr w:type="spellStart"/>
      <w:r>
        <w:rPr>
          <w:color w:val="000000"/>
          <w:sz w:val="22"/>
          <w:szCs w:val="22"/>
          <w:lang w:val="en-GB"/>
        </w:rPr>
        <w:t>negler</w:t>
      </w:r>
      <w:proofErr w:type="spellEnd"/>
      <w:r>
        <w:rPr>
          <w:color w:val="000000"/>
          <w:sz w:val="22"/>
          <w:szCs w:val="22"/>
          <w:lang w:val="en-GB"/>
        </w:rPr>
        <w:t>.</w:t>
      </w:r>
    </w:p>
    <w:p w14:paraId="6E342CF3" w14:textId="77777777" w:rsidR="00AF3DCA" w:rsidRPr="006B2B25" w:rsidRDefault="00AF3DCA" w:rsidP="00AF3DCA">
      <w:pPr>
        <w:pStyle w:val="Text"/>
        <w:widowControl w:val="0"/>
        <w:numPr>
          <w:ilvl w:val="0"/>
          <w:numId w:val="33"/>
        </w:numPr>
        <w:tabs>
          <w:tab w:val="clear" w:pos="357"/>
        </w:tabs>
        <w:spacing w:before="0"/>
        <w:ind w:left="567" w:hanging="567"/>
        <w:jc w:val="left"/>
        <w:rPr>
          <w:color w:val="000000"/>
          <w:sz w:val="22"/>
          <w:szCs w:val="22"/>
          <w:lang w:val="sv-SE"/>
        </w:rPr>
      </w:pPr>
      <w:r w:rsidRPr="006B2B25">
        <w:rPr>
          <w:color w:val="000000"/>
          <w:sz w:val="22"/>
          <w:szCs w:val="22"/>
          <w:lang w:val="sv-SE"/>
        </w:rPr>
        <w:t xml:space="preserve">Røde nupper eller hvithodede kviser rundt hårrøttene, muligens med smerter, kløe eller en </w:t>
      </w:r>
      <w:r w:rsidRPr="006B2B25">
        <w:rPr>
          <w:color w:val="000000"/>
          <w:sz w:val="22"/>
          <w:szCs w:val="22"/>
          <w:lang w:val="sv-SE"/>
        </w:rPr>
        <w:lastRenderedPageBreak/>
        <w:t>brennende følelse (tegn på betennelse i hårsekkene, også kalt follikulitt).</w:t>
      </w:r>
    </w:p>
    <w:p w14:paraId="62AD54DF" w14:textId="77777777" w:rsidR="00AF3DCA" w:rsidRPr="00480ECB"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 xml:space="preserve">Hudutslett med avflassing eller avskalling (eksfoliativ dermatitt). </w:t>
      </w:r>
    </w:p>
    <w:p w14:paraId="2E9DCCC0" w14:textId="77777777" w:rsidR="00AF3DCA" w:rsidRPr="00480ECB"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 xml:space="preserve">Brystforstørrelse (kan forekomme hos menn eller kvinner). </w:t>
      </w:r>
    </w:p>
    <w:p w14:paraId="76C49E24"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Verkende smerte</w:t>
      </w:r>
      <w:r>
        <w:rPr>
          <w:color w:val="000000"/>
          <w:sz w:val="22"/>
          <w:szCs w:val="22"/>
          <w:lang w:val="nb-NO"/>
        </w:rPr>
        <w:t>r</w:t>
      </w:r>
      <w:r w:rsidRPr="00D53E83">
        <w:rPr>
          <w:color w:val="000000"/>
          <w:sz w:val="22"/>
          <w:szCs w:val="22"/>
          <w:lang w:val="nb-NO"/>
        </w:rPr>
        <w:t xml:space="preserve"> og/eller tyngdefølelse i testiklene eller nedre del av magen, smerter ved vannlating, samleie eller utløsning, blod i urinen (tegn på ødem i testiklene).</w:t>
      </w:r>
    </w:p>
    <w:p w14:paraId="6FF3B45A"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Manglende evne til å få eller beholde ereksjon (erektil dysfunksjon).</w:t>
      </w:r>
    </w:p>
    <w:p w14:paraId="050826E4"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sidRPr="004B5217">
        <w:rPr>
          <w:color w:val="000000"/>
          <w:sz w:val="22"/>
          <w:szCs w:val="22"/>
          <w:lang w:val="en-GB"/>
        </w:rPr>
        <w:t>Kraftige</w:t>
      </w:r>
      <w:proofErr w:type="spellEnd"/>
      <w:r w:rsidRPr="004B5217">
        <w:rPr>
          <w:color w:val="000000"/>
          <w:sz w:val="22"/>
          <w:szCs w:val="22"/>
          <w:lang w:val="en-GB"/>
        </w:rPr>
        <w:t xml:space="preserve"> </w:t>
      </w:r>
      <w:proofErr w:type="spellStart"/>
      <w:r w:rsidRPr="004B5217">
        <w:rPr>
          <w:color w:val="000000"/>
          <w:sz w:val="22"/>
          <w:szCs w:val="22"/>
          <w:lang w:val="en-GB"/>
        </w:rPr>
        <w:t>eller</w:t>
      </w:r>
      <w:proofErr w:type="spellEnd"/>
      <w:r w:rsidRPr="004B5217">
        <w:rPr>
          <w:color w:val="000000"/>
          <w:sz w:val="22"/>
          <w:szCs w:val="22"/>
          <w:lang w:val="en-GB"/>
        </w:rPr>
        <w:t xml:space="preserve"> </w:t>
      </w:r>
      <w:proofErr w:type="spellStart"/>
      <w:r w:rsidRPr="004B5217">
        <w:rPr>
          <w:color w:val="000000"/>
          <w:sz w:val="22"/>
          <w:szCs w:val="22"/>
          <w:lang w:val="en-GB"/>
        </w:rPr>
        <w:t>uregelmessige</w:t>
      </w:r>
      <w:proofErr w:type="spellEnd"/>
      <w:r w:rsidRPr="004B5217">
        <w:rPr>
          <w:color w:val="000000"/>
          <w:sz w:val="22"/>
          <w:szCs w:val="22"/>
          <w:lang w:val="en-GB"/>
        </w:rPr>
        <w:t xml:space="preserve"> </w:t>
      </w:r>
      <w:proofErr w:type="spellStart"/>
      <w:r w:rsidRPr="004B5217">
        <w:rPr>
          <w:color w:val="000000"/>
          <w:sz w:val="22"/>
          <w:szCs w:val="22"/>
          <w:lang w:val="en-GB"/>
        </w:rPr>
        <w:t>menstruasjoner</w:t>
      </w:r>
      <w:proofErr w:type="spellEnd"/>
      <w:r w:rsidRPr="004B5217">
        <w:rPr>
          <w:color w:val="000000"/>
          <w:sz w:val="22"/>
          <w:szCs w:val="22"/>
          <w:lang w:val="en-GB"/>
        </w:rPr>
        <w:t>.</w:t>
      </w:r>
    </w:p>
    <w:p w14:paraId="24C8BA51"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Vansker med å oppnå/opprettholde seksuell opphisselse.</w:t>
      </w:r>
    </w:p>
    <w:p w14:paraId="43A085D3"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4B5217">
        <w:rPr>
          <w:color w:val="000000"/>
          <w:sz w:val="22"/>
          <w:szCs w:val="22"/>
          <w:lang w:val="nb-NO"/>
        </w:rPr>
        <w:t>Nedsatt seksuell lyst.</w:t>
      </w:r>
    </w:p>
    <w:p w14:paraId="003AC5AD"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4B5217">
        <w:rPr>
          <w:color w:val="000000"/>
          <w:sz w:val="22"/>
          <w:szCs w:val="22"/>
          <w:lang w:val="nb-NO"/>
        </w:rPr>
        <w:t>Smerter i brystvorten</w:t>
      </w:r>
      <w:r>
        <w:rPr>
          <w:color w:val="000000"/>
          <w:sz w:val="22"/>
          <w:szCs w:val="22"/>
          <w:lang w:val="nb-NO"/>
        </w:rPr>
        <w:t>e.</w:t>
      </w:r>
    </w:p>
    <w:p w14:paraId="69BE1F0A"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Pr>
          <w:color w:val="000000"/>
          <w:sz w:val="22"/>
          <w:szCs w:val="22"/>
          <w:lang w:val="nb-NO"/>
        </w:rPr>
        <w:t>G</w:t>
      </w:r>
      <w:r w:rsidRPr="00D53E83">
        <w:rPr>
          <w:color w:val="000000"/>
          <w:sz w:val="22"/>
          <w:szCs w:val="22"/>
          <w:lang w:val="nb-NO"/>
        </w:rPr>
        <w:t>enerel</w:t>
      </w:r>
      <w:r>
        <w:rPr>
          <w:color w:val="000000"/>
          <w:sz w:val="22"/>
          <w:szCs w:val="22"/>
          <w:lang w:val="nb-NO"/>
        </w:rPr>
        <w:t>l</w:t>
      </w:r>
      <w:r w:rsidRPr="00D53E83">
        <w:rPr>
          <w:color w:val="000000"/>
          <w:sz w:val="22"/>
          <w:szCs w:val="22"/>
          <w:lang w:val="nb-NO"/>
        </w:rPr>
        <w:t xml:space="preserve"> uvel</w:t>
      </w:r>
      <w:r>
        <w:rPr>
          <w:color w:val="000000"/>
          <w:sz w:val="22"/>
          <w:szCs w:val="22"/>
          <w:lang w:val="nb-NO"/>
        </w:rPr>
        <w:t>hetsfølelse</w:t>
      </w:r>
      <w:r w:rsidRPr="00D53E83">
        <w:rPr>
          <w:color w:val="000000"/>
          <w:sz w:val="22"/>
          <w:szCs w:val="22"/>
          <w:lang w:val="nb-NO"/>
        </w:rPr>
        <w:t xml:space="preserve"> (</w:t>
      </w:r>
      <w:r>
        <w:rPr>
          <w:color w:val="000000"/>
          <w:sz w:val="22"/>
          <w:szCs w:val="22"/>
          <w:lang w:val="nb-NO"/>
        </w:rPr>
        <w:t>malaise</w:t>
      </w:r>
      <w:r w:rsidRPr="00D53E83">
        <w:rPr>
          <w:color w:val="000000"/>
          <w:sz w:val="22"/>
          <w:szCs w:val="22"/>
          <w:lang w:val="nb-NO"/>
        </w:rPr>
        <w:t>).</w:t>
      </w:r>
    </w:p>
    <w:p w14:paraId="3DB9AE62"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proofErr w:type="spellStart"/>
      <w:r w:rsidRPr="004B5217">
        <w:rPr>
          <w:color w:val="000000"/>
          <w:sz w:val="22"/>
          <w:szCs w:val="22"/>
          <w:lang w:val="en-GB"/>
        </w:rPr>
        <w:t>Virusinfeksjon</w:t>
      </w:r>
      <w:proofErr w:type="spellEnd"/>
      <w:r w:rsidRPr="004B5217">
        <w:rPr>
          <w:color w:val="000000"/>
          <w:sz w:val="22"/>
          <w:szCs w:val="22"/>
          <w:lang w:val="en-GB"/>
        </w:rPr>
        <w:t xml:space="preserve"> </w:t>
      </w:r>
      <w:proofErr w:type="spellStart"/>
      <w:r w:rsidRPr="004B5217">
        <w:rPr>
          <w:color w:val="000000"/>
          <w:sz w:val="22"/>
          <w:szCs w:val="22"/>
          <w:lang w:val="en-GB"/>
        </w:rPr>
        <w:t>som</w:t>
      </w:r>
      <w:proofErr w:type="spellEnd"/>
      <w:r w:rsidRPr="004B5217">
        <w:rPr>
          <w:color w:val="000000"/>
          <w:sz w:val="22"/>
          <w:szCs w:val="22"/>
          <w:lang w:val="en-GB"/>
        </w:rPr>
        <w:t xml:space="preserve"> </w:t>
      </w:r>
      <w:proofErr w:type="spellStart"/>
      <w:r w:rsidRPr="004B5217">
        <w:rPr>
          <w:color w:val="000000"/>
          <w:sz w:val="22"/>
          <w:szCs w:val="22"/>
          <w:lang w:val="en-GB"/>
        </w:rPr>
        <w:t>forkjølelsessår</w:t>
      </w:r>
      <w:proofErr w:type="spellEnd"/>
      <w:r w:rsidRPr="004B5217">
        <w:rPr>
          <w:color w:val="000000"/>
          <w:sz w:val="22"/>
          <w:szCs w:val="22"/>
          <w:lang w:val="en-GB"/>
        </w:rPr>
        <w:t>.</w:t>
      </w:r>
    </w:p>
    <w:p w14:paraId="1763AF1C"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Smerter i korsryggen som følge av nyresykdom.</w:t>
      </w:r>
    </w:p>
    <w:p w14:paraId="66417FEA"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sidRPr="004B5217">
        <w:rPr>
          <w:color w:val="000000"/>
          <w:sz w:val="22"/>
          <w:szCs w:val="22"/>
          <w:lang w:val="en-GB"/>
        </w:rPr>
        <w:t>Økt</w:t>
      </w:r>
      <w:proofErr w:type="spellEnd"/>
      <w:r w:rsidRPr="004B5217">
        <w:rPr>
          <w:color w:val="000000"/>
          <w:sz w:val="22"/>
          <w:szCs w:val="22"/>
          <w:lang w:val="en-GB"/>
        </w:rPr>
        <w:t xml:space="preserve"> </w:t>
      </w:r>
      <w:proofErr w:type="spellStart"/>
      <w:r w:rsidRPr="004B5217">
        <w:rPr>
          <w:color w:val="000000"/>
          <w:sz w:val="22"/>
          <w:szCs w:val="22"/>
          <w:lang w:val="en-GB"/>
        </w:rPr>
        <w:t>frekvens</w:t>
      </w:r>
      <w:proofErr w:type="spellEnd"/>
      <w:r w:rsidRPr="004B5217">
        <w:rPr>
          <w:color w:val="000000"/>
          <w:sz w:val="22"/>
          <w:szCs w:val="22"/>
          <w:lang w:val="en-GB"/>
        </w:rPr>
        <w:t xml:space="preserve"> </w:t>
      </w:r>
      <w:proofErr w:type="spellStart"/>
      <w:r w:rsidRPr="004B5217">
        <w:rPr>
          <w:color w:val="000000"/>
          <w:sz w:val="22"/>
          <w:szCs w:val="22"/>
          <w:lang w:val="en-GB"/>
        </w:rPr>
        <w:t>av</w:t>
      </w:r>
      <w:proofErr w:type="spellEnd"/>
      <w:r w:rsidRPr="004B5217">
        <w:rPr>
          <w:color w:val="000000"/>
          <w:sz w:val="22"/>
          <w:szCs w:val="22"/>
          <w:lang w:val="en-GB"/>
        </w:rPr>
        <w:t xml:space="preserve"> </w:t>
      </w:r>
      <w:proofErr w:type="spellStart"/>
      <w:r w:rsidRPr="004B5217">
        <w:rPr>
          <w:color w:val="000000"/>
          <w:sz w:val="22"/>
          <w:szCs w:val="22"/>
          <w:lang w:val="en-GB"/>
        </w:rPr>
        <w:t>urinering</w:t>
      </w:r>
      <w:proofErr w:type="spellEnd"/>
      <w:r w:rsidRPr="004B5217">
        <w:rPr>
          <w:color w:val="000000"/>
          <w:sz w:val="22"/>
          <w:szCs w:val="22"/>
          <w:lang w:val="en-GB"/>
        </w:rPr>
        <w:t>.</w:t>
      </w:r>
    </w:p>
    <w:p w14:paraId="79D51D6E"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appetitt</w:t>
      </w:r>
      <w:proofErr w:type="spellEnd"/>
      <w:r>
        <w:rPr>
          <w:color w:val="000000"/>
          <w:sz w:val="22"/>
          <w:szCs w:val="22"/>
          <w:lang w:val="en-GB"/>
        </w:rPr>
        <w:t>.</w:t>
      </w:r>
    </w:p>
    <w:p w14:paraId="7FD6F49A"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Smerte</w:t>
      </w:r>
      <w:r>
        <w:rPr>
          <w:color w:val="000000"/>
          <w:sz w:val="22"/>
          <w:szCs w:val="22"/>
          <w:lang w:val="nb-NO"/>
        </w:rPr>
        <w:t>r</w:t>
      </w:r>
      <w:r w:rsidRPr="00D53E83">
        <w:rPr>
          <w:color w:val="000000"/>
          <w:sz w:val="22"/>
          <w:szCs w:val="22"/>
          <w:lang w:val="nb-NO"/>
        </w:rPr>
        <w:t xml:space="preserve"> eller brennende følelse i øvre del av magen og/eller brystet (halsbrann), kvalme, oppkast, sure oppstøt, metthetsfølelse og oppblåsthet, svartfarget avføring (tegn på magesår).</w:t>
      </w:r>
    </w:p>
    <w:p w14:paraId="7472AAA8" w14:textId="77777777" w:rsidR="00AF3DCA" w:rsidRPr="00D53E83" w:rsidRDefault="00AF3DCA" w:rsidP="00AF3DCA">
      <w:pPr>
        <w:pStyle w:val="Text"/>
        <w:widowControl w:val="0"/>
        <w:numPr>
          <w:ilvl w:val="0"/>
          <w:numId w:val="33"/>
        </w:numPr>
        <w:tabs>
          <w:tab w:val="clear" w:pos="357"/>
        </w:tabs>
        <w:spacing w:before="0"/>
        <w:ind w:left="567" w:hanging="567"/>
        <w:jc w:val="left"/>
        <w:rPr>
          <w:color w:val="000000"/>
          <w:sz w:val="22"/>
          <w:szCs w:val="22"/>
          <w:lang w:val="nb-NO"/>
        </w:rPr>
      </w:pPr>
      <w:r w:rsidRPr="00D53E83">
        <w:rPr>
          <w:color w:val="000000"/>
          <w:sz w:val="22"/>
          <w:szCs w:val="22"/>
          <w:lang w:val="nb-NO"/>
        </w:rPr>
        <w:t>Ledd- og muskelstivhet.</w:t>
      </w:r>
    </w:p>
    <w:p w14:paraId="6E09F2D4" w14:textId="0D560827" w:rsidR="00AF3DCA" w:rsidRPr="00864A64" w:rsidRDefault="00AF3DCA" w:rsidP="00AF3DCA">
      <w:pPr>
        <w:pStyle w:val="Text"/>
        <w:widowControl w:val="0"/>
        <w:numPr>
          <w:ilvl w:val="0"/>
          <w:numId w:val="33"/>
        </w:numPr>
        <w:tabs>
          <w:tab w:val="clear" w:pos="357"/>
        </w:tabs>
        <w:spacing w:before="0"/>
        <w:ind w:left="567" w:hanging="567"/>
        <w:jc w:val="left"/>
        <w:rPr>
          <w:bCs/>
          <w:color w:val="000000"/>
          <w:sz w:val="22"/>
          <w:szCs w:val="22"/>
          <w:lang w:val="en-GB"/>
        </w:rPr>
      </w:pPr>
      <w:proofErr w:type="spellStart"/>
      <w:r w:rsidRPr="004B5217">
        <w:rPr>
          <w:color w:val="000000"/>
          <w:sz w:val="22"/>
          <w:szCs w:val="22"/>
          <w:lang w:val="en-GB"/>
        </w:rPr>
        <w:t>Unormale</w:t>
      </w:r>
      <w:proofErr w:type="spellEnd"/>
      <w:r w:rsidRPr="004B5217">
        <w:rPr>
          <w:color w:val="000000"/>
          <w:sz w:val="22"/>
          <w:szCs w:val="22"/>
          <w:lang w:val="en-GB"/>
        </w:rPr>
        <w:t xml:space="preserve"> </w:t>
      </w:r>
      <w:proofErr w:type="spellStart"/>
      <w:r w:rsidRPr="004B5217">
        <w:rPr>
          <w:color w:val="000000"/>
          <w:sz w:val="22"/>
          <w:szCs w:val="22"/>
          <w:lang w:val="en-GB"/>
        </w:rPr>
        <w:t>laboratorietestresultater</w:t>
      </w:r>
      <w:proofErr w:type="spellEnd"/>
      <w:r w:rsidRPr="004B5217">
        <w:rPr>
          <w:color w:val="000000"/>
          <w:sz w:val="22"/>
          <w:szCs w:val="22"/>
          <w:lang w:val="en-GB"/>
        </w:rPr>
        <w:t>.</w:t>
      </w:r>
    </w:p>
    <w:p w14:paraId="38837837" w14:textId="26A7AABA" w:rsidR="00581A7A" w:rsidRPr="006B2B25" w:rsidRDefault="00581A7A" w:rsidP="003E389B">
      <w:pPr>
        <w:pStyle w:val="Text"/>
        <w:widowControl w:val="0"/>
        <w:spacing w:before="0"/>
        <w:jc w:val="left"/>
        <w:rPr>
          <w:bCs/>
          <w:color w:val="000000"/>
          <w:sz w:val="22"/>
          <w:szCs w:val="22"/>
          <w:lang w:val="nb-NO"/>
        </w:rPr>
      </w:pPr>
      <w:r w:rsidRPr="007A1D3A">
        <w:rPr>
          <w:b/>
          <w:color w:val="000000"/>
          <w:sz w:val="22"/>
          <w:szCs w:val="22"/>
          <w:lang w:val="nb-NO"/>
        </w:rPr>
        <w:t xml:space="preserve">Fortell legen </w:t>
      </w:r>
      <w:r w:rsidRPr="007A1D3A">
        <w:rPr>
          <w:color w:val="000000"/>
          <w:sz w:val="22"/>
          <w:szCs w:val="22"/>
          <w:lang w:val="nb-NO"/>
        </w:rPr>
        <w:t>hvis noen av disse bivirkningene blir betydelige.</w:t>
      </w:r>
    </w:p>
    <w:p w14:paraId="69344EEE" w14:textId="7C2032A1" w:rsidR="00AF3DCA" w:rsidRDefault="00AF3DCA" w:rsidP="00167735">
      <w:pPr>
        <w:pStyle w:val="Text"/>
        <w:widowControl w:val="0"/>
        <w:spacing w:before="0"/>
        <w:jc w:val="left"/>
        <w:rPr>
          <w:color w:val="000000"/>
          <w:sz w:val="22"/>
          <w:szCs w:val="22"/>
          <w:lang w:val="nb-NO"/>
        </w:rPr>
      </w:pPr>
    </w:p>
    <w:p w14:paraId="7A4346CB" w14:textId="51F030E8" w:rsidR="00AF3DCA" w:rsidRDefault="00AF3DCA" w:rsidP="00167735">
      <w:pPr>
        <w:pStyle w:val="Text"/>
        <w:widowControl w:val="0"/>
        <w:spacing w:before="0"/>
        <w:jc w:val="left"/>
        <w:rPr>
          <w:color w:val="000000"/>
          <w:sz w:val="22"/>
          <w:szCs w:val="22"/>
          <w:lang w:val="nb-NO"/>
        </w:rPr>
      </w:pPr>
      <w:r w:rsidRPr="003E389B">
        <w:rPr>
          <w:b/>
          <w:bCs/>
          <w:color w:val="000000"/>
          <w:sz w:val="22"/>
          <w:szCs w:val="22"/>
          <w:lang w:val="nb-NO"/>
        </w:rPr>
        <w:t>Sjeldne</w:t>
      </w:r>
      <w:r>
        <w:rPr>
          <w:color w:val="000000"/>
          <w:sz w:val="22"/>
          <w:szCs w:val="22"/>
          <w:lang w:val="nb-NO"/>
        </w:rPr>
        <w:t xml:space="preserve"> (kan forekomme hos inntil 1 av 1000 personer)</w:t>
      </w:r>
    </w:p>
    <w:p w14:paraId="47494F3A" w14:textId="77777777" w:rsidR="00AF3DCA" w:rsidRDefault="00AF3DCA" w:rsidP="00AF3DCA">
      <w:pPr>
        <w:pStyle w:val="Text"/>
        <w:widowControl w:val="0"/>
        <w:numPr>
          <w:ilvl w:val="0"/>
          <w:numId w:val="33"/>
        </w:numPr>
        <w:tabs>
          <w:tab w:val="clear" w:pos="357"/>
        </w:tabs>
        <w:spacing w:before="0"/>
        <w:ind w:left="567" w:hanging="567"/>
        <w:jc w:val="left"/>
        <w:rPr>
          <w:color w:val="000000"/>
          <w:sz w:val="22"/>
          <w:szCs w:val="22"/>
          <w:lang w:val="en-GB"/>
        </w:rPr>
      </w:pPr>
      <w:proofErr w:type="spellStart"/>
      <w:r>
        <w:rPr>
          <w:color w:val="000000"/>
          <w:sz w:val="22"/>
          <w:szCs w:val="22"/>
          <w:lang w:val="en-GB"/>
        </w:rPr>
        <w:t>Forvirring</w:t>
      </w:r>
      <w:proofErr w:type="spellEnd"/>
      <w:r>
        <w:rPr>
          <w:color w:val="000000"/>
          <w:sz w:val="22"/>
          <w:szCs w:val="22"/>
          <w:lang w:val="en-GB"/>
        </w:rPr>
        <w:t>.</w:t>
      </w:r>
    </w:p>
    <w:p w14:paraId="26696728" w14:textId="182DB1FF" w:rsidR="00BC75CA" w:rsidRPr="006B2B25" w:rsidRDefault="00805E66" w:rsidP="00AF3DCA">
      <w:pPr>
        <w:pStyle w:val="Text"/>
        <w:widowControl w:val="0"/>
        <w:numPr>
          <w:ilvl w:val="0"/>
          <w:numId w:val="33"/>
        </w:numPr>
        <w:tabs>
          <w:tab w:val="clear" w:pos="357"/>
        </w:tabs>
        <w:spacing w:before="0"/>
        <w:ind w:left="567" w:hanging="567"/>
        <w:jc w:val="left"/>
        <w:rPr>
          <w:color w:val="000000"/>
          <w:sz w:val="22"/>
          <w:szCs w:val="22"/>
          <w:lang w:val="sv-SE"/>
        </w:rPr>
      </w:pPr>
      <w:r w:rsidRPr="006B2B25">
        <w:rPr>
          <w:color w:val="000000"/>
          <w:sz w:val="22"/>
          <w:szCs w:val="22"/>
          <w:lang w:val="sv-SE"/>
        </w:rPr>
        <w:t>E</w:t>
      </w:r>
      <w:r w:rsidR="00D81EF8" w:rsidRPr="006B2B25">
        <w:rPr>
          <w:color w:val="000000"/>
          <w:sz w:val="22"/>
          <w:szCs w:val="22"/>
          <w:lang w:val="sv-SE"/>
        </w:rPr>
        <w:t>n e</w:t>
      </w:r>
      <w:r w:rsidR="00BC75CA" w:rsidRPr="006B2B25">
        <w:rPr>
          <w:color w:val="000000"/>
          <w:sz w:val="22"/>
          <w:szCs w:val="22"/>
          <w:lang w:val="sv-SE"/>
        </w:rPr>
        <w:t xml:space="preserve">pisode med spasme(r) og </w:t>
      </w:r>
      <w:r w:rsidR="00D81EF8" w:rsidRPr="006B2B25">
        <w:rPr>
          <w:color w:val="000000"/>
          <w:sz w:val="22"/>
          <w:szCs w:val="22"/>
          <w:lang w:val="sv-SE"/>
        </w:rPr>
        <w:t>redusert</w:t>
      </w:r>
      <w:r w:rsidR="00BC75CA" w:rsidRPr="006B2B25">
        <w:rPr>
          <w:color w:val="000000"/>
          <w:sz w:val="22"/>
          <w:szCs w:val="22"/>
          <w:lang w:val="sv-SE"/>
        </w:rPr>
        <w:t xml:space="preserve"> bevissthet</w:t>
      </w:r>
      <w:r w:rsidRPr="006B2B25">
        <w:rPr>
          <w:color w:val="000000"/>
          <w:sz w:val="22"/>
          <w:szCs w:val="22"/>
          <w:lang w:val="sv-SE"/>
        </w:rPr>
        <w:t xml:space="preserve"> (kramper).</w:t>
      </w:r>
    </w:p>
    <w:p w14:paraId="513EB405" w14:textId="56A39FF3" w:rsidR="00AF3DCA" w:rsidRPr="003E389B" w:rsidRDefault="00AF3DCA" w:rsidP="003E389B">
      <w:pPr>
        <w:pStyle w:val="Text"/>
        <w:widowControl w:val="0"/>
        <w:numPr>
          <w:ilvl w:val="0"/>
          <w:numId w:val="33"/>
        </w:numPr>
        <w:tabs>
          <w:tab w:val="clear" w:pos="357"/>
        </w:tabs>
        <w:spacing w:before="0"/>
        <w:ind w:left="567" w:hanging="567"/>
        <w:jc w:val="left"/>
        <w:rPr>
          <w:bCs/>
          <w:color w:val="000000"/>
          <w:sz w:val="22"/>
          <w:szCs w:val="22"/>
          <w:lang w:val="en-GB"/>
        </w:rPr>
      </w:pPr>
      <w:proofErr w:type="spellStart"/>
      <w:r w:rsidRPr="004B5217">
        <w:rPr>
          <w:color w:val="000000"/>
          <w:sz w:val="22"/>
          <w:szCs w:val="22"/>
          <w:lang w:val="en-GB"/>
        </w:rPr>
        <w:t>Misfarging</w:t>
      </w:r>
      <w:proofErr w:type="spellEnd"/>
      <w:r w:rsidRPr="004B5217">
        <w:rPr>
          <w:color w:val="000000"/>
          <w:sz w:val="22"/>
          <w:szCs w:val="22"/>
          <w:lang w:val="en-GB"/>
        </w:rPr>
        <w:t xml:space="preserve"> </w:t>
      </w:r>
      <w:proofErr w:type="spellStart"/>
      <w:r w:rsidRPr="004B5217">
        <w:rPr>
          <w:color w:val="000000"/>
          <w:sz w:val="22"/>
          <w:szCs w:val="22"/>
          <w:lang w:val="en-GB"/>
        </w:rPr>
        <w:t>av</w:t>
      </w:r>
      <w:proofErr w:type="spellEnd"/>
      <w:r w:rsidRPr="004B5217">
        <w:rPr>
          <w:color w:val="000000"/>
          <w:sz w:val="22"/>
          <w:szCs w:val="22"/>
          <w:lang w:val="en-GB"/>
        </w:rPr>
        <w:t xml:space="preserve"> </w:t>
      </w:r>
      <w:proofErr w:type="spellStart"/>
      <w:r w:rsidRPr="004B5217">
        <w:rPr>
          <w:color w:val="000000"/>
          <w:sz w:val="22"/>
          <w:szCs w:val="22"/>
          <w:lang w:val="en-GB"/>
        </w:rPr>
        <w:t>neglene</w:t>
      </w:r>
      <w:proofErr w:type="spellEnd"/>
      <w:r w:rsidRPr="004B5217">
        <w:rPr>
          <w:color w:val="000000"/>
          <w:sz w:val="22"/>
          <w:szCs w:val="22"/>
          <w:lang w:val="en-GB"/>
        </w:rPr>
        <w:t>.</w:t>
      </w:r>
    </w:p>
    <w:p w14:paraId="24904358" w14:textId="77777777" w:rsidR="00167735" w:rsidRPr="00A218B1" w:rsidRDefault="00167735" w:rsidP="00167735">
      <w:pPr>
        <w:pStyle w:val="Text"/>
        <w:widowControl w:val="0"/>
        <w:spacing w:before="0"/>
        <w:jc w:val="left"/>
        <w:rPr>
          <w:color w:val="000000"/>
          <w:sz w:val="22"/>
          <w:szCs w:val="22"/>
          <w:lang w:val="nb-NO"/>
        </w:rPr>
      </w:pPr>
    </w:p>
    <w:p w14:paraId="7FCD6F41" w14:textId="0019E378" w:rsidR="003B5C94" w:rsidRPr="00161EF1" w:rsidRDefault="00167735" w:rsidP="00167735">
      <w:pPr>
        <w:pStyle w:val="Text"/>
        <w:widowControl w:val="0"/>
        <w:spacing w:before="0"/>
        <w:jc w:val="left"/>
        <w:rPr>
          <w:b/>
          <w:color w:val="000000"/>
          <w:sz w:val="22"/>
          <w:szCs w:val="22"/>
          <w:lang w:val="nb-NO"/>
        </w:rPr>
      </w:pPr>
      <w:r w:rsidRPr="00161EF1">
        <w:rPr>
          <w:b/>
          <w:color w:val="000000"/>
          <w:sz w:val="22"/>
          <w:szCs w:val="22"/>
          <w:lang w:val="nb-NO"/>
        </w:rPr>
        <w:t>Ikke kjent</w:t>
      </w:r>
      <w:r w:rsidR="002920F2" w:rsidRPr="00161EF1">
        <w:rPr>
          <w:b/>
          <w:color w:val="000000"/>
          <w:sz w:val="22"/>
          <w:szCs w:val="22"/>
          <w:lang w:val="nb-NO"/>
        </w:rPr>
        <w:t xml:space="preserve"> </w:t>
      </w:r>
      <w:r w:rsidR="002920F2" w:rsidRPr="00D3782C">
        <w:rPr>
          <w:sz w:val="22"/>
          <w:szCs w:val="22"/>
          <w:lang w:val="nb-NO"/>
        </w:rPr>
        <w:t>(</w:t>
      </w:r>
      <w:r w:rsidR="000E064B">
        <w:rPr>
          <w:color w:val="000000"/>
          <w:sz w:val="22"/>
          <w:szCs w:val="22"/>
          <w:lang w:val="nb-NO"/>
        </w:rPr>
        <w:t>kan forekomme hos et ukjent antall brukere</w:t>
      </w:r>
      <w:r w:rsidR="002920F2" w:rsidRPr="00D3782C">
        <w:rPr>
          <w:sz w:val="22"/>
          <w:szCs w:val="22"/>
          <w:lang w:val="nb-NO"/>
        </w:rPr>
        <w:t>)</w:t>
      </w:r>
    </w:p>
    <w:p w14:paraId="07320A13" w14:textId="77777777" w:rsidR="00167735" w:rsidRDefault="00167735" w:rsidP="00167735">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A218B1">
        <w:rPr>
          <w:color w:val="000000"/>
          <w:sz w:val="22"/>
          <w:szCs w:val="22"/>
          <w:lang w:val="nb-NO"/>
        </w:rPr>
        <w:t>Rødhet og/eller hevelse i håndflatene eller på undersiden av føttene. Kriblende følelse eller brennende smerte kan også forekomme.</w:t>
      </w:r>
    </w:p>
    <w:p w14:paraId="25B93F50" w14:textId="77777777" w:rsidR="008A74E0" w:rsidRPr="00A218B1" w:rsidRDefault="008A74E0" w:rsidP="00DC2A2D">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8A74E0">
        <w:rPr>
          <w:color w:val="000000"/>
          <w:sz w:val="22"/>
          <w:szCs w:val="22"/>
          <w:lang w:val="nb-NO"/>
        </w:rPr>
        <w:t>Sår i huden som er smertefulle og/eller med blemmer.</w:t>
      </w:r>
    </w:p>
    <w:p w14:paraId="4EBEB3AF" w14:textId="77777777" w:rsidR="00167735" w:rsidRPr="00A218B1" w:rsidRDefault="00167735" w:rsidP="00167735">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A218B1">
        <w:rPr>
          <w:color w:val="000000"/>
          <w:sz w:val="22"/>
          <w:szCs w:val="22"/>
          <w:lang w:val="nb-NO"/>
        </w:rPr>
        <w:t>Veksthemming hos barn og ungdom.</w:t>
      </w:r>
    </w:p>
    <w:p w14:paraId="05000F54" w14:textId="7C382B03" w:rsidR="00167735" w:rsidRPr="00A218B1" w:rsidRDefault="00167735" w:rsidP="00167735">
      <w:pPr>
        <w:pStyle w:val="Text"/>
        <w:widowControl w:val="0"/>
        <w:spacing w:before="0"/>
        <w:jc w:val="left"/>
        <w:rPr>
          <w:color w:val="000000"/>
          <w:sz w:val="22"/>
          <w:szCs w:val="22"/>
          <w:lang w:val="nb-NO"/>
        </w:rPr>
      </w:pPr>
      <w:r w:rsidRPr="00A218B1">
        <w:rPr>
          <w:b/>
          <w:color w:val="000000"/>
          <w:sz w:val="22"/>
          <w:szCs w:val="22"/>
          <w:lang w:val="nb-NO"/>
        </w:rPr>
        <w:t xml:space="preserve">Fortell legen </w:t>
      </w:r>
      <w:r w:rsidRPr="00A218B1">
        <w:rPr>
          <w:color w:val="000000"/>
          <w:sz w:val="22"/>
          <w:szCs w:val="22"/>
          <w:lang w:val="nb-NO"/>
        </w:rPr>
        <w:t>hvis noen av disse bivirkningene blir betydelige.</w:t>
      </w:r>
    </w:p>
    <w:p w14:paraId="6E58B951" w14:textId="77777777" w:rsidR="00167735" w:rsidRPr="00A218B1" w:rsidRDefault="00167735" w:rsidP="00167735">
      <w:pPr>
        <w:pStyle w:val="Text"/>
        <w:widowControl w:val="0"/>
        <w:spacing w:before="0"/>
        <w:jc w:val="left"/>
        <w:rPr>
          <w:color w:val="000000"/>
          <w:sz w:val="22"/>
          <w:szCs w:val="22"/>
          <w:lang w:val="nb-NO"/>
        </w:rPr>
      </w:pPr>
    </w:p>
    <w:p w14:paraId="5CCA5448" w14:textId="77777777" w:rsidR="00AF3DD8" w:rsidRDefault="00AF3DD8" w:rsidP="00167735">
      <w:pPr>
        <w:ind w:right="-2"/>
        <w:rPr>
          <w:szCs w:val="22"/>
        </w:rPr>
      </w:pPr>
      <w:r w:rsidRPr="000A6F18">
        <w:rPr>
          <w:b/>
          <w:szCs w:val="22"/>
        </w:rPr>
        <w:t>Melding av bivirkninger</w:t>
      </w:r>
    </w:p>
    <w:p w14:paraId="591031BC" w14:textId="77777777" w:rsidR="00167735" w:rsidRPr="00AF3DD8" w:rsidRDefault="00167735" w:rsidP="00167735">
      <w:pPr>
        <w:ind w:right="-2"/>
        <w:rPr>
          <w:szCs w:val="22"/>
        </w:rPr>
      </w:pPr>
      <w:r w:rsidRPr="00AF3DD8">
        <w:rPr>
          <w:szCs w:val="22"/>
        </w:rPr>
        <w:t>Kontakt lege, apotek eller sykepleier dersom du opplever bivirkninger</w:t>
      </w:r>
      <w:r w:rsidR="001272BD">
        <w:rPr>
          <w:szCs w:val="22"/>
        </w:rPr>
        <w:t>. Dette gjelder også</w:t>
      </w:r>
      <w:r w:rsidRPr="00AF3DD8">
        <w:rPr>
          <w:szCs w:val="22"/>
        </w:rPr>
        <w:t xml:space="preserve"> bivirkninger som ikke er nevnt i pakningsvedlegget.</w:t>
      </w:r>
      <w:r w:rsidR="00AF3DD8" w:rsidRPr="00AF3DD8">
        <w:rPr>
          <w:szCs w:val="22"/>
        </w:rPr>
        <w:t xml:space="preserve"> </w:t>
      </w:r>
      <w:r w:rsidR="00AF3DD8">
        <w:rPr>
          <w:szCs w:val="22"/>
        </w:rPr>
        <w:t xml:space="preserve">Du kan også melde fra om bivirkninger direkte </w:t>
      </w:r>
      <w:r w:rsidR="00AF3DD8" w:rsidRPr="00C073A7">
        <w:rPr>
          <w:szCs w:val="22"/>
        </w:rPr>
        <w:t xml:space="preserve">via </w:t>
      </w:r>
      <w:r w:rsidR="00AF3DD8" w:rsidRPr="000A6F18">
        <w:rPr>
          <w:szCs w:val="22"/>
          <w:shd w:val="clear" w:color="auto" w:fill="D9D9D9"/>
        </w:rPr>
        <w:t xml:space="preserve">det nasjonale meldesystemet som beskrevet i </w:t>
      </w:r>
      <w:r w:rsidR="00EA2736">
        <w:fldChar w:fldCharType="begin"/>
      </w:r>
      <w:r w:rsidR="00EA2736">
        <w:instrText>HYPERLINK "http://www.ema.europa.eu/docs/en_GB/document_library/Template_or_form/2013/03/WC500139752.doc"</w:instrText>
      </w:r>
      <w:r w:rsidR="00EA2736">
        <w:fldChar w:fldCharType="separate"/>
      </w:r>
      <w:r w:rsidR="003B5C94" w:rsidRPr="002C3364">
        <w:rPr>
          <w:rStyle w:val="Hyperlink"/>
          <w:szCs w:val="22"/>
          <w:shd w:val="clear" w:color="auto" w:fill="D9D9D9"/>
        </w:rPr>
        <w:t>Appendix V</w:t>
      </w:r>
      <w:r w:rsidR="00EA2736">
        <w:rPr>
          <w:rStyle w:val="Hyperlink"/>
          <w:szCs w:val="22"/>
          <w:shd w:val="clear" w:color="auto" w:fill="D9D9D9"/>
        </w:rPr>
        <w:fldChar w:fldCharType="end"/>
      </w:r>
      <w:r w:rsidR="00AF3DD8">
        <w:rPr>
          <w:szCs w:val="22"/>
        </w:rPr>
        <w:t>. Ved å melde fra om bivirkninger bidrar du med informasjon om sikkerheten ved bruk av dette legemidlet.</w:t>
      </w:r>
    </w:p>
    <w:p w14:paraId="5D50E27F"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030DFCE1"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4AAAF5F1" w14:textId="77777777" w:rsidR="00167735" w:rsidRPr="00A218B1" w:rsidRDefault="00167735" w:rsidP="00167735">
      <w:pPr>
        <w:widowControl w:val="0"/>
        <w:numPr>
          <w:ilvl w:val="12"/>
          <w:numId w:val="0"/>
        </w:numPr>
        <w:tabs>
          <w:tab w:val="clear" w:pos="567"/>
        </w:tabs>
        <w:spacing w:line="240" w:lineRule="auto"/>
        <w:ind w:left="567" w:right="-2" w:hanging="567"/>
        <w:rPr>
          <w:color w:val="000000"/>
          <w:szCs w:val="22"/>
        </w:rPr>
      </w:pPr>
      <w:r w:rsidRPr="00A218B1">
        <w:rPr>
          <w:b/>
          <w:color w:val="000000"/>
          <w:szCs w:val="22"/>
        </w:rPr>
        <w:t>5.</w:t>
      </w:r>
      <w:r w:rsidRPr="00A218B1">
        <w:rPr>
          <w:b/>
          <w:color w:val="000000"/>
          <w:szCs w:val="22"/>
        </w:rPr>
        <w:tab/>
        <w:t xml:space="preserve">Hvordan du oppbevarer </w:t>
      </w:r>
      <w:r w:rsidR="002920F2" w:rsidRPr="004F34EF">
        <w:rPr>
          <w:b/>
          <w:bCs/>
          <w:szCs w:val="22"/>
        </w:rPr>
        <w:t>Imatinib Accord</w:t>
      </w:r>
    </w:p>
    <w:p w14:paraId="1BA9ECDB"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60F050EB" w14:textId="77777777" w:rsidR="00132ED6" w:rsidRDefault="00132ED6" w:rsidP="00132ED6">
      <w:pPr>
        <w:pStyle w:val="Default"/>
        <w:numPr>
          <w:ilvl w:val="0"/>
          <w:numId w:val="26"/>
        </w:numPr>
        <w:rPr>
          <w:sz w:val="22"/>
        </w:rPr>
      </w:pPr>
      <w:r w:rsidRPr="00A218B1">
        <w:rPr>
          <w:sz w:val="22"/>
          <w:szCs w:val="22"/>
          <w:lang w:val="nb-NO"/>
        </w:rPr>
        <w:t>Oppbevares utilgjengelig for barn</w:t>
      </w:r>
      <w:r w:rsidRPr="00D34921">
        <w:rPr>
          <w:sz w:val="22"/>
        </w:rPr>
        <w:t>.</w:t>
      </w:r>
    </w:p>
    <w:p w14:paraId="7E5D2C85" w14:textId="77777777" w:rsidR="00132ED6" w:rsidRPr="00A218B1" w:rsidRDefault="00132ED6" w:rsidP="00132ED6">
      <w:pPr>
        <w:pStyle w:val="Text"/>
        <w:widowControl w:val="0"/>
        <w:numPr>
          <w:ilvl w:val="0"/>
          <w:numId w:val="26"/>
        </w:numPr>
        <w:spacing w:before="0"/>
        <w:jc w:val="left"/>
        <w:rPr>
          <w:color w:val="000000"/>
          <w:sz w:val="22"/>
          <w:szCs w:val="22"/>
          <w:lang w:val="nb-NO"/>
        </w:rPr>
      </w:pPr>
      <w:r w:rsidRPr="00A218B1">
        <w:rPr>
          <w:color w:val="000000"/>
          <w:sz w:val="22"/>
          <w:szCs w:val="22"/>
          <w:lang w:val="nb-NO"/>
        </w:rPr>
        <w:t>Bruk ikke dette legemidlet etter utløpsdatoen som er angitt på esken</w:t>
      </w:r>
      <w:r w:rsidR="003B5C94">
        <w:rPr>
          <w:color w:val="000000"/>
          <w:sz w:val="22"/>
          <w:szCs w:val="22"/>
          <w:lang w:val="nb-NO"/>
        </w:rPr>
        <w:t xml:space="preserve"> og blisterpakningen etter "EXP". Utløpsdatoen </w:t>
      </w:r>
      <w:r w:rsidR="00C34E55">
        <w:rPr>
          <w:color w:val="000000"/>
          <w:sz w:val="22"/>
          <w:szCs w:val="22"/>
          <w:lang w:val="nb-NO"/>
        </w:rPr>
        <w:t>er</w:t>
      </w:r>
      <w:r w:rsidR="003B5C94">
        <w:rPr>
          <w:color w:val="000000"/>
          <w:sz w:val="22"/>
          <w:szCs w:val="22"/>
          <w:lang w:val="nb-NO"/>
        </w:rPr>
        <w:t xml:space="preserve"> den siste dagen i den</w:t>
      </w:r>
      <w:r w:rsidR="00C34E55">
        <w:rPr>
          <w:color w:val="000000"/>
          <w:sz w:val="22"/>
          <w:szCs w:val="22"/>
          <w:lang w:val="nb-NO"/>
        </w:rPr>
        <w:t xml:space="preserve"> angitte</w:t>
      </w:r>
      <w:r w:rsidR="003B5C94">
        <w:rPr>
          <w:color w:val="000000"/>
          <w:sz w:val="22"/>
          <w:szCs w:val="22"/>
          <w:lang w:val="nb-NO"/>
        </w:rPr>
        <w:t xml:space="preserve"> måneden</w:t>
      </w:r>
      <w:r w:rsidRPr="00A218B1">
        <w:rPr>
          <w:color w:val="000000"/>
          <w:sz w:val="22"/>
          <w:szCs w:val="22"/>
          <w:lang w:val="nb-NO"/>
        </w:rPr>
        <w:t>.</w:t>
      </w:r>
    </w:p>
    <w:p w14:paraId="5781F2C2" w14:textId="77777777" w:rsidR="00132ED6" w:rsidRDefault="00132ED6" w:rsidP="00132ED6">
      <w:pPr>
        <w:tabs>
          <w:tab w:val="clear" w:pos="567"/>
        </w:tabs>
        <w:autoSpaceDE w:val="0"/>
        <w:autoSpaceDN w:val="0"/>
        <w:adjustRightInd w:val="0"/>
        <w:spacing w:line="240" w:lineRule="auto"/>
        <w:rPr>
          <w:color w:val="000000"/>
          <w:szCs w:val="22"/>
        </w:rPr>
      </w:pPr>
    </w:p>
    <w:p w14:paraId="2F4AF3D7" w14:textId="77777777" w:rsidR="00132ED6" w:rsidRDefault="00132ED6" w:rsidP="00132ED6">
      <w:pPr>
        <w:numPr>
          <w:ilvl w:val="0"/>
          <w:numId w:val="26"/>
        </w:numPr>
        <w:autoSpaceDE w:val="0"/>
        <w:autoSpaceDN w:val="0"/>
        <w:adjustRightInd w:val="0"/>
        <w:spacing w:line="240" w:lineRule="auto"/>
        <w:rPr>
          <w:szCs w:val="22"/>
        </w:rPr>
      </w:pPr>
      <w:r w:rsidRPr="003E0F25">
        <w:rPr>
          <w:szCs w:val="22"/>
        </w:rPr>
        <w:t>For PVC</w:t>
      </w:r>
      <w:r w:rsidR="00F9299F">
        <w:rPr>
          <w:szCs w:val="22"/>
        </w:rPr>
        <w:t xml:space="preserve"> </w:t>
      </w:r>
      <w:r w:rsidRPr="003E0F25">
        <w:rPr>
          <w:szCs w:val="22"/>
        </w:rPr>
        <w:t>/</w:t>
      </w:r>
      <w:r w:rsidR="00F9299F">
        <w:rPr>
          <w:szCs w:val="22"/>
        </w:rPr>
        <w:t xml:space="preserve"> </w:t>
      </w:r>
      <w:r w:rsidRPr="003E0F25">
        <w:rPr>
          <w:szCs w:val="22"/>
        </w:rPr>
        <w:t>PVdC</w:t>
      </w:r>
      <w:r w:rsidR="00F9299F">
        <w:rPr>
          <w:szCs w:val="22"/>
        </w:rPr>
        <w:t xml:space="preserve"> </w:t>
      </w:r>
      <w:r w:rsidRPr="003E0F25">
        <w:rPr>
          <w:szCs w:val="22"/>
        </w:rPr>
        <w:t>/</w:t>
      </w:r>
      <w:r w:rsidR="00F9299F">
        <w:rPr>
          <w:szCs w:val="22"/>
        </w:rPr>
        <w:t xml:space="preserve"> Alu blister</w:t>
      </w:r>
    </w:p>
    <w:p w14:paraId="69794024" w14:textId="77777777" w:rsidR="00132ED6" w:rsidRPr="00D3782C" w:rsidRDefault="00F9299F" w:rsidP="00C073A7">
      <w:pPr>
        <w:tabs>
          <w:tab w:val="clear" w:pos="567"/>
        </w:tabs>
        <w:autoSpaceDE w:val="0"/>
        <w:autoSpaceDN w:val="0"/>
        <w:adjustRightInd w:val="0"/>
        <w:spacing w:line="240" w:lineRule="auto"/>
        <w:ind w:left="567"/>
        <w:rPr>
          <w:lang w:val="en-GB"/>
        </w:rPr>
      </w:pPr>
      <w:proofErr w:type="spellStart"/>
      <w:r w:rsidRPr="00F9299F">
        <w:rPr>
          <w:lang w:val="en-US"/>
        </w:rPr>
        <w:t>Oppbevares</w:t>
      </w:r>
      <w:proofErr w:type="spellEnd"/>
      <w:r w:rsidRPr="00F9299F">
        <w:rPr>
          <w:lang w:val="en-US"/>
        </w:rPr>
        <w:t xml:space="preserve"> </w:t>
      </w:r>
      <w:proofErr w:type="spellStart"/>
      <w:r w:rsidRPr="00F9299F">
        <w:rPr>
          <w:lang w:val="en-US"/>
        </w:rPr>
        <w:t>ved</w:t>
      </w:r>
      <w:proofErr w:type="spellEnd"/>
      <w:r w:rsidRPr="00F9299F">
        <w:rPr>
          <w:lang w:val="en-US"/>
        </w:rPr>
        <w:t xml:space="preserve"> </w:t>
      </w:r>
      <w:proofErr w:type="spellStart"/>
      <w:r w:rsidRPr="00F9299F">
        <w:rPr>
          <w:lang w:val="en-US"/>
        </w:rPr>
        <w:t>høyst</w:t>
      </w:r>
      <w:proofErr w:type="spellEnd"/>
      <w:r w:rsidRPr="00F9299F">
        <w:rPr>
          <w:lang w:val="en-US"/>
        </w:rPr>
        <w:t xml:space="preserve"> 30 °C</w:t>
      </w:r>
      <w:r w:rsidR="00132ED6" w:rsidRPr="00D3782C">
        <w:rPr>
          <w:lang w:val="en-GB"/>
        </w:rPr>
        <w:t>.</w:t>
      </w:r>
    </w:p>
    <w:p w14:paraId="6B9E9864" w14:textId="77777777" w:rsidR="00132ED6" w:rsidRPr="00D34921" w:rsidRDefault="00132ED6" w:rsidP="00132ED6">
      <w:pPr>
        <w:autoSpaceDE w:val="0"/>
        <w:autoSpaceDN w:val="0"/>
        <w:adjustRightInd w:val="0"/>
        <w:spacing w:line="240" w:lineRule="auto"/>
        <w:ind w:left="567"/>
        <w:rPr>
          <w:lang w:val="en-US"/>
        </w:rPr>
      </w:pPr>
    </w:p>
    <w:p w14:paraId="3E492313" w14:textId="77777777" w:rsidR="00132ED6" w:rsidRDefault="00132ED6" w:rsidP="00132ED6">
      <w:pPr>
        <w:numPr>
          <w:ilvl w:val="0"/>
          <w:numId w:val="26"/>
        </w:numPr>
        <w:autoSpaceDE w:val="0"/>
        <w:autoSpaceDN w:val="0"/>
        <w:adjustRightInd w:val="0"/>
        <w:spacing w:line="240" w:lineRule="auto"/>
        <w:rPr>
          <w:szCs w:val="22"/>
        </w:rPr>
      </w:pPr>
      <w:r w:rsidRPr="003E0F25">
        <w:rPr>
          <w:szCs w:val="22"/>
        </w:rPr>
        <w:t>For Alu/Alu blisters</w:t>
      </w:r>
    </w:p>
    <w:p w14:paraId="16D3555D" w14:textId="77777777" w:rsidR="00132ED6" w:rsidRPr="00D3782C" w:rsidRDefault="00D35BF0" w:rsidP="00132ED6">
      <w:pPr>
        <w:autoSpaceDE w:val="0"/>
        <w:autoSpaceDN w:val="0"/>
        <w:adjustRightInd w:val="0"/>
        <w:ind w:left="567"/>
        <w:rPr>
          <w:szCs w:val="22"/>
        </w:rPr>
      </w:pPr>
      <w:r w:rsidRPr="00D3782C">
        <w:rPr>
          <w:szCs w:val="22"/>
        </w:rPr>
        <w:t>Dette legemidlet krever ingen spesielle oppbevaringsbetingelser.</w:t>
      </w:r>
    </w:p>
    <w:p w14:paraId="447E92DF" w14:textId="77777777" w:rsidR="00132ED6" w:rsidRPr="00D64301" w:rsidRDefault="00132ED6" w:rsidP="00132ED6">
      <w:pPr>
        <w:autoSpaceDE w:val="0"/>
        <w:autoSpaceDN w:val="0"/>
        <w:adjustRightInd w:val="0"/>
        <w:ind w:left="567"/>
        <w:rPr>
          <w:szCs w:val="22"/>
        </w:rPr>
      </w:pPr>
    </w:p>
    <w:p w14:paraId="46D556CB" w14:textId="77777777" w:rsidR="00167735" w:rsidRPr="002C3364" w:rsidRDefault="00167735" w:rsidP="002C3364">
      <w:pPr>
        <w:numPr>
          <w:ilvl w:val="0"/>
          <w:numId w:val="26"/>
        </w:numPr>
        <w:autoSpaceDE w:val="0"/>
        <w:autoSpaceDN w:val="0"/>
        <w:adjustRightInd w:val="0"/>
        <w:spacing w:line="240" w:lineRule="auto"/>
        <w:rPr>
          <w:szCs w:val="22"/>
        </w:rPr>
      </w:pPr>
      <w:r w:rsidRPr="002C3364">
        <w:rPr>
          <w:szCs w:val="22"/>
        </w:rPr>
        <w:t>Bruk ikke dette legemidlet hvis du oppdager at pakningen er ødelagt eller viser tegn på at den har vært åpnet tidligere.</w:t>
      </w:r>
    </w:p>
    <w:p w14:paraId="016F852A" w14:textId="77777777" w:rsidR="00132ED6" w:rsidRPr="00D3782C" w:rsidRDefault="00F41655" w:rsidP="002C3364">
      <w:pPr>
        <w:numPr>
          <w:ilvl w:val="0"/>
          <w:numId w:val="26"/>
        </w:numPr>
        <w:autoSpaceDE w:val="0"/>
        <w:autoSpaceDN w:val="0"/>
        <w:adjustRightInd w:val="0"/>
        <w:spacing w:line="240" w:lineRule="auto"/>
        <w:rPr>
          <w:szCs w:val="22"/>
        </w:rPr>
      </w:pPr>
      <w:r w:rsidRPr="00D3782C">
        <w:rPr>
          <w:szCs w:val="22"/>
        </w:rPr>
        <w:lastRenderedPageBreak/>
        <w:t>Legemidler skal ikke kastes i avløpsvann elle</w:t>
      </w:r>
      <w:r>
        <w:rPr>
          <w:szCs w:val="22"/>
        </w:rPr>
        <w:t>r sammen med husholdningsavfall</w:t>
      </w:r>
      <w:r w:rsidR="00132ED6" w:rsidRPr="00D3782C">
        <w:rPr>
          <w:szCs w:val="22"/>
        </w:rPr>
        <w:t xml:space="preserve">. </w:t>
      </w:r>
      <w:r w:rsidRPr="00D3782C">
        <w:rPr>
          <w:szCs w:val="22"/>
        </w:rPr>
        <w:t>Spør på apoteket hvordan</w:t>
      </w:r>
      <w:r w:rsidR="00AF3DD8">
        <w:rPr>
          <w:szCs w:val="22"/>
        </w:rPr>
        <w:t xml:space="preserve"> du skal kaste</w:t>
      </w:r>
      <w:r w:rsidRPr="00D3782C">
        <w:rPr>
          <w:szCs w:val="22"/>
        </w:rPr>
        <w:t xml:space="preserve"> legemidler som du ikke lenger bruker</w:t>
      </w:r>
      <w:r w:rsidR="00132ED6" w:rsidRPr="00D3782C">
        <w:rPr>
          <w:szCs w:val="22"/>
        </w:rPr>
        <w:t xml:space="preserve">. </w:t>
      </w:r>
      <w:r w:rsidRPr="00F41655">
        <w:rPr>
          <w:szCs w:val="22"/>
        </w:rPr>
        <w:t>Disse tiltakene bidrar til å beskytte miljøet.</w:t>
      </w:r>
    </w:p>
    <w:p w14:paraId="2E544073" w14:textId="77777777" w:rsidR="00167735" w:rsidRDefault="00167735" w:rsidP="00167735">
      <w:pPr>
        <w:pStyle w:val="Text"/>
        <w:widowControl w:val="0"/>
        <w:spacing w:before="0"/>
        <w:jc w:val="left"/>
        <w:rPr>
          <w:color w:val="000000"/>
          <w:sz w:val="22"/>
          <w:szCs w:val="22"/>
          <w:lang w:val="nb-NO"/>
        </w:rPr>
      </w:pPr>
    </w:p>
    <w:p w14:paraId="3E0C9D4A" w14:textId="77777777" w:rsidR="00167735" w:rsidRPr="00A218B1" w:rsidRDefault="00167735" w:rsidP="00167735">
      <w:pPr>
        <w:pStyle w:val="Text"/>
        <w:widowControl w:val="0"/>
        <w:spacing w:before="0"/>
        <w:jc w:val="left"/>
        <w:rPr>
          <w:color w:val="000000"/>
          <w:sz w:val="22"/>
          <w:szCs w:val="22"/>
          <w:lang w:val="nb-NO"/>
        </w:rPr>
      </w:pPr>
    </w:p>
    <w:p w14:paraId="04FAFD2C" w14:textId="77777777" w:rsidR="00167735" w:rsidRPr="00A218B1" w:rsidRDefault="00167735" w:rsidP="00167735">
      <w:pPr>
        <w:widowControl w:val="0"/>
        <w:numPr>
          <w:ilvl w:val="12"/>
          <w:numId w:val="0"/>
        </w:numPr>
        <w:tabs>
          <w:tab w:val="clear" w:pos="567"/>
        </w:tabs>
        <w:spacing w:line="240" w:lineRule="auto"/>
        <w:ind w:right="-2"/>
        <w:rPr>
          <w:rFonts w:ascii="Times New Roman Bold" w:hAnsi="Times New Roman Bold"/>
          <w:color w:val="000000"/>
          <w:szCs w:val="22"/>
        </w:rPr>
      </w:pPr>
      <w:r w:rsidRPr="00A218B1">
        <w:rPr>
          <w:b/>
          <w:caps/>
          <w:color w:val="000000"/>
          <w:szCs w:val="22"/>
        </w:rPr>
        <w:t>6.</w:t>
      </w:r>
      <w:r w:rsidRPr="00A218B1">
        <w:rPr>
          <w:b/>
          <w:caps/>
          <w:color w:val="000000"/>
          <w:szCs w:val="22"/>
        </w:rPr>
        <w:tab/>
      </w:r>
      <w:r w:rsidRPr="00A218B1">
        <w:rPr>
          <w:rFonts w:ascii="Times New Roman Bold" w:hAnsi="Times New Roman Bold"/>
          <w:b/>
          <w:color w:val="000000"/>
          <w:szCs w:val="22"/>
        </w:rPr>
        <w:t xml:space="preserve">Innholdet i pakningen </w:t>
      </w:r>
      <w:r w:rsidR="00AF3DD8">
        <w:rPr>
          <w:rFonts w:ascii="Times New Roman Bold" w:hAnsi="Times New Roman Bold"/>
          <w:b/>
          <w:color w:val="000000"/>
          <w:szCs w:val="22"/>
        </w:rPr>
        <w:t>og</w:t>
      </w:r>
      <w:r w:rsidR="00AF3DD8" w:rsidRPr="00A218B1">
        <w:rPr>
          <w:rFonts w:ascii="Times New Roman Bold" w:hAnsi="Times New Roman Bold"/>
          <w:b/>
          <w:color w:val="000000"/>
          <w:szCs w:val="22"/>
        </w:rPr>
        <w:t xml:space="preserve"> </w:t>
      </w:r>
      <w:r w:rsidRPr="00A218B1">
        <w:rPr>
          <w:rFonts w:ascii="Times New Roman Bold" w:hAnsi="Times New Roman Bold"/>
          <w:b/>
          <w:color w:val="000000"/>
          <w:szCs w:val="22"/>
        </w:rPr>
        <w:t>ytterligere informasjon</w:t>
      </w:r>
    </w:p>
    <w:p w14:paraId="2BCF39EE" w14:textId="77777777" w:rsidR="00167735" w:rsidRPr="00A218B1" w:rsidRDefault="00167735" w:rsidP="00167735">
      <w:pPr>
        <w:widowControl w:val="0"/>
        <w:numPr>
          <w:ilvl w:val="12"/>
          <w:numId w:val="0"/>
        </w:numPr>
        <w:tabs>
          <w:tab w:val="clear" w:pos="567"/>
        </w:tabs>
        <w:spacing w:line="240" w:lineRule="auto"/>
        <w:ind w:right="-2"/>
        <w:rPr>
          <w:color w:val="000000"/>
          <w:szCs w:val="22"/>
        </w:rPr>
      </w:pPr>
    </w:p>
    <w:p w14:paraId="47EE3B19" w14:textId="77777777" w:rsidR="00167735" w:rsidRPr="00A218B1" w:rsidRDefault="00167735" w:rsidP="00167735">
      <w:pPr>
        <w:widowControl w:val="0"/>
        <w:numPr>
          <w:ilvl w:val="12"/>
          <w:numId w:val="0"/>
        </w:numPr>
        <w:tabs>
          <w:tab w:val="clear" w:pos="567"/>
        </w:tabs>
        <w:spacing w:line="240" w:lineRule="auto"/>
        <w:ind w:right="-2"/>
        <w:rPr>
          <w:b/>
          <w:color w:val="000000"/>
          <w:szCs w:val="22"/>
        </w:rPr>
      </w:pPr>
      <w:r w:rsidRPr="00A218B1">
        <w:rPr>
          <w:b/>
          <w:color w:val="000000"/>
          <w:szCs w:val="22"/>
        </w:rPr>
        <w:t xml:space="preserve">Sammensetning av </w:t>
      </w:r>
      <w:r w:rsidR="002920F2" w:rsidRPr="004F34EF">
        <w:rPr>
          <w:b/>
          <w:bCs/>
          <w:szCs w:val="22"/>
        </w:rPr>
        <w:t>Imatinib Accord</w:t>
      </w:r>
    </w:p>
    <w:p w14:paraId="195E0D8B" w14:textId="77777777" w:rsidR="0068475D" w:rsidRDefault="00167735" w:rsidP="00167735">
      <w:pPr>
        <w:widowControl w:val="0"/>
        <w:numPr>
          <w:ilvl w:val="0"/>
          <w:numId w:val="1"/>
        </w:numPr>
        <w:tabs>
          <w:tab w:val="clear" w:pos="567"/>
        </w:tabs>
        <w:spacing w:line="240" w:lineRule="auto"/>
        <w:ind w:left="567" w:right="-2" w:hanging="567"/>
        <w:rPr>
          <w:color w:val="000000"/>
          <w:szCs w:val="22"/>
        </w:rPr>
      </w:pPr>
      <w:r w:rsidRPr="00A218B1">
        <w:rPr>
          <w:color w:val="000000"/>
          <w:szCs w:val="22"/>
        </w:rPr>
        <w:t xml:space="preserve">Virkestoffet er imatinib mesilat. </w:t>
      </w:r>
    </w:p>
    <w:p w14:paraId="483A50B5" w14:textId="77777777" w:rsidR="00167735" w:rsidRDefault="00167735" w:rsidP="003E389B">
      <w:pPr>
        <w:widowControl w:val="0"/>
        <w:tabs>
          <w:tab w:val="clear" w:pos="567"/>
        </w:tabs>
        <w:spacing w:line="240" w:lineRule="auto"/>
        <w:ind w:left="567" w:right="-2"/>
        <w:rPr>
          <w:color w:val="000000"/>
          <w:szCs w:val="22"/>
        </w:rPr>
      </w:pPr>
      <w:r w:rsidRPr="00A218B1">
        <w:rPr>
          <w:color w:val="000000"/>
          <w:szCs w:val="22"/>
        </w:rPr>
        <w:t xml:space="preserve">Hver </w:t>
      </w:r>
      <w:r w:rsidR="0068475D" w:rsidRPr="004F34EF">
        <w:rPr>
          <w:szCs w:val="22"/>
        </w:rPr>
        <w:t>100 mg film</w:t>
      </w:r>
      <w:r w:rsidR="00F41655">
        <w:rPr>
          <w:szCs w:val="22"/>
        </w:rPr>
        <w:t>drasjert</w:t>
      </w:r>
      <w:r w:rsidR="0068475D" w:rsidRPr="004F34EF">
        <w:rPr>
          <w:szCs w:val="22"/>
        </w:rPr>
        <w:t xml:space="preserve"> tablet</w:t>
      </w:r>
      <w:r w:rsidR="00F41655">
        <w:rPr>
          <w:szCs w:val="22"/>
        </w:rPr>
        <w:t>t</w:t>
      </w:r>
      <w:r w:rsidR="0068475D" w:rsidRPr="00D3782C">
        <w:rPr>
          <w:color w:val="000000"/>
        </w:rPr>
        <w:t xml:space="preserve"> </w:t>
      </w:r>
      <w:r w:rsidR="0068475D" w:rsidRPr="004F34EF">
        <w:rPr>
          <w:szCs w:val="22"/>
        </w:rPr>
        <w:t>Imatinib Accord</w:t>
      </w:r>
      <w:r w:rsidR="0068475D" w:rsidRPr="00D3782C">
        <w:rPr>
          <w:color w:val="000000"/>
        </w:rPr>
        <w:t xml:space="preserve"> </w:t>
      </w:r>
      <w:r w:rsidRPr="00A218B1">
        <w:rPr>
          <w:color w:val="000000"/>
          <w:szCs w:val="22"/>
        </w:rPr>
        <w:t xml:space="preserve">inneholder </w:t>
      </w:r>
      <w:r w:rsidR="0068475D">
        <w:rPr>
          <w:color w:val="000000"/>
          <w:szCs w:val="22"/>
        </w:rPr>
        <w:t>10</w:t>
      </w:r>
      <w:r w:rsidR="0068475D" w:rsidRPr="00A218B1">
        <w:rPr>
          <w:color w:val="000000"/>
          <w:szCs w:val="22"/>
        </w:rPr>
        <w:t>0 </w:t>
      </w:r>
      <w:r w:rsidRPr="00A218B1">
        <w:rPr>
          <w:color w:val="000000"/>
          <w:szCs w:val="22"/>
        </w:rPr>
        <w:t>mg imatinib (som mesilat).</w:t>
      </w:r>
    </w:p>
    <w:p w14:paraId="003706FA" w14:textId="77777777" w:rsidR="0068475D" w:rsidRPr="00A30AF5" w:rsidRDefault="00F41655" w:rsidP="00A30AF5">
      <w:pPr>
        <w:pStyle w:val="Default"/>
        <w:spacing w:after="28"/>
        <w:ind w:left="720" w:hanging="153"/>
        <w:rPr>
          <w:color w:val="auto"/>
          <w:sz w:val="22"/>
          <w:szCs w:val="22"/>
          <w:lang w:val="nb-NO"/>
        </w:rPr>
      </w:pPr>
      <w:r w:rsidRPr="00D3782C">
        <w:rPr>
          <w:color w:val="auto"/>
          <w:sz w:val="22"/>
          <w:szCs w:val="22"/>
          <w:lang w:val="nb-NO"/>
        </w:rPr>
        <w:t>Hver</w:t>
      </w:r>
      <w:r w:rsidR="0068475D" w:rsidRPr="00D3782C">
        <w:rPr>
          <w:color w:val="auto"/>
          <w:sz w:val="22"/>
          <w:szCs w:val="22"/>
          <w:lang w:val="nb-NO"/>
        </w:rPr>
        <w:t xml:space="preserve"> 400 mg </w:t>
      </w:r>
      <w:r w:rsidRPr="00D3782C">
        <w:rPr>
          <w:color w:val="auto"/>
          <w:sz w:val="22"/>
          <w:szCs w:val="22"/>
          <w:lang w:val="nb-NO"/>
        </w:rPr>
        <w:t>filmdrasjert tablett</w:t>
      </w:r>
      <w:r w:rsidR="0068475D" w:rsidRPr="00D3782C">
        <w:rPr>
          <w:color w:val="auto"/>
          <w:sz w:val="22"/>
          <w:szCs w:val="22"/>
          <w:lang w:val="nb-NO"/>
        </w:rPr>
        <w:t xml:space="preserve"> Imatinib Accord </w:t>
      </w:r>
      <w:r w:rsidRPr="00D3782C">
        <w:rPr>
          <w:color w:val="auto"/>
          <w:sz w:val="22"/>
          <w:szCs w:val="22"/>
          <w:lang w:val="nb-NO"/>
        </w:rPr>
        <w:t>inneholder</w:t>
      </w:r>
      <w:r w:rsidR="0068475D" w:rsidRPr="00D3782C">
        <w:rPr>
          <w:color w:val="auto"/>
          <w:sz w:val="22"/>
          <w:szCs w:val="22"/>
          <w:lang w:val="nb-NO"/>
        </w:rPr>
        <w:t xml:space="preserve"> 400 mg imatinib (</w:t>
      </w:r>
      <w:r w:rsidRPr="00D3782C">
        <w:rPr>
          <w:color w:val="auto"/>
          <w:sz w:val="22"/>
          <w:szCs w:val="22"/>
          <w:lang w:val="nb-NO"/>
        </w:rPr>
        <w:t>som mesilat</w:t>
      </w:r>
      <w:r w:rsidR="0068475D" w:rsidRPr="00D3782C">
        <w:rPr>
          <w:color w:val="auto"/>
          <w:sz w:val="22"/>
          <w:szCs w:val="22"/>
          <w:lang w:val="nb-NO"/>
        </w:rPr>
        <w:t>).</w:t>
      </w:r>
    </w:p>
    <w:p w14:paraId="5A13426A" w14:textId="11E2F5E8" w:rsidR="0068475D" w:rsidRDefault="00167735" w:rsidP="0068475D">
      <w:pPr>
        <w:widowControl w:val="0"/>
        <w:numPr>
          <w:ilvl w:val="0"/>
          <w:numId w:val="1"/>
        </w:numPr>
        <w:tabs>
          <w:tab w:val="clear" w:pos="567"/>
        </w:tabs>
        <w:spacing w:line="240" w:lineRule="auto"/>
        <w:ind w:left="567" w:right="-2" w:hanging="567"/>
        <w:rPr>
          <w:color w:val="000000"/>
          <w:szCs w:val="22"/>
        </w:rPr>
      </w:pPr>
      <w:r w:rsidRPr="0068475D">
        <w:rPr>
          <w:color w:val="000000"/>
          <w:szCs w:val="22"/>
        </w:rPr>
        <w:t xml:space="preserve">Andre innholdsstoffer er </w:t>
      </w:r>
      <w:r w:rsidR="0068475D" w:rsidRPr="00D3782C">
        <w:rPr>
          <w:color w:val="000000"/>
          <w:szCs w:val="22"/>
        </w:rPr>
        <w:t>mikrokrystallinsk</w:t>
      </w:r>
      <w:r w:rsidR="0068475D">
        <w:rPr>
          <w:color w:val="000000"/>
          <w:szCs w:val="22"/>
        </w:rPr>
        <w:t xml:space="preserve"> </w:t>
      </w:r>
      <w:r w:rsidRPr="0068475D">
        <w:rPr>
          <w:color w:val="000000"/>
          <w:szCs w:val="22"/>
        </w:rPr>
        <w:t xml:space="preserve">cellulose, krysspovidon, </w:t>
      </w:r>
      <w:r w:rsidR="0068475D" w:rsidRPr="00D3782C">
        <w:rPr>
          <w:szCs w:val="22"/>
        </w:rPr>
        <w:t xml:space="preserve">hypromellose 6 cps (E464), </w:t>
      </w:r>
      <w:r w:rsidRPr="0068475D">
        <w:rPr>
          <w:color w:val="000000"/>
          <w:szCs w:val="22"/>
        </w:rPr>
        <w:t xml:space="preserve">magnesiumstearat og silika, kolloidal vannfri. </w:t>
      </w:r>
      <w:r w:rsidR="00F41655" w:rsidRPr="00F41655">
        <w:rPr>
          <w:szCs w:val="22"/>
        </w:rPr>
        <w:t>Tablett</w:t>
      </w:r>
      <w:r w:rsidR="00F41655">
        <w:rPr>
          <w:szCs w:val="22"/>
        </w:rPr>
        <w:t>drasjeringen</w:t>
      </w:r>
      <w:r w:rsidR="00F41655" w:rsidRPr="00F41655">
        <w:rPr>
          <w:szCs w:val="22"/>
        </w:rPr>
        <w:t xml:space="preserve"> er laget av </w:t>
      </w:r>
      <w:r w:rsidR="00BE3347">
        <w:rPr>
          <w:szCs w:val="22"/>
        </w:rPr>
        <w:t>polyvinylalkohol (E1203)</w:t>
      </w:r>
      <w:r w:rsidR="00F41655" w:rsidRPr="00F41655">
        <w:rPr>
          <w:szCs w:val="22"/>
        </w:rPr>
        <w:t>, talkum (E553b), polyetylenglykol</w:t>
      </w:r>
      <w:r w:rsidR="00CE12BE">
        <w:rPr>
          <w:szCs w:val="22"/>
        </w:rPr>
        <w:t xml:space="preserve"> (E1521)</w:t>
      </w:r>
      <w:r w:rsidR="00F41655" w:rsidRPr="00F41655">
        <w:rPr>
          <w:szCs w:val="22"/>
        </w:rPr>
        <w:t>, gult jernoksid</w:t>
      </w:r>
      <w:r w:rsidR="00F41655">
        <w:rPr>
          <w:szCs w:val="22"/>
        </w:rPr>
        <w:t xml:space="preserve"> (E172) og rødt jernoksid (E172</w:t>
      </w:r>
      <w:r w:rsidR="0068475D" w:rsidRPr="009D2396">
        <w:rPr>
          <w:szCs w:val="22"/>
        </w:rPr>
        <w:t>).</w:t>
      </w:r>
    </w:p>
    <w:p w14:paraId="2FE7D30C" w14:textId="77777777" w:rsidR="00167735" w:rsidRPr="00A218B1" w:rsidRDefault="00167735" w:rsidP="002C3364">
      <w:pPr>
        <w:widowControl w:val="0"/>
        <w:tabs>
          <w:tab w:val="clear" w:pos="567"/>
        </w:tabs>
        <w:spacing w:line="240" w:lineRule="auto"/>
        <w:ind w:left="567" w:right="-2"/>
        <w:rPr>
          <w:color w:val="000000"/>
          <w:szCs w:val="22"/>
        </w:rPr>
      </w:pPr>
    </w:p>
    <w:p w14:paraId="6B9842DB" w14:textId="77777777" w:rsidR="00167735" w:rsidRPr="008B05EC" w:rsidRDefault="00167735" w:rsidP="00167735">
      <w:pPr>
        <w:widowControl w:val="0"/>
        <w:tabs>
          <w:tab w:val="clear" w:pos="567"/>
        </w:tabs>
        <w:spacing w:line="240" w:lineRule="auto"/>
        <w:ind w:right="-2"/>
        <w:rPr>
          <w:b/>
          <w:color w:val="000000"/>
          <w:szCs w:val="22"/>
        </w:rPr>
      </w:pPr>
      <w:r w:rsidRPr="0094344C">
        <w:rPr>
          <w:b/>
          <w:color w:val="000000"/>
          <w:szCs w:val="22"/>
        </w:rPr>
        <w:t xml:space="preserve">Hvordan </w:t>
      </w:r>
      <w:r w:rsidR="0068475D" w:rsidRPr="00D3782C">
        <w:rPr>
          <w:b/>
          <w:bCs/>
          <w:szCs w:val="22"/>
        </w:rPr>
        <w:t>Imatinib Accord</w:t>
      </w:r>
      <w:r w:rsidRPr="008B05EC">
        <w:rPr>
          <w:b/>
          <w:color w:val="000000"/>
          <w:szCs w:val="22"/>
        </w:rPr>
        <w:t xml:space="preserve"> ser ut og innholdet i pakningen</w:t>
      </w:r>
    </w:p>
    <w:p w14:paraId="4B49C10C" w14:textId="77777777" w:rsidR="003B5C94" w:rsidRDefault="003B5C94" w:rsidP="00B079E6">
      <w:pPr>
        <w:autoSpaceDE w:val="0"/>
        <w:autoSpaceDN w:val="0"/>
        <w:adjustRightInd w:val="0"/>
        <w:rPr>
          <w:szCs w:val="22"/>
        </w:rPr>
      </w:pPr>
    </w:p>
    <w:p w14:paraId="677FBC01" w14:textId="4519DDB0" w:rsidR="00B079E6" w:rsidRPr="0094344C" w:rsidRDefault="00CD6E60" w:rsidP="00B079E6">
      <w:pPr>
        <w:autoSpaceDE w:val="0"/>
        <w:autoSpaceDN w:val="0"/>
        <w:adjustRightInd w:val="0"/>
        <w:rPr>
          <w:szCs w:val="22"/>
        </w:rPr>
      </w:pPr>
      <w:r w:rsidRPr="00D3782C">
        <w:rPr>
          <w:szCs w:val="22"/>
        </w:rPr>
        <w:t xml:space="preserve">Imatinib Accord </w:t>
      </w:r>
      <w:r>
        <w:rPr>
          <w:szCs w:val="22"/>
        </w:rPr>
        <w:t>1</w:t>
      </w:r>
      <w:r w:rsidRPr="00D3782C">
        <w:rPr>
          <w:szCs w:val="22"/>
        </w:rPr>
        <w:t xml:space="preserve">00 mg </w:t>
      </w:r>
      <w:r w:rsidRPr="0094344C">
        <w:rPr>
          <w:szCs w:val="22"/>
        </w:rPr>
        <w:t xml:space="preserve">filmdrasjerte tabletter er </w:t>
      </w:r>
      <w:r>
        <w:rPr>
          <w:szCs w:val="22"/>
        </w:rPr>
        <w:t>b</w:t>
      </w:r>
      <w:r w:rsidR="002008FB" w:rsidRPr="00D3782C">
        <w:rPr>
          <w:szCs w:val="22"/>
        </w:rPr>
        <w:t>runoransje, runde, bikonvekse, filmdrasjerte tabletter, preget på den ene siden med ‘IM’ og ‘T1’ på hver side av delestreken og glatt på den andre siden.</w:t>
      </w:r>
    </w:p>
    <w:p w14:paraId="2A5C599E" w14:textId="77777777" w:rsidR="002008FB" w:rsidRPr="00D3782C" w:rsidRDefault="002008FB" w:rsidP="00B079E6">
      <w:pPr>
        <w:autoSpaceDE w:val="0"/>
        <w:autoSpaceDN w:val="0"/>
        <w:adjustRightInd w:val="0"/>
        <w:rPr>
          <w:szCs w:val="22"/>
        </w:rPr>
      </w:pPr>
    </w:p>
    <w:p w14:paraId="33E6C16A" w14:textId="0C5A71FF" w:rsidR="00771443" w:rsidRPr="00D3782C" w:rsidRDefault="00B079E6" w:rsidP="00771443">
      <w:pPr>
        <w:autoSpaceDE w:val="0"/>
        <w:autoSpaceDN w:val="0"/>
        <w:adjustRightInd w:val="0"/>
        <w:rPr>
          <w:szCs w:val="22"/>
        </w:rPr>
      </w:pPr>
      <w:r w:rsidRPr="00D3782C">
        <w:rPr>
          <w:szCs w:val="22"/>
        </w:rPr>
        <w:t xml:space="preserve">Imatinib Accord 400 mg </w:t>
      </w:r>
      <w:r w:rsidR="00771443" w:rsidRPr="0094344C">
        <w:rPr>
          <w:szCs w:val="22"/>
        </w:rPr>
        <w:t>filmdrasjerte tabletter er brunoransje, ovale, bikonvekse, filmdrasjerte t</w:t>
      </w:r>
      <w:r w:rsidR="00771443" w:rsidRPr="008B05EC">
        <w:rPr>
          <w:szCs w:val="22"/>
        </w:rPr>
        <w:t xml:space="preserve">abletter, preget på den ene siden med </w:t>
      </w:r>
      <w:r w:rsidR="00771443" w:rsidRPr="00D3782C">
        <w:rPr>
          <w:szCs w:val="22"/>
        </w:rPr>
        <w:t>‘IM’ og ‘T</w:t>
      </w:r>
      <w:r w:rsidR="00CD6E60">
        <w:rPr>
          <w:szCs w:val="22"/>
        </w:rPr>
        <w:t>2</w:t>
      </w:r>
      <w:r w:rsidR="00771443" w:rsidRPr="00D3782C">
        <w:rPr>
          <w:szCs w:val="22"/>
        </w:rPr>
        <w:t xml:space="preserve">’ </w:t>
      </w:r>
      <w:r w:rsidR="00771443" w:rsidRPr="0094344C">
        <w:rPr>
          <w:szCs w:val="22"/>
        </w:rPr>
        <w:t xml:space="preserve"> på hver side av delestreken og glatt på den andre siden</w:t>
      </w:r>
      <w:r w:rsidR="00771443" w:rsidRPr="00D3782C">
        <w:rPr>
          <w:szCs w:val="22"/>
        </w:rPr>
        <w:t>.</w:t>
      </w:r>
    </w:p>
    <w:p w14:paraId="3696D022" w14:textId="77777777" w:rsidR="00B079E6" w:rsidRPr="00D3782C" w:rsidRDefault="00B079E6" w:rsidP="00B079E6">
      <w:pPr>
        <w:rPr>
          <w:szCs w:val="22"/>
        </w:rPr>
      </w:pPr>
    </w:p>
    <w:p w14:paraId="52BB6CE9" w14:textId="77777777" w:rsidR="00B079E6" w:rsidRPr="00D3782C" w:rsidRDefault="00B079E6" w:rsidP="00B079E6">
      <w:pPr>
        <w:rPr>
          <w:szCs w:val="22"/>
        </w:rPr>
      </w:pPr>
      <w:r w:rsidRPr="00D3782C">
        <w:rPr>
          <w:szCs w:val="22"/>
        </w:rPr>
        <w:t xml:space="preserve">Imatinib Accord 100 mg </w:t>
      </w:r>
      <w:r w:rsidR="00771443" w:rsidRPr="00D3782C">
        <w:rPr>
          <w:szCs w:val="22"/>
        </w:rPr>
        <w:t xml:space="preserve">filmdrasjerte tabletter leveres i pakninger med </w:t>
      </w:r>
      <w:r w:rsidRPr="00D3782C">
        <w:rPr>
          <w:szCs w:val="22"/>
        </w:rPr>
        <w:t xml:space="preserve">20, 60, 120 </w:t>
      </w:r>
      <w:r w:rsidR="00771443" w:rsidRPr="00D3782C">
        <w:rPr>
          <w:szCs w:val="22"/>
        </w:rPr>
        <w:t>elle</w:t>
      </w:r>
      <w:r w:rsidRPr="00D3782C">
        <w:rPr>
          <w:szCs w:val="22"/>
        </w:rPr>
        <w:t>r 180 tablet</w:t>
      </w:r>
      <w:r w:rsidR="00771443" w:rsidRPr="00D3782C">
        <w:rPr>
          <w:szCs w:val="22"/>
        </w:rPr>
        <w:t>ter</w:t>
      </w:r>
      <w:r w:rsidRPr="00D3782C">
        <w:rPr>
          <w:szCs w:val="22"/>
        </w:rPr>
        <w:t xml:space="preserve">, </w:t>
      </w:r>
      <w:r w:rsidR="00771443" w:rsidRPr="0094344C">
        <w:rPr>
          <w:szCs w:val="22"/>
        </w:rPr>
        <w:t>me</w:t>
      </w:r>
      <w:r w:rsidR="00771443" w:rsidRPr="00D3782C">
        <w:rPr>
          <w:szCs w:val="22"/>
        </w:rPr>
        <w:t>n ikke alle pakninger vil nødvendigvis bli markedsført i Norge</w:t>
      </w:r>
      <w:r w:rsidRPr="00D3782C">
        <w:rPr>
          <w:szCs w:val="22"/>
        </w:rPr>
        <w:t>.</w:t>
      </w:r>
    </w:p>
    <w:p w14:paraId="7B4E0833" w14:textId="77777777" w:rsidR="00B079E6" w:rsidRDefault="00B079E6" w:rsidP="00B079E6">
      <w:pPr>
        <w:rPr>
          <w:szCs w:val="22"/>
        </w:rPr>
      </w:pPr>
    </w:p>
    <w:p w14:paraId="7B9D7965" w14:textId="775AB94A" w:rsidR="00DE11D2" w:rsidRDefault="00DE11D2" w:rsidP="00B079E6">
      <w:pPr>
        <w:rPr>
          <w:szCs w:val="22"/>
        </w:rPr>
      </w:pPr>
      <w:r>
        <w:rPr>
          <w:szCs w:val="22"/>
        </w:rPr>
        <w:t xml:space="preserve">I tillegg er Imatinib Accord 100 mg tabletter </w:t>
      </w:r>
      <w:r w:rsidR="003B5C94">
        <w:rPr>
          <w:szCs w:val="22"/>
        </w:rPr>
        <w:t xml:space="preserve">også </w:t>
      </w:r>
      <w:r>
        <w:rPr>
          <w:szCs w:val="22"/>
        </w:rPr>
        <w:t>tilgjengelige i perforert</w:t>
      </w:r>
      <w:r w:rsidR="003D5A7E">
        <w:rPr>
          <w:szCs w:val="22"/>
        </w:rPr>
        <w:t>e</w:t>
      </w:r>
      <w:r>
        <w:rPr>
          <w:szCs w:val="22"/>
        </w:rPr>
        <w:t xml:space="preserve"> blister</w:t>
      </w:r>
      <w:r w:rsidR="003D5A7E">
        <w:rPr>
          <w:szCs w:val="22"/>
        </w:rPr>
        <w:t>pakninger</w:t>
      </w:r>
      <w:r>
        <w:rPr>
          <w:szCs w:val="22"/>
        </w:rPr>
        <w:t xml:space="preserve"> med enhetsdoser</w:t>
      </w:r>
      <w:r w:rsidR="003D5A7E">
        <w:rPr>
          <w:szCs w:val="22"/>
        </w:rPr>
        <w:t xml:space="preserve"> (PVC/PVdC/alu</w:t>
      </w:r>
      <w:r w:rsidR="005F4676" w:rsidRPr="005F4676">
        <w:rPr>
          <w:szCs w:val="22"/>
        </w:rPr>
        <w:t xml:space="preserve"> </w:t>
      </w:r>
      <w:r w:rsidR="005F4676">
        <w:rPr>
          <w:szCs w:val="22"/>
        </w:rPr>
        <w:t>eller alu/alu</w:t>
      </w:r>
      <w:r w:rsidR="003D5A7E">
        <w:rPr>
          <w:szCs w:val="22"/>
        </w:rPr>
        <w:t>)</w:t>
      </w:r>
      <w:r>
        <w:rPr>
          <w:szCs w:val="22"/>
        </w:rPr>
        <w:t xml:space="preserve"> i pakningsstørrelser på 30x1, 60x1, 90x1, 120x1 eller 180x1 filmdrasjerte tabletter.</w:t>
      </w:r>
    </w:p>
    <w:p w14:paraId="6347150B" w14:textId="77777777" w:rsidR="00DE11D2" w:rsidRPr="00D3782C" w:rsidRDefault="00DE11D2" w:rsidP="00B079E6">
      <w:pPr>
        <w:rPr>
          <w:szCs w:val="22"/>
        </w:rPr>
      </w:pPr>
    </w:p>
    <w:p w14:paraId="38FF42DA" w14:textId="77777777" w:rsidR="00B079E6" w:rsidRPr="00D3782C" w:rsidRDefault="00B079E6" w:rsidP="00B079E6">
      <w:pPr>
        <w:rPr>
          <w:szCs w:val="22"/>
        </w:rPr>
      </w:pPr>
      <w:r w:rsidRPr="00D3782C">
        <w:rPr>
          <w:szCs w:val="22"/>
        </w:rPr>
        <w:t xml:space="preserve">Imatinib Accord 400 mg </w:t>
      </w:r>
      <w:r w:rsidR="00771443" w:rsidRPr="00D3782C">
        <w:rPr>
          <w:szCs w:val="22"/>
        </w:rPr>
        <w:t>filmdrasjerte tabletter</w:t>
      </w:r>
      <w:r w:rsidRPr="00D3782C">
        <w:rPr>
          <w:szCs w:val="22"/>
        </w:rPr>
        <w:t xml:space="preserve"> </w:t>
      </w:r>
      <w:r w:rsidR="00771443" w:rsidRPr="00D3782C">
        <w:rPr>
          <w:szCs w:val="22"/>
        </w:rPr>
        <w:t>leveres i pakninger med</w:t>
      </w:r>
      <w:r w:rsidRPr="00D3782C">
        <w:rPr>
          <w:szCs w:val="22"/>
        </w:rPr>
        <w:t xml:space="preserve"> 10, 30, </w:t>
      </w:r>
      <w:r w:rsidR="00771443" w:rsidRPr="00D3782C">
        <w:rPr>
          <w:szCs w:val="22"/>
        </w:rPr>
        <w:t>elle</w:t>
      </w:r>
      <w:r w:rsidRPr="00D3782C">
        <w:rPr>
          <w:szCs w:val="22"/>
        </w:rPr>
        <w:t>r 90 tablet</w:t>
      </w:r>
      <w:r w:rsidR="00771443" w:rsidRPr="00D3782C">
        <w:rPr>
          <w:szCs w:val="22"/>
        </w:rPr>
        <w:t>ter, men ikke alle pakninger vil nødvendigvis bli markedsført i Norge.</w:t>
      </w:r>
    </w:p>
    <w:p w14:paraId="33B488B3" w14:textId="77777777" w:rsidR="00167735" w:rsidRDefault="00167735" w:rsidP="00167735">
      <w:pPr>
        <w:widowControl w:val="0"/>
        <w:tabs>
          <w:tab w:val="clear" w:pos="567"/>
        </w:tabs>
        <w:spacing w:line="240" w:lineRule="auto"/>
        <w:ind w:right="-2"/>
        <w:rPr>
          <w:color w:val="000000"/>
          <w:szCs w:val="22"/>
        </w:rPr>
      </w:pPr>
    </w:p>
    <w:p w14:paraId="2FED1D42" w14:textId="03E35488" w:rsidR="00DE11D2" w:rsidRDefault="00DE11D2" w:rsidP="00167735">
      <w:pPr>
        <w:widowControl w:val="0"/>
        <w:tabs>
          <w:tab w:val="clear" w:pos="567"/>
        </w:tabs>
        <w:spacing w:line="240" w:lineRule="auto"/>
        <w:ind w:right="-2"/>
        <w:rPr>
          <w:color w:val="000000"/>
          <w:szCs w:val="22"/>
        </w:rPr>
      </w:pPr>
      <w:r>
        <w:rPr>
          <w:szCs w:val="22"/>
        </w:rPr>
        <w:t xml:space="preserve">I tillegg er Imatinib Accord </w:t>
      </w:r>
      <w:r w:rsidR="001F5A2B">
        <w:rPr>
          <w:szCs w:val="22"/>
        </w:rPr>
        <w:t>4</w:t>
      </w:r>
      <w:r>
        <w:rPr>
          <w:szCs w:val="22"/>
        </w:rPr>
        <w:t>00 mg tabletter tilgjengelige i perforert</w:t>
      </w:r>
      <w:r w:rsidR="003D5A7E">
        <w:rPr>
          <w:szCs w:val="22"/>
        </w:rPr>
        <w:t>e</w:t>
      </w:r>
      <w:r>
        <w:rPr>
          <w:szCs w:val="22"/>
        </w:rPr>
        <w:t xml:space="preserve"> blister</w:t>
      </w:r>
      <w:r w:rsidR="003D5A7E">
        <w:rPr>
          <w:szCs w:val="22"/>
        </w:rPr>
        <w:t>pakninger</w:t>
      </w:r>
      <w:r>
        <w:rPr>
          <w:szCs w:val="22"/>
        </w:rPr>
        <w:t xml:space="preserve"> med enhetsdoser </w:t>
      </w:r>
      <w:r w:rsidR="003D5A7E">
        <w:rPr>
          <w:szCs w:val="22"/>
        </w:rPr>
        <w:t>(PVC/PVdC/alu</w:t>
      </w:r>
      <w:r w:rsidR="005F4676" w:rsidRPr="005F4676">
        <w:rPr>
          <w:szCs w:val="22"/>
        </w:rPr>
        <w:t xml:space="preserve"> </w:t>
      </w:r>
      <w:r w:rsidR="005F4676">
        <w:rPr>
          <w:szCs w:val="22"/>
        </w:rPr>
        <w:t>eller alu/alu</w:t>
      </w:r>
      <w:r w:rsidR="003D5A7E">
        <w:rPr>
          <w:szCs w:val="22"/>
        </w:rPr>
        <w:t xml:space="preserve">) </w:t>
      </w:r>
      <w:r w:rsidR="00B43BBF">
        <w:rPr>
          <w:szCs w:val="22"/>
        </w:rPr>
        <w:t xml:space="preserve">eller alu/alu </w:t>
      </w:r>
      <w:r>
        <w:rPr>
          <w:szCs w:val="22"/>
        </w:rPr>
        <w:t>i pakningsstørrelser på 30x1, 60x1 eller 90x1 filmdrasjerte tabletter.</w:t>
      </w:r>
    </w:p>
    <w:p w14:paraId="36884BD6" w14:textId="77777777" w:rsidR="00D36E96" w:rsidRDefault="00D36E96" w:rsidP="00167735">
      <w:pPr>
        <w:widowControl w:val="0"/>
        <w:tabs>
          <w:tab w:val="clear" w:pos="567"/>
        </w:tabs>
        <w:spacing w:line="240" w:lineRule="auto"/>
        <w:ind w:right="-2"/>
        <w:rPr>
          <w:color w:val="000000"/>
          <w:szCs w:val="22"/>
        </w:rPr>
      </w:pPr>
    </w:p>
    <w:p w14:paraId="25D228EF" w14:textId="77777777" w:rsidR="00626235" w:rsidRDefault="00167735" w:rsidP="00C073A7">
      <w:pPr>
        <w:pStyle w:val="Heading2"/>
        <w:keepNext w:val="0"/>
        <w:widowControl w:val="0"/>
        <w:tabs>
          <w:tab w:val="clear" w:pos="567"/>
        </w:tabs>
        <w:spacing w:before="0" w:after="0" w:line="240" w:lineRule="auto"/>
      </w:pPr>
      <w:r w:rsidRPr="00A218B1">
        <w:rPr>
          <w:rFonts w:ascii="Times New Roman" w:hAnsi="Times New Roman"/>
          <w:i w:val="0"/>
          <w:color w:val="000000"/>
          <w:sz w:val="22"/>
          <w:szCs w:val="22"/>
        </w:rPr>
        <w:t>Innehaver av markedsføringstillatelsen</w:t>
      </w:r>
      <w:r w:rsidR="00B079E6">
        <w:rPr>
          <w:rFonts w:ascii="Times New Roman" w:hAnsi="Times New Roman"/>
          <w:i w:val="0"/>
          <w:color w:val="000000"/>
          <w:sz w:val="22"/>
          <w:szCs w:val="22"/>
        </w:rPr>
        <w:t xml:space="preserve"> </w:t>
      </w:r>
    </w:p>
    <w:p w14:paraId="0A792AA6" w14:textId="77777777" w:rsidR="00BE2C19" w:rsidRPr="001272BD" w:rsidRDefault="00BE2C19" w:rsidP="00BE2C19">
      <w:pPr>
        <w:widowControl w:val="0"/>
        <w:tabs>
          <w:tab w:val="clear" w:pos="567"/>
          <w:tab w:val="left" w:pos="720"/>
        </w:tabs>
        <w:spacing w:line="240" w:lineRule="auto"/>
        <w:rPr>
          <w:color w:val="000000"/>
          <w:szCs w:val="22"/>
          <w:lang w:val="es-ES_tradnl"/>
        </w:rPr>
      </w:pPr>
      <w:r w:rsidRPr="001272BD">
        <w:rPr>
          <w:color w:val="000000"/>
          <w:szCs w:val="22"/>
          <w:lang w:val="es-ES_tradnl"/>
        </w:rPr>
        <w:t xml:space="preserve">Accord </w:t>
      </w:r>
      <w:proofErr w:type="spellStart"/>
      <w:r w:rsidRPr="001272BD">
        <w:rPr>
          <w:color w:val="000000"/>
          <w:szCs w:val="22"/>
          <w:lang w:val="es-ES_tradnl"/>
        </w:rPr>
        <w:t>Healthcare</w:t>
      </w:r>
      <w:proofErr w:type="spellEnd"/>
      <w:r w:rsidRPr="001272BD">
        <w:rPr>
          <w:color w:val="000000"/>
          <w:szCs w:val="22"/>
          <w:lang w:val="es-ES_tradnl"/>
        </w:rPr>
        <w:t xml:space="preserve"> S.L.U. </w:t>
      </w:r>
    </w:p>
    <w:p w14:paraId="6565E344" w14:textId="77777777" w:rsidR="00BE2C19" w:rsidRPr="007E135B" w:rsidRDefault="00BE2C19" w:rsidP="00BE2C19">
      <w:pPr>
        <w:widowControl w:val="0"/>
        <w:tabs>
          <w:tab w:val="clear" w:pos="567"/>
          <w:tab w:val="left" w:pos="720"/>
        </w:tabs>
        <w:spacing w:line="240" w:lineRule="auto"/>
        <w:rPr>
          <w:color w:val="000000"/>
          <w:szCs w:val="22"/>
          <w:lang w:val="es-ES_tradnl"/>
        </w:rPr>
      </w:pPr>
      <w:proofErr w:type="spellStart"/>
      <w:r w:rsidRPr="007E135B">
        <w:rPr>
          <w:color w:val="000000"/>
          <w:szCs w:val="22"/>
          <w:lang w:val="es-ES_tradnl"/>
        </w:rPr>
        <w:t>World</w:t>
      </w:r>
      <w:proofErr w:type="spellEnd"/>
      <w:r w:rsidRPr="007E135B">
        <w:rPr>
          <w:color w:val="000000"/>
          <w:szCs w:val="22"/>
          <w:lang w:val="es-ES_tradnl"/>
        </w:rPr>
        <w:t xml:space="preserve"> </w:t>
      </w:r>
      <w:proofErr w:type="spellStart"/>
      <w:r w:rsidRPr="007E135B">
        <w:rPr>
          <w:color w:val="000000"/>
          <w:szCs w:val="22"/>
          <w:lang w:val="es-ES_tradnl"/>
        </w:rPr>
        <w:t>Trade</w:t>
      </w:r>
      <w:proofErr w:type="spellEnd"/>
      <w:r w:rsidRPr="007E135B">
        <w:rPr>
          <w:color w:val="000000"/>
          <w:szCs w:val="22"/>
          <w:lang w:val="es-ES_tradnl"/>
        </w:rPr>
        <w:t xml:space="preserve"> Center, Moll de Barcelona, s/n, </w:t>
      </w:r>
    </w:p>
    <w:p w14:paraId="10CC940D" w14:textId="77777777" w:rsidR="00BE2C19" w:rsidRPr="00C073A7" w:rsidRDefault="00BE2C19" w:rsidP="00BE2C19">
      <w:pPr>
        <w:widowControl w:val="0"/>
        <w:tabs>
          <w:tab w:val="clear" w:pos="567"/>
          <w:tab w:val="left" w:pos="720"/>
        </w:tabs>
        <w:spacing w:line="240" w:lineRule="auto"/>
        <w:rPr>
          <w:color w:val="000000"/>
          <w:szCs w:val="22"/>
          <w:lang w:val="es-ES_tradnl"/>
        </w:rPr>
      </w:pPr>
      <w:proofErr w:type="spellStart"/>
      <w:r w:rsidRPr="00C073A7">
        <w:rPr>
          <w:color w:val="000000"/>
          <w:szCs w:val="22"/>
          <w:lang w:val="es-ES_tradnl"/>
        </w:rPr>
        <w:t>Edifici</w:t>
      </w:r>
      <w:proofErr w:type="spellEnd"/>
      <w:r w:rsidRPr="00C073A7">
        <w:rPr>
          <w:color w:val="000000"/>
          <w:szCs w:val="22"/>
          <w:lang w:val="es-ES_tradnl"/>
        </w:rPr>
        <w:t xml:space="preserve"> </w:t>
      </w:r>
      <w:proofErr w:type="spellStart"/>
      <w:r w:rsidRPr="00C073A7">
        <w:rPr>
          <w:color w:val="000000"/>
          <w:szCs w:val="22"/>
          <w:lang w:val="es-ES_tradnl"/>
        </w:rPr>
        <w:t>Est</w:t>
      </w:r>
      <w:proofErr w:type="spellEnd"/>
      <w:r w:rsidRPr="00C073A7">
        <w:rPr>
          <w:color w:val="000000"/>
          <w:szCs w:val="22"/>
          <w:lang w:val="es-ES_tradnl"/>
        </w:rPr>
        <w:t xml:space="preserve"> 6ª planta, </w:t>
      </w:r>
    </w:p>
    <w:p w14:paraId="1358833A" w14:textId="77777777" w:rsidR="00BE2C19" w:rsidRPr="00C073A7" w:rsidRDefault="00BE2C19" w:rsidP="00BE2C19">
      <w:pPr>
        <w:widowControl w:val="0"/>
        <w:tabs>
          <w:tab w:val="clear" w:pos="567"/>
          <w:tab w:val="left" w:pos="720"/>
        </w:tabs>
        <w:spacing w:line="240" w:lineRule="auto"/>
        <w:rPr>
          <w:color w:val="000000"/>
          <w:szCs w:val="22"/>
          <w:lang w:val="es-ES_tradnl"/>
        </w:rPr>
      </w:pPr>
      <w:r w:rsidRPr="00C073A7">
        <w:rPr>
          <w:color w:val="000000"/>
          <w:szCs w:val="22"/>
          <w:lang w:val="es-ES_tradnl"/>
        </w:rPr>
        <w:t xml:space="preserve">08039 Barcelona, </w:t>
      </w:r>
    </w:p>
    <w:p w14:paraId="45AF0D01" w14:textId="77777777" w:rsidR="00EE7A8A" w:rsidRPr="001272BD" w:rsidRDefault="00BE2C19" w:rsidP="00167735">
      <w:pPr>
        <w:pStyle w:val="Text"/>
        <w:widowControl w:val="0"/>
        <w:spacing w:before="0"/>
        <w:jc w:val="left"/>
        <w:rPr>
          <w:color w:val="000000"/>
          <w:sz w:val="22"/>
          <w:szCs w:val="22"/>
          <w:lang w:val="en-GB"/>
        </w:rPr>
      </w:pPr>
      <w:r w:rsidRPr="00C073A7">
        <w:rPr>
          <w:color w:val="000000"/>
          <w:sz w:val="22"/>
          <w:szCs w:val="22"/>
          <w:lang w:val="en-IN"/>
        </w:rPr>
        <w:t>Spania</w:t>
      </w:r>
    </w:p>
    <w:p w14:paraId="6792BD65" w14:textId="77777777" w:rsidR="004262F2" w:rsidRDefault="004262F2" w:rsidP="00167735">
      <w:pPr>
        <w:pStyle w:val="Text"/>
        <w:widowControl w:val="0"/>
        <w:spacing w:before="0"/>
        <w:jc w:val="left"/>
        <w:rPr>
          <w:b/>
          <w:color w:val="000000"/>
          <w:sz w:val="22"/>
          <w:szCs w:val="22"/>
          <w:lang w:val="en-GB"/>
        </w:rPr>
      </w:pPr>
    </w:p>
    <w:p w14:paraId="0378CA53" w14:textId="77777777" w:rsidR="00626235" w:rsidRDefault="00EE7A8A" w:rsidP="00C073A7">
      <w:pPr>
        <w:pStyle w:val="Text"/>
        <w:widowControl w:val="0"/>
        <w:spacing w:before="0"/>
        <w:jc w:val="left"/>
      </w:pPr>
      <w:proofErr w:type="spellStart"/>
      <w:r w:rsidRPr="00B46C19">
        <w:rPr>
          <w:b/>
          <w:color w:val="000000"/>
          <w:sz w:val="22"/>
          <w:szCs w:val="22"/>
          <w:lang w:val="en-GB"/>
        </w:rPr>
        <w:t>Tilvirker</w:t>
      </w:r>
      <w:proofErr w:type="spellEnd"/>
    </w:p>
    <w:p w14:paraId="4BF68494" w14:textId="77777777" w:rsidR="005212C0" w:rsidRPr="006B2B25" w:rsidRDefault="005212C0" w:rsidP="005212C0">
      <w:pPr>
        <w:rPr>
          <w:lang w:val="en-GB"/>
        </w:rPr>
      </w:pPr>
      <w:r w:rsidRPr="006B2B25">
        <w:rPr>
          <w:lang w:val="en-GB"/>
        </w:rPr>
        <w:t xml:space="preserve">Accord Healthcare Polska </w:t>
      </w:r>
      <w:proofErr w:type="spellStart"/>
      <w:r w:rsidRPr="006B2B25">
        <w:rPr>
          <w:lang w:val="en-GB"/>
        </w:rPr>
        <w:t>Sp.z</w:t>
      </w:r>
      <w:proofErr w:type="spellEnd"/>
      <w:r w:rsidRPr="006B2B25">
        <w:rPr>
          <w:lang w:val="en-GB"/>
        </w:rPr>
        <w:t xml:space="preserve"> o.o.,</w:t>
      </w:r>
    </w:p>
    <w:p w14:paraId="4B4904F8" w14:textId="77777777" w:rsidR="005212C0" w:rsidRDefault="005212C0" w:rsidP="005212C0">
      <w:pPr>
        <w:tabs>
          <w:tab w:val="clear" w:pos="567"/>
          <w:tab w:val="left" w:pos="720"/>
        </w:tabs>
        <w:spacing w:line="240" w:lineRule="auto"/>
        <w:rPr>
          <w:bCs/>
        </w:rPr>
      </w:pPr>
      <w:r>
        <w:t xml:space="preserve">ul. Lutomierska 50,95-200 Pabianice, </w:t>
      </w:r>
      <w:r>
        <w:rPr>
          <w:bCs/>
        </w:rPr>
        <w:t>Polen</w:t>
      </w:r>
    </w:p>
    <w:p w14:paraId="4B045E6C" w14:textId="77777777" w:rsidR="00A31612" w:rsidRDefault="00A31612" w:rsidP="005212C0">
      <w:pPr>
        <w:tabs>
          <w:tab w:val="clear" w:pos="567"/>
          <w:tab w:val="left" w:pos="720"/>
        </w:tabs>
        <w:spacing w:line="240" w:lineRule="auto"/>
        <w:rPr>
          <w:bCs/>
        </w:rPr>
      </w:pPr>
    </w:p>
    <w:p w14:paraId="249F6C98" w14:textId="77777777" w:rsidR="00A31612" w:rsidRPr="00963762" w:rsidRDefault="00A31612" w:rsidP="00A31612">
      <w:pPr>
        <w:tabs>
          <w:tab w:val="clear" w:pos="567"/>
          <w:tab w:val="left" w:pos="720"/>
        </w:tabs>
        <w:spacing w:line="240" w:lineRule="auto"/>
        <w:rPr>
          <w:bCs/>
          <w:lang w:val="en-GB"/>
        </w:rPr>
      </w:pPr>
      <w:r w:rsidRPr="00963762">
        <w:rPr>
          <w:bCs/>
          <w:lang w:val="en-GB"/>
        </w:rPr>
        <w:t>Accord Healthcare Single Member S.A.</w:t>
      </w:r>
    </w:p>
    <w:p w14:paraId="12DCB6B6" w14:textId="77777777" w:rsidR="00A31612" w:rsidRDefault="00A31612" w:rsidP="00A31612">
      <w:pPr>
        <w:tabs>
          <w:tab w:val="clear" w:pos="567"/>
          <w:tab w:val="left" w:pos="720"/>
        </w:tabs>
        <w:spacing w:line="240" w:lineRule="auto"/>
        <w:rPr>
          <w:bCs/>
          <w:lang w:val="en-GB"/>
        </w:rPr>
      </w:pPr>
      <w:r w:rsidRPr="00963762">
        <w:rPr>
          <w:bCs/>
          <w:lang w:val="en-GB"/>
        </w:rPr>
        <w:t xml:space="preserve">64th Km National Road Athens, Lamia, </w:t>
      </w:r>
    </w:p>
    <w:p w14:paraId="1FA78ADC" w14:textId="07055A97" w:rsidR="00963762" w:rsidRDefault="00A31612" w:rsidP="00963762">
      <w:pPr>
        <w:tabs>
          <w:tab w:val="clear" w:pos="567"/>
          <w:tab w:val="left" w:pos="720"/>
        </w:tabs>
        <w:spacing w:line="240" w:lineRule="auto"/>
        <w:rPr>
          <w:bCs/>
          <w:lang w:val="en-GB"/>
        </w:rPr>
      </w:pPr>
      <w:r w:rsidRPr="00963762">
        <w:rPr>
          <w:bCs/>
          <w:lang w:val="en-GB"/>
        </w:rPr>
        <w:t>32009, Hellas</w:t>
      </w:r>
    </w:p>
    <w:p w14:paraId="11CA1073" w14:textId="77777777" w:rsidR="00EA2736" w:rsidRDefault="00EA2736" w:rsidP="00963762">
      <w:pPr>
        <w:tabs>
          <w:tab w:val="clear" w:pos="567"/>
          <w:tab w:val="left" w:pos="720"/>
        </w:tabs>
        <w:spacing w:line="240" w:lineRule="auto"/>
        <w:rPr>
          <w:bCs/>
          <w:lang w:val="en-GB"/>
        </w:rPr>
      </w:pPr>
    </w:p>
    <w:p w14:paraId="7986D410" w14:textId="77777777" w:rsidR="00963762" w:rsidRPr="00963762" w:rsidRDefault="00963762" w:rsidP="00963762">
      <w:pPr>
        <w:tabs>
          <w:tab w:val="clear" w:pos="567"/>
          <w:tab w:val="left" w:pos="720"/>
        </w:tabs>
        <w:spacing w:line="240" w:lineRule="auto"/>
        <w:rPr>
          <w:ins w:id="2" w:author="MAH Review_RD" w:date="2025-04-22T14:05:00Z"/>
          <w:bCs/>
          <w:lang w:val="nn-NO"/>
        </w:rPr>
      </w:pPr>
      <w:ins w:id="3" w:author="MAH Review_RD" w:date="2025-04-22T14:05:00Z">
        <w:r w:rsidRPr="00963762">
          <w:rPr>
            <w:bCs/>
            <w:lang w:val="nn-NO"/>
          </w:rPr>
          <w:lastRenderedPageBreak/>
          <w:t>Ta kontakt med den lokale representanten for innehaveren av markedsføringstillatelsen for ytterligere informasjon om dette legemidlet:</w:t>
        </w:r>
      </w:ins>
    </w:p>
    <w:p w14:paraId="44826837" w14:textId="77777777" w:rsidR="00963762" w:rsidRPr="00963762" w:rsidRDefault="00963762" w:rsidP="00963762">
      <w:pPr>
        <w:tabs>
          <w:tab w:val="clear" w:pos="567"/>
          <w:tab w:val="left" w:pos="720"/>
        </w:tabs>
        <w:spacing w:line="240" w:lineRule="auto"/>
        <w:rPr>
          <w:ins w:id="4" w:author="MAH Review_RD" w:date="2025-04-22T14:05:00Z"/>
          <w:bCs/>
          <w:lang w:val="nn-NO"/>
        </w:rPr>
      </w:pPr>
    </w:p>
    <w:p w14:paraId="59E4F04D" w14:textId="77777777" w:rsidR="00963762" w:rsidRPr="00963762" w:rsidRDefault="00963762" w:rsidP="00963762">
      <w:pPr>
        <w:tabs>
          <w:tab w:val="clear" w:pos="567"/>
          <w:tab w:val="left" w:pos="720"/>
        </w:tabs>
        <w:spacing w:line="240" w:lineRule="auto"/>
        <w:rPr>
          <w:ins w:id="5" w:author="MAH Review_RD" w:date="2025-04-22T14:05:00Z"/>
          <w:bCs/>
          <w:lang w:val="nn-NO"/>
        </w:rPr>
      </w:pPr>
      <w:ins w:id="6" w:author="MAH Review_RD" w:date="2025-04-22T14:05:00Z">
        <w:r w:rsidRPr="00963762">
          <w:rPr>
            <w:bCs/>
            <w:lang w:val="nn-NO"/>
          </w:rPr>
          <w:t>AT / BE / BG / CY / CZ / DE / DK / EE / ES / FI / FR / HR / HU / IE / IS / IT / LT / LV / LU / MT / NL / NO / PL / PT / RO / SE / SI / SK</w:t>
        </w:r>
      </w:ins>
    </w:p>
    <w:p w14:paraId="3EE3B082" w14:textId="77777777" w:rsidR="00963762" w:rsidRPr="00963762" w:rsidRDefault="00963762" w:rsidP="00963762">
      <w:pPr>
        <w:tabs>
          <w:tab w:val="clear" w:pos="567"/>
          <w:tab w:val="left" w:pos="720"/>
        </w:tabs>
        <w:spacing w:line="240" w:lineRule="auto"/>
        <w:rPr>
          <w:ins w:id="7" w:author="MAH Review_RD" w:date="2025-04-22T14:05:00Z"/>
          <w:bCs/>
          <w:lang w:val="nn-NO"/>
        </w:rPr>
      </w:pPr>
    </w:p>
    <w:p w14:paraId="3FF752B4" w14:textId="77777777" w:rsidR="00963762" w:rsidRPr="00963762" w:rsidRDefault="00963762" w:rsidP="00963762">
      <w:pPr>
        <w:tabs>
          <w:tab w:val="clear" w:pos="567"/>
          <w:tab w:val="left" w:pos="720"/>
        </w:tabs>
        <w:spacing w:line="240" w:lineRule="auto"/>
        <w:rPr>
          <w:ins w:id="8" w:author="MAH Review_RD" w:date="2025-04-22T14:05:00Z"/>
          <w:bCs/>
          <w:lang w:val="nn-NO"/>
        </w:rPr>
      </w:pPr>
      <w:ins w:id="9" w:author="MAH Review_RD" w:date="2025-04-22T14:05:00Z">
        <w:r w:rsidRPr="00963762">
          <w:rPr>
            <w:bCs/>
            <w:lang w:val="nn-NO"/>
          </w:rPr>
          <w:t xml:space="preserve">Accord Healthcare S.L.U. </w:t>
        </w:r>
      </w:ins>
    </w:p>
    <w:p w14:paraId="0E2C9750" w14:textId="77777777" w:rsidR="00963762" w:rsidRPr="00963762" w:rsidRDefault="00963762" w:rsidP="00963762">
      <w:pPr>
        <w:tabs>
          <w:tab w:val="clear" w:pos="567"/>
          <w:tab w:val="left" w:pos="720"/>
        </w:tabs>
        <w:spacing w:line="240" w:lineRule="auto"/>
        <w:rPr>
          <w:ins w:id="10" w:author="MAH Review_RD" w:date="2025-04-22T14:05:00Z"/>
          <w:bCs/>
          <w:lang w:val="nn-NO"/>
        </w:rPr>
      </w:pPr>
      <w:ins w:id="11" w:author="MAH Review_RD" w:date="2025-04-22T14:05:00Z">
        <w:r w:rsidRPr="00963762">
          <w:rPr>
            <w:bCs/>
            <w:lang w:val="nn-NO"/>
          </w:rPr>
          <w:t xml:space="preserve">Tel: +34 93 301 00 64 </w:t>
        </w:r>
      </w:ins>
    </w:p>
    <w:p w14:paraId="5FB59C52" w14:textId="77777777" w:rsidR="00963762" w:rsidRPr="00963762" w:rsidRDefault="00963762" w:rsidP="00963762">
      <w:pPr>
        <w:tabs>
          <w:tab w:val="clear" w:pos="567"/>
          <w:tab w:val="left" w:pos="720"/>
        </w:tabs>
        <w:spacing w:line="240" w:lineRule="auto"/>
        <w:rPr>
          <w:ins w:id="12" w:author="MAH Review_RD" w:date="2025-04-22T14:05:00Z"/>
          <w:bCs/>
          <w:lang w:val="nn-NO"/>
        </w:rPr>
      </w:pPr>
    </w:p>
    <w:p w14:paraId="553AE1D6" w14:textId="77777777" w:rsidR="00963762" w:rsidRPr="00963762" w:rsidRDefault="00963762" w:rsidP="00963762">
      <w:pPr>
        <w:tabs>
          <w:tab w:val="clear" w:pos="567"/>
          <w:tab w:val="left" w:pos="720"/>
        </w:tabs>
        <w:spacing w:line="240" w:lineRule="auto"/>
        <w:rPr>
          <w:ins w:id="13" w:author="MAH Review_RD" w:date="2025-04-22T14:05:00Z"/>
          <w:bCs/>
          <w:lang w:val="nn-NO"/>
        </w:rPr>
      </w:pPr>
      <w:ins w:id="14" w:author="MAH Review_RD" w:date="2025-04-22T14:05:00Z">
        <w:r w:rsidRPr="00963762">
          <w:rPr>
            <w:bCs/>
            <w:lang w:val="nn-NO"/>
          </w:rPr>
          <w:t xml:space="preserve">EL </w:t>
        </w:r>
      </w:ins>
    </w:p>
    <w:p w14:paraId="4EF6A5BC" w14:textId="77777777" w:rsidR="00963762" w:rsidRPr="00963762" w:rsidRDefault="00963762" w:rsidP="00963762">
      <w:pPr>
        <w:tabs>
          <w:tab w:val="clear" w:pos="567"/>
          <w:tab w:val="left" w:pos="720"/>
        </w:tabs>
        <w:spacing w:line="240" w:lineRule="auto"/>
        <w:rPr>
          <w:ins w:id="15" w:author="MAH Review_RD" w:date="2025-04-22T14:05:00Z"/>
          <w:bCs/>
          <w:lang w:val="nn-NO"/>
        </w:rPr>
      </w:pPr>
      <w:ins w:id="16" w:author="MAH Review_RD" w:date="2025-04-22T14:05:00Z">
        <w:r w:rsidRPr="00963762">
          <w:rPr>
            <w:bCs/>
            <w:lang w:val="nn-NO"/>
          </w:rPr>
          <w:t>Win Medica Α.Ε.</w:t>
        </w:r>
      </w:ins>
    </w:p>
    <w:p w14:paraId="4B508AD0" w14:textId="1BE28A4D" w:rsidR="005212C0" w:rsidRPr="00EA2736" w:rsidRDefault="00963762" w:rsidP="00EA2736">
      <w:pPr>
        <w:tabs>
          <w:tab w:val="clear" w:pos="567"/>
          <w:tab w:val="left" w:pos="720"/>
        </w:tabs>
        <w:spacing w:line="240" w:lineRule="auto"/>
        <w:rPr>
          <w:bCs/>
          <w:lang w:val="nn-NO"/>
        </w:rPr>
      </w:pPr>
      <w:ins w:id="17" w:author="MAH Review_RD" w:date="2025-04-22T14:05:00Z">
        <w:r w:rsidRPr="00963762">
          <w:rPr>
            <w:bCs/>
            <w:lang w:val="nn-NO"/>
          </w:rPr>
          <w:t>Τel: +30 210 74 88 821</w:t>
        </w:r>
      </w:ins>
    </w:p>
    <w:p w14:paraId="52534200" w14:textId="77777777" w:rsidR="00511358" w:rsidRPr="00B46C19" w:rsidRDefault="00511358" w:rsidP="00511358">
      <w:pPr>
        <w:widowControl w:val="0"/>
        <w:spacing w:line="240" w:lineRule="auto"/>
        <w:rPr>
          <w:color w:val="000000"/>
          <w:szCs w:val="22"/>
        </w:rPr>
      </w:pPr>
    </w:p>
    <w:p w14:paraId="142F66FA" w14:textId="77777777" w:rsidR="00167735" w:rsidRPr="00A218B1" w:rsidRDefault="00167735" w:rsidP="00167735">
      <w:pPr>
        <w:pStyle w:val="Caption"/>
        <w:widowControl w:val="0"/>
        <w:rPr>
          <w:color w:val="000000"/>
          <w:szCs w:val="22"/>
        </w:rPr>
      </w:pPr>
      <w:r w:rsidRPr="00A218B1">
        <w:rPr>
          <w:color w:val="000000"/>
          <w:szCs w:val="22"/>
        </w:rPr>
        <w:t>Dette pakningsvedlegget ble sist oppdatert</w:t>
      </w:r>
    </w:p>
    <w:p w14:paraId="798E3E70" w14:textId="77777777" w:rsidR="00167735" w:rsidRPr="00A218B1" w:rsidRDefault="00167735" w:rsidP="00167735">
      <w:pPr>
        <w:rPr>
          <w:color w:val="000000"/>
        </w:rPr>
      </w:pPr>
    </w:p>
    <w:p w14:paraId="60FE42AD" w14:textId="11D709AE" w:rsidR="00730B5C" w:rsidRPr="00593171" w:rsidRDefault="00167735" w:rsidP="00A30AF5">
      <w:r w:rsidRPr="00A218B1">
        <w:rPr>
          <w:color w:val="000000"/>
        </w:rPr>
        <w:t>Detaljert informasjon om dette legemidlet er tilgjengelig på nettstedet til Det europeiske legemiddelkontoret (</w:t>
      </w:r>
      <w:r w:rsidR="004D775B">
        <w:rPr>
          <w:color w:val="000000"/>
        </w:rPr>
        <w:t>t</w:t>
      </w:r>
      <w:r w:rsidRPr="00A218B1">
        <w:rPr>
          <w:color w:val="000000"/>
        </w:rPr>
        <w:t>he European Medicines Agency) http://www.ema.europa.eu</w:t>
      </w:r>
    </w:p>
    <w:sectPr w:rsidR="00730B5C" w:rsidRPr="00593171" w:rsidSect="00A845DE">
      <w:footerReference w:type="default" r:id="rId19"/>
      <w:footerReference w:type="first" r:id="rId20"/>
      <w:endnotePr>
        <w:numFmt w:val="decimal"/>
      </w:endnotePr>
      <w:pgSz w:w="11907" w:h="16840" w:code="9"/>
      <w:pgMar w:top="1138" w:right="1411" w:bottom="1138" w:left="1411" w:header="734" w:footer="734" w:gutter="0"/>
      <w:cols w:space="708"/>
    </w:sectPr>
  </w:body>
</w:document>
</file>

<file path=word/customizations.xml><?xml version="1.0" encoding="utf-8"?>
<wne:tcg xmlns:r="http://schemas.openxmlformats.org/officeDocument/2006/relationships" xmlns:wne="http://schemas.microsoft.com/office/word/2006/wordml">
  <wne:keymaps>
    <wne:keymap wne:kcmPrimary="0421">
      <wne:macro wne:macroName="TW4WINPREVIOUSMATCH"/>
    </wne:keymap>
    <wne:keymap wne:kcmPrimary="0422">
      <wne:macro wne:macroName="TW4WINNEXTMATCH"/>
    </wne:keymap>
    <wne:keymap wne:kcmPrimary="0423">
      <wne:macro wne:macroName="TW4WINSETCLOSE"/>
    </wne:keymap>
    <wne:keymap wne:kcmPrimary="0424">
      <wne:macro wne:macroName="TW4WINOPENGET"/>
    </wne:keymap>
    <wne:keymap wne:kcmPrimary="0425">
      <wne:macro wne:macroName="TW4WINGETPREVIOUSTERM"/>
    </wne:keymap>
    <wne:keymap wne:kcmPrimary="0426">
      <wne:macro wne:macroName="TW4WINCONCORDANCE"/>
    </wne:keymap>
    <wne:keymap wne:kcmPrimary="0427">
      <wne:macro wne:macroName="TW4WINGETNEXTTERM"/>
    </wne:keymap>
    <wne:keymap wne:kcmPrimary="0428">
      <wne:macro wne:macroName="TW4WINGETTERM"/>
    </wne:keymap>
    <wne:keymap wne:kcmPrimary="042D">
      <wne:macro wne:macroName="TW4WINCOPYSOURCE"/>
    </wne:keymap>
    <wne:keymap wne:kcmPrimary="042E">
      <wne:macro wne:macroName="TW4WINRESTORESOURCE"/>
    </wne:keymap>
    <wne:keymap wne:kcmPrimary="0430">
      <wne:macro wne:macroName="TW4WINSUBSEGMENT0"/>
    </wne:keymap>
    <wne:keymap wne:kcmPrimary="0431">
      <wne:macro wne:macroName="TW4WINSUBSEGMENT1"/>
    </wne:keymap>
    <wne:keymap wne:kcmPrimary="0432">
      <wne:macro wne:macroName="TW4WINSUBSEGMENT2"/>
    </wne:keymap>
    <wne:keymap wne:kcmPrimary="0433">
      <wne:macro wne:macroName="TW4WINSUBSEGMENT3"/>
    </wne:keymap>
    <wne:keymap wne:kcmPrimary="0434">
      <wne:macro wne:macroName="TW4WINSUBSEGMENT4"/>
    </wne:keymap>
    <wne:keymap wne:kcmPrimary="0435">
      <wne:macro wne:macroName="TW4WINSUBSEGMENT5"/>
    </wne:keymap>
    <wne:keymap wne:kcmPrimary="0436">
      <wne:macro wne:macroName="TW4WINSUBSEGMENT6"/>
    </wne:keymap>
    <wne:keymap wne:kcmPrimary="0437">
      <wne:macro wne:macroName="TW4WINSUBSEGMENT7"/>
    </wne:keymap>
    <wne:keymap wne:kcmPrimary="0438">
      <wne:macro wne:macroName="TW4WINSUBSEGMENT8"/>
    </wne:keymap>
    <wne:keymap wne:kcmPrimary="0439">
      <wne:macro wne:macroName="TW4WINSUBSEGMENT9"/>
    </wne:keymap>
    <wne:keymap wne:kcmPrimary="046A">
      <wne:macro wne:macroName="TW4WINTRANSLATETOFUZZY"/>
    </wne:keymap>
    <wne:keymap wne:kcmPrimary="046B">
      <wne:macro wne:macroName="TW4WINSETCLOSEOPENGET"/>
    </wne:keymap>
    <wne:keymap wne:kcmPrimary="0621">
      <wne:macro wne:macroName="TW4WINSHRINK"/>
    </wne:keymap>
    <wne:keymap wne:kcmPrimary="0622">
      <wne:macro wne:macroName="TW4WINEXTEND"/>
    </wne:keymap>
    <wne:keymap wne:kcmPrimary="0624">
      <wne:macro wne:macroName="TW4WINOPENNEXTNO100GET"/>
    </wne:keymap>
    <wne:keymap wne:kcmPrimary="0625">
      <wne:macro wne:macroName="TW4WINGETPREVIOUSPLACEABLE"/>
    </wne:keymap>
    <wne:keymap wne:kcmPrimary="0626">
      <wne:macro wne:macroName="TW4WINSEARCH"/>
    </wne:keymap>
    <wne:keymap wne:kcmPrimary="0627">
      <wne:macro wne:macroName="TW4WINGETNEXTPLACEABLE"/>
    </wne:keymap>
    <wne:keymap wne:kcmPrimary="0628">
      <wne:macro wne:macroName="TW4WINGETPLACEABLE"/>
    </wne:keymap>
    <wne:keymap wne:kcmPrimary="066B">
      <wne:macro wne:macroName="TEMPLATEPROJECT.TW4WINSETCLOSEOPENNEXTNO100GET.MAI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DDB3D" w14:textId="77777777" w:rsidR="00E47EFC" w:rsidRDefault="00E47EFC">
      <w:pPr>
        <w:spacing w:line="240" w:lineRule="auto"/>
      </w:pPr>
      <w:r>
        <w:separator/>
      </w:r>
    </w:p>
  </w:endnote>
  <w:endnote w:type="continuationSeparator" w:id="0">
    <w:p w14:paraId="5B8D6D2F" w14:textId="77777777" w:rsidR="00E47EFC" w:rsidRDefault="00E4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0A71" w14:textId="3885C0CD" w:rsidR="00E33181" w:rsidRPr="008D6EA2" w:rsidRDefault="00E3318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8D6EA2">
      <w:rPr>
        <w:rStyle w:val="PageNumber"/>
        <w:rFonts w:ascii="Arial" w:hAnsi="Arial" w:cs="Arial"/>
      </w:rPr>
      <w:fldChar w:fldCharType="begin"/>
    </w:r>
    <w:r w:rsidRPr="008D6EA2">
      <w:rPr>
        <w:rStyle w:val="PageNumber"/>
        <w:rFonts w:ascii="Arial" w:hAnsi="Arial" w:cs="Arial"/>
      </w:rPr>
      <w:instrText xml:space="preserve">PAGE  </w:instrText>
    </w:r>
    <w:r w:rsidRPr="008D6EA2">
      <w:rPr>
        <w:rStyle w:val="PageNumber"/>
        <w:rFonts w:ascii="Arial" w:hAnsi="Arial" w:cs="Arial"/>
      </w:rPr>
      <w:fldChar w:fldCharType="separate"/>
    </w:r>
    <w:r w:rsidR="00713A49">
      <w:rPr>
        <w:rStyle w:val="PageNumber"/>
        <w:rFonts w:ascii="Arial" w:hAnsi="Arial" w:cs="Arial"/>
        <w:noProof/>
      </w:rPr>
      <w:t>53</w:t>
    </w:r>
    <w:r w:rsidRPr="008D6EA2">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DEC6" w14:textId="77777777" w:rsidR="00E33181" w:rsidRDefault="00E33181" w:rsidP="008D6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543A3C" w14:textId="77777777" w:rsidR="00E33181" w:rsidRPr="008D6EA2" w:rsidRDefault="00E33181" w:rsidP="008D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ABD68" w14:textId="77777777" w:rsidR="00E47EFC" w:rsidRDefault="00E47EFC">
      <w:pPr>
        <w:spacing w:line="240" w:lineRule="auto"/>
      </w:pPr>
      <w:r>
        <w:separator/>
      </w:r>
    </w:p>
  </w:footnote>
  <w:footnote w:type="continuationSeparator" w:id="0">
    <w:p w14:paraId="506669D9" w14:textId="77777777" w:rsidR="00E47EFC" w:rsidRDefault="00E47E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3C32FA"/>
    <w:multiLevelType w:val="hybridMultilevel"/>
    <w:tmpl w:val="2D764CEE"/>
    <w:lvl w:ilvl="0" w:tplc="F66C5928">
      <w:numFmt w:val="bullet"/>
      <w:lvlText w:val="-"/>
      <w:lvlJc w:val="left"/>
      <w:pPr>
        <w:ind w:left="720" w:hanging="360"/>
      </w:pPr>
      <w:rPr>
        <w:rFonts w:ascii="Times New Roman" w:eastAsia="Times New Roman" w:hAnsi="Times New Roman" w:cs="Times New Roman" w:hint="default"/>
        <w:b w:val="0"/>
        <w:bCs w:val="0"/>
        <w:i w:val="0"/>
        <w:iCs w:val="0"/>
        <w:w w:val="101"/>
        <w:sz w:val="22"/>
        <w:szCs w:val="22"/>
        <w:lang w:val="en-US"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1B1F27"/>
    <w:multiLevelType w:val="hybridMultilevel"/>
    <w:tmpl w:val="D21ADBCC"/>
    <w:lvl w:ilvl="0" w:tplc="C1CE8446">
      <w:start w:val="1"/>
      <w:numFmt w:val="bullet"/>
      <w:lvlText w:val=""/>
      <w:lvlJc w:val="left"/>
      <w:pPr>
        <w:tabs>
          <w:tab w:val="num" w:pos="567"/>
        </w:tabs>
        <w:ind w:left="567" w:hanging="567"/>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0203E8"/>
    <w:multiLevelType w:val="hybridMultilevel"/>
    <w:tmpl w:val="3B28C93C"/>
    <w:lvl w:ilvl="0" w:tplc="138E8298">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82330"/>
    <w:multiLevelType w:val="multilevel"/>
    <w:tmpl w:val="51EA0B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D4803"/>
    <w:multiLevelType w:val="hybridMultilevel"/>
    <w:tmpl w:val="CC3CA10E"/>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D6517"/>
    <w:multiLevelType w:val="hybridMultilevel"/>
    <w:tmpl w:val="F3A8F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1492B"/>
    <w:multiLevelType w:val="hybridMultilevel"/>
    <w:tmpl w:val="8AAC665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1A2C36D8"/>
    <w:multiLevelType w:val="hybridMultilevel"/>
    <w:tmpl w:val="5156E86E"/>
    <w:lvl w:ilvl="0" w:tplc="BC0EE45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53C6D"/>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1EE97D3B"/>
    <w:multiLevelType w:val="hybridMultilevel"/>
    <w:tmpl w:val="028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8C667E9"/>
    <w:multiLevelType w:val="singleLevel"/>
    <w:tmpl w:val="1C58E154"/>
    <w:lvl w:ilvl="0">
      <w:start w:val="1"/>
      <w:numFmt w:val="bullet"/>
      <w:lvlText w:val="-"/>
      <w:lvlJc w:val="left"/>
      <w:pPr>
        <w:tabs>
          <w:tab w:val="num" w:pos="644"/>
        </w:tabs>
        <w:ind w:left="567" w:hanging="283"/>
      </w:pPr>
    </w:lvl>
  </w:abstractNum>
  <w:abstractNum w:abstractNumId="16" w15:restartNumberingAfterBreak="0">
    <w:nsid w:val="2C614B7A"/>
    <w:multiLevelType w:val="hybridMultilevel"/>
    <w:tmpl w:val="8468F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543247"/>
    <w:multiLevelType w:val="hybridMultilevel"/>
    <w:tmpl w:val="CC289764"/>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DC4528"/>
    <w:multiLevelType w:val="hybridMultilevel"/>
    <w:tmpl w:val="091230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EE5B4C"/>
    <w:multiLevelType w:val="hybridMultilevel"/>
    <w:tmpl w:val="8DE069A2"/>
    <w:lvl w:ilvl="0" w:tplc="C838C61C">
      <w:start w:val="1"/>
      <w:numFmt w:val="bullet"/>
      <w:lvlText w:val=""/>
      <w:lvlJc w:val="left"/>
      <w:pPr>
        <w:tabs>
          <w:tab w:val="num" w:pos="357"/>
        </w:tabs>
        <w:ind w:left="357" w:hanging="357"/>
      </w:pPr>
      <w:rPr>
        <w:rFonts w:ascii="Symbol" w:hAnsi="Symbol" w:hint="default"/>
        <w:color w:val="auto"/>
      </w:rPr>
    </w:lvl>
    <w:lvl w:ilvl="1" w:tplc="A0B6E81A" w:tentative="1">
      <w:start w:val="1"/>
      <w:numFmt w:val="bullet"/>
      <w:lvlText w:val="o"/>
      <w:lvlJc w:val="left"/>
      <w:pPr>
        <w:tabs>
          <w:tab w:val="num" w:pos="1440"/>
        </w:tabs>
        <w:ind w:left="1440" w:hanging="360"/>
      </w:pPr>
      <w:rPr>
        <w:rFonts w:ascii="Courier New" w:hAnsi="Courier New" w:hint="default"/>
      </w:rPr>
    </w:lvl>
    <w:lvl w:ilvl="2" w:tplc="D66A44CC" w:tentative="1">
      <w:start w:val="1"/>
      <w:numFmt w:val="bullet"/>
      <w:lvlText w:val=""/>
      <w:lvlJc w:val="left"/>
      <w:pPr>
        <w:tabs>
          <w:tab w:val="num" w:pos="2160"/>
        </w:tabs>
        <w:ind w:left="2160" w:hanging="360"/>
      </w:pPr>
      <w:rPr>
        <w:rFonts w:ascii="Wingdings" w:hAnsi="Wingdings" w:hint="default"/>
      </w:rPr>
    </w:lvl>
    <w:lvl w:ilvl="3" w:tplc="9EC68CE4" w:tentative="1">
      <w:start w:val="1"/>
      <w:numFmt w:val="bullet"/>
      <w:lvlText w:val=""/>
      <w:lvlJc w:val="left"/>
      <w:pPr>
        <w:tabs>
          <w:tab w:val="num" w:pos="2880"/>
        </w:tabs>
        <w:ind w:left="2880" w:hanging="360"/>
      </w:pPr>
      <w:rPr>
        <w:rFonts w:ascii="Symbol" w:hAnsi="Symbol" w:hint="default"/>
      </w:rPr>
    </w:lvl>
    <w:lvl w:ilvl="4" w:tplc="9DA090AC" w:tentative="1">
      <w:start w:val="1"/>
      <w:numFmt w:val="bullet"/>
      <w:lvlText w:val="o"/>
      <w:lvlJc w:val="left"/>
      <w:pPr>
        <w:tabs>
          <w:tab w:val="num" w:pos="3600"/>
        </w:tabs>
        <w:ind w:left="3600" w:hanging="360"/>
      </w:pPr>
      <w:rPr>
        <w:rFonts w:ascii="Courier New" w:hAnsi="Courier New" w:hint="default"/>
      </w:rPr>
    </w:lvl>
    <w:lvl w:ilvl="5" w:tplc="8640AB4C" w:tentative="1">
      <w:start w:val="1"/>
      <w:numFmt w:val="bullet"/>
      <w:lvlText w:val=""/>
      <w:lvlJc w:val="left"/>
      <w:pPr>
        <w:tabs>
          <w:tab w:val="num" w:pos="4320"/>
        </w:tabs>
        <w:ind w:left="4320" w:hanging="360"/>
      </w:pPr>
      <w:rPr>
        <w:rFonts w:ascii="Wingdings" w:hAnsi="Wingdings" w:hint="default"/>
      </w:rPr>
    </w:lvl>
    <w:lvl w:ilvl="6" w:tplc="28EEA468" w:tentative="1">
      <w:start w:val="1"/>
      <w:numFmt w:val="bullet"/>
      <w:lvlText w:val=""/>
      <w:lvlJc w:val="left"/>
      <w:pPr>
        <w:tabs>
          <w:tab w:val="num" w:pos="5040"/>
        </w:tabs>
        <w:ind w:left="5040" w:hanging="360"/>
      </w:pPr>
      <w:rPr>
        <w:rFonts w:ascii="Symbol" w:hAnsi="Symbol" w:hint="default"/>
      </w:rPr>
    </w:lvl>
    <w:lvl w:ilvl="7" w:tplc="C52232C4" w:tentative="1">
      <w:start w:val="1"/>
      <w:numFmt w:val="bullet"/>
      <w:lvlText w:val="o"/>
      <w:lvlJc w:val="left"/>
      <w:pPr>
        <w:tabs>
          <w:tab w:val="num" w:pos="5760"/>
        </w:tabs>
        <w:ind w:left="5760" w:hanging="360"/>
      </w:pPr>
      <w:rPr>
        <w:rFonts w:ascii="Courier New" w:hAnsi="Courier New" w:hint="default"/>
      </w:rPr>
    </w:lvl>
    <w:lvl w:ilvl="8" w:tplc="FFB0C1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E5093"/>
    <w:multiLevelType w:val="hybridMultilevel"/>
    <w:tmpl w:val="B8423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6A5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A71A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2B55DB"/>
    <w:multiLevelType w:val="hybridMultilevel"/>
    <w:tmpl w:val="1512D30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53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D97EA1"/>
    <w:multiLevelType w:val="hybridMultilevel"/>
    <w:tmpl w:val="5AB6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F6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F6000B"/>
    <w:multiLevelType w:val="hybridMultilevel"/>
    <w:tmpl w:val="C9F65BF8"/>
    <w:lvl w:ilvl="0" w:tplc="5D1ED81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B71BA"/>
    <w:multiLevelType w:val="hybridMultilevel"/>
    <w:tmpl w:val="79985634"/>
    <w:lvl w:ilvl="0" w:tplc="1C58E154">
      <w:start w:val="1"/>
      <w:numFmt w:val="bullet"/>
      <w:lvlText w:val="-"/>
      <w:lvlJc w:val="left"/>
      <w:pPr>
        <w:tabs>
          <w:tab w:val="num" w:pos="360"/>
        </w:tabs>
        <w:ind w:left="283" w:hanging="283"/>
      </w:p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79A16DAC"/>
    <w:multiLevelType w:val="hybridMultilevel"/>
    <w:tmpl w:val="5980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B0307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2113072">
    <w:abstractNumId w:val="0"/>
    <w:lvlOverride w:ilvl="0">
      <w:lvl w:ilvl="0">
        <w:start w:val="1"/>
        <w:numFmt w:val="bullet"/>
        <w:lvlText w:val="-"/>
        <w:legacy w:legacy="1" w:legacySpace="0" w:legacyIndent="360"/>
        <w:lvlJc w:val="left"/>
        <w:pPr>
          <w:ind w:left="360" w:hanging="360"/>
        </w:pPr>
      </w:lvl>
    </w:lvlOverride>
  </w:num>
  <w:num w:numId="2" w16cid:durableId="278997968">
    <w:abstractNumId w:val="12"/>
  </w:num>
  <w:num w:numId="3" w16cid:durableId="2015645932">
    <w:abstractNumId w:val="15"/>
  </w:num>
  <w:num w:numId="4" w16cid:durableId="1497115834">
    <w:abstractNumId w:val="32"/>
  </w:num>
  <w:num w:numId="5" w16cid:durableId="221603002">
    <w:abstractNumId w:val="27"/>
  </w:num>
  <w:num w:numId="6" w16cid:durableId="1410420965">
    <w:abstractNumId w:val="24"/>
  </w:num>
  <w:num w:numId="7" w16cid:durableId="34159132">
    <w:abstractNumId w:val="22"/>
  </w:num>
  <w:num w:numId="8" w16cid:durableId="174341623">
    <w:abstractNumId w:val="21"/>
  </w:num>
  <w:num w:numId="9" w16cid:durableId="1832986519">
    <w:abstractNumId w:val="17"/>
  </w:num>
  <w:num w:numId="10" w16cid:durableId="1981616193">
    <w:abstractNumId w:val="30"/>
  </w:num>
  <w:num w:numId="11" w16cid:durableId="752822758">
    <w:abstractNumId w:val="7"/>
  </w:num>
  <w:num w:numId="12" w16cid:durableId="263419131">
    <w:abstractNumId w:val="10"/>
  </w:num>
  <w:num w:numId="13" w16cid:durableId="1330331223">
    <w:abstractNumId w:val="4"/>
  </w:num>
  <w:num w:numId="14" w16cid:durableId="226428323">
    <w:abstractNumId w:val="28"/>
  </w:num>
  <w:num w:numId="15" w16cid:durableId="678853206">
    <w:abstractNumId w:val="6"/>
  </w:num>
  <w:num w:numId="16" w16cid:durableId="95715002">
    <w:abstractNumId w:val="13"/>
  </w:num>
  <w:num w:numId="17" w16cid:durableId="8258830">
    <w:abstractNumId w:val="8"/>
  </w:num>
  <w:num w:numId="18" w16cid:durableId="497304151">
    <w:abstractNumId w:val="25"/>
  </w:num>
  <w:num w:numId="19" w16cid:durableId="554320227">
    <w:abstractNumId w:val="31"/>
  </w:num>
  <w:num w:numId="20" w16cid:durableId="945036414">
    <w:abstractNumId w:val="14"/>
  </w:num>
  <w:num w:numId="21" w16cid:durableId="156264722">
    <w:abstractNumId w:val="9"/>
  </w:num>
  <w:num w:numId="22" w16cid:durableId="1701471497">
    <w:abstractNumId w:val="23"/>
  </w:num>
  <w:num w:numId="23" w16cid:durableId="875581995">
    <w:abstractNumId w:val="5"/>
  </w:num>
  <w:num w:numId="24" w16cid:durableId="881944371">
    <w:abstractNumId w:val="18"/>
  </w:num>
  <w:num w:numId="25" w16cid:durableId="460467242">
    <w:abstractNumId w:val="11"/>
  </w:num>
  <w:num w:numId="26" w16cid:durableId="309092404">
    <w:abstractNumId w:val="3"/>
  </w:num>
  <w:num w:numId="27" w16cid:durableId="2108383760">
    <w:abstractNumId w:val="29"/>
  </w:num>
  <w:num w:numId="28" w16cid:durableId="1766028325">
    <w:abstractNumId w:val="26"/>
  </w:num>
  <w:num w:numId="29" w16cid:durableId="203563112">
    <w:abstractNumId w:val="1"/>
  </w:num>
  <w:num w:numId="30" w16cid:durableId="2045255045">
    <w:abstractNumId w:val="20"/>
  </w:num>
  <w:num w:numId="31" w16cid:durableId="1275163781">
    <w:abstractNumId w:val="16"/>
  </w:num>
  <w:num w:numId="32" w16cid:durableId="2038701486">
    <w:abstractNumId w:val="2"/>
  </w:num>
  <w:num w:numId="33" w16cid:durableId="131656728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nb-NO" w:vendorID="666" w:dllVersion="513" w:checkStyle="1"/>
  <w:activeWritingStyle w:appName="MSWord" w:lang="sv-SE" w:vendorID="0" w:dllVersion="512" w:checkStyle="1"/>
  <w:activeWritingStyle w:appName="MSWord" w:lang="pt-PT" w:vendorID="13" w:dllVersion="513" w:checkStyle="1"/>
  <w:activeWritingStyle w:appName="MSWord" w:lang="it-IT" w:vendorID="3" w:dllVersion="517" w:checkStyle="1"/>
  <w:activeWritingStyle w:appName="MSWord" w:lang="nb-NO" w:vendorID="22" w:dllVersion="513" w:checkStyle="1"/>
  <w:activeWritingStyle w:appName="MSWord" w:lang="sv-SE" w:vendorID="22" w:dllVersion="513" w:checkStyle="1"/>
  <w:activeWritingStyle w:appName="MSWord" w:lang="pt-BR" w:vendorID="1" w:dllVersion="513" w:checkStyle="1"/>
  <w:activeWritingStyle w:appName="MSWord" w:lang="sv-SE" w:vendorID="666" w:dllVersion="513" w:checkStyle="1"/>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D1947"/>
    <w:rsid w:val="00001C0C"/>
    <w:rsid w:val="00001E80"/>
    <w:rsid w:val="00001FD1"/>
    <w:rsid w:val="00002FAF"/>
    <w:rsid w:val="00003B76"/>
    <w:rsid w:val="000057C8"/>
    <w:rsid w:val="00011BFB"/>
    <w:rsid w:val="00013B49"/>
    <w:rsid w:val="00014C6C"/>
    <w:rsid w:val="000163EF"/>
    <w:rsid w:val="00021917"/>
    <w:rsid w:val="00022102"/>
    <w:rsid w:val="00022162"/>
    <w:rsid w:val="000228A7"/>
    <w:rsid w:val="00024233"/>
    <w:rsid w:val="0002477D"/>
    <w:rsid w:val="00024AD1"/>
    <w:rsid w:val="0002539F"/>
    <w:rsid w:val="00026F3B"/>
    <w:rsid w:val="00030D12"/>
    <w:rsid w:val="00031F31"/>
    <w:rsid w:val="000325DC"/>
    <w:rsid w:val="00032DCC"/>
    <w:rsid w:val="00033BAC"/>
    <w:rsid w:val="0003578D"/>
    <w:rsid w:val="000406B8"/>
    <w:rsid w:val="00041873"/>
    <w:rsid w:val="000428F2"/>
    <w:rsid w:val="00042FB2"/>
    <w:rsid w:val="00044C28"/>
    <w:rsid w:val="00045BDC"/>
    <w:rsid w:val="000476BB"/>
    <w:rsid w:val="00050BE4"/>
    <w:rsid w:val="000519E8"/>
    <w:rsid w:val="00051B40"/>
    <w:rsid w:val="00052C24"/>
    <w:rsid w:val="00053142"/>
    <w:rsid w:val="0005316D"/>
    <w:rsid w:val="00054DAD"/>
    <w:rsid w:val="00055537"/>
    <w:rsid w:val="00056E79"/>
    <w:rsid w:val="000601B0"/>
    <w:rsid w:val="00061D7A"/>
    <w:rsid w:val="00063632"/>
    <w:rsid w:val="0006627A"/>
    <w:rsid w:val="000664CB"/>
    <w:rsid w:val="00066BEA"/>
    <w:rsid w:val="000671C4"/>
    <w:rsid w:val="00067E71"/>
    <w:rsid w:val="00067FB2"/>
    <w:rsid w:val="000706D5"/>
    <w:rsid w:val="00070AE4"/>
    <w:rsid w:val="00070B54"/>
    <w:rsid w:val="00070C8D"/>
    <w:rsid w:val="000720D7"/>
    <w:rsid w:val="000731AB"/>
    <w:rsid w:val="000745C0"/>
    <w:rsid w:val="00075214"/>
    <w:rsid w:val="0007620A"/>
    <w:rsid w:val="00077014"/>
    <w:rsid w:val="0007781A"/>
    <w:rsid w:val="00080B69"/>
    <w:rsid w:val="000839EC"/>
    <w:rsid w:val="00085C57"/>
    <w:rsid w:val="00086CD0"/>
    <w:rsid w:val="00087827"/>
    <w:rsid w:val="00087B0C"/>
    <w:rsid w:val="00097975"/>
    <w:rsid w:val="000A165D"/>
    <w:rsid w:val="000A5674"/>
    <w:rsid w:val="000B05AF"/>
    <w:rsid w:val="000B115B"/>
    <w:rsid w:val="000B260F"/>
    <w:rsid w:val="000B2ED7"/>
    <w:rsid w:val="000B399C"/>
    <w:rsid w:val="000B4088"/>
    <w:rsid w:val="000C0DF1"/>
    <w:rsid w:val="000C43E8"/>
    <w:rsid w:val="000C4485"/>
    <w:rsid w:val="000C46C7"/>
    <w:rsid w:val="000C51B8"/>
    <w:rsid w:val="000C73CA"/>
    <w:rsid w:val="000D134B"/>
    <w:rsid w:val="000D136A"/>
    <w:rsid w:val="000D17D1"/>
    <w:rsid w:val="000D18A0"/>
    <w:rsid w:val="000D1CC9"/>
    <w:rsid w:val="000D5849"/>
    <w:rsid w:val="000D5AB1"/>
    <w:rsid w:val="000D687B"/>
    <w:rsid w:val="000D6DC8"/>
    <w:rsid w:val="000E064B"/>
    <w:rsid w:val="000E1375"/>
    <w:rsid w:val="000E3B9F"/>
    <w:rsid w:val="000E50B3"/>
    <w:rsid w:val="000E69E4"/>
    <w:rsid w:val="000F07EE"/>
    <w:rsid w:val="000F0BD1"/>
    <w:rsid w:val="000F16FC"/>
    <w:rsid w:val="000F1DAC"/>
    <w:rsid w:val="000F4035"/>
    <w:rsid w:val="000F4644"/>
    <w:rsid w:val="000F49DA"/>
    <w:rsid w:val="000F5A62"/>
    <w:rsid w:val="000F6FBA"/>
    <w:rsid w:val="000F6FCF"/>
    <w:rsid w:val="000F7744"/>
    <w:rsid w:val="0010027A"/>
    <w:rsid w:val="00100801"/>
    <w:rsid w:val="00101449"/>
    <w:rsid w:val="00101806"/>
    <w:rsid w:val="00102231"/>
    <w:rsid w:val="00103304"/>
    <w:rsid w:val="00103995"/>
    <w:rsid w:val="00103D85"/>
    <w:rsid w:val="00104B04"/>
    <w:rsid w:val="00105B5A"/>
    <w:rsid w:val="0010649B"/>
    <w:rsid w:val="00106A9E"/>
    <w:rsid w:val="00107408"/>
    <w:rsid w:val="00107C82"/>
    <w:rsid w:val="00112A75"/>
    <w:rsid w:val="001148E9"/>
    <w:rsid w:val="00114A89"/>
    <w:rsid w:val="00114B75"/>
    <w:rsid w:val="00116F19"/>
    <w:rsid w:val="00117ABB"/>
    <w:rsid w:val="00117C6A"/>
    <w:rsid w:val="001201F5"/>
    <w:rsid w:val="001207B5"/>
    <w:rsid w:val="0012136C"/>
    <w:rsid w:val="00121577"/>
    <w:rsid w:val="00122AAB"/>
    <w:rsid w:val="00122B4A"/>
    <w:rsid w:val="0012425E"/>
    <w:rsid w:val="0012717C"/>
    <w:rsid w:val="001272BD"/>
    <w:rsid w:val="00132ED6"/>
    <w:rsid w:val="00135895"/>
    <w:rsid w:val="001361E3"/>
    <w:rsid w:val="00137725"/>
    <w:rsid w:val="00140AD5"/>
    <w:rsid w:val="00143111"/>
    <w:rsid w:val="001447E7"/>
    <w:rsid w:val="00144C3D"/>
    <w:rsid w:val="00144FE8"/>
    <w:rsid w:val="00146543"/>
    <w:rsid w:val="001476AE"/>
    <w:rsid w:val="00151556"/>
    <w:rsid w:val="001534AA"/>
    <w:rsid w:val="00153F4A"/>
    <w:rsid w:val="00156852"/>
    <w:rsid w:val="00157637"/>
    <w:rsid w:val="00161EF1"/>
    <w:rsid w:val="001653F8"/>
    <w:rsid w:val="00165886"/>
    <w:rsid w:val="00165E8E"/>
    <w:rsid w:val="00166B29"/>
    <w:rsid w:val="00167735"/>
    <w:rsid w:val="00167D94"/>
    <w:rsid w:val="001726F6"/>
    <w:rsid w:val="001728BD"/>
    <w:rsid w:val="00173AE7"/>
    <w:rsid w:val="00174C75"/>
    <w:rsid w:val="00174E35"/>
    <w:rsid w:val="001752C7"/>
    <w:rsid w:val="0017570E"/>
    <w:rsid w:val="0017640C"/>
    <w:rsid w:val="001776BE"/>
    <w:rsid w:val="0018143F"/>
    <w:rsid w:val="001848D0"/>
    <w:rsid w:val="00186255"/>
    <w:rsid w:val="00193FC5"/>
    <w:rsid w:val="001941A2"/>
    <w:rsid w:val="001957E6"/>
    <w:rsid w:val="00195EF8"/>
    <w:rsid w:val="00196437"/>
    <w:rsid w:val="00196FC1"/>
    <w:rsid w:val="00197AFA"/>
    <w:rsid w:val="001A4455"/>
    <w:rsid w:val="001A6C4D"/>
    <w:rsid w:val="001A7BCA"/>
    <w:rsid w:val="001A7C57"/>
    <w:rsid w:val="001B3463"/>
    <w:rsid w:val="001B4217"/>
    <w:rsid w:val="001B6DAC"/>
    <w:rsid w:val="001C0697"/>
    <w:rsid w:val="001C159C"/>
    <w:rsid w:val="001C32E6"/>
    <w:rsid w:val="001C41C5"/>
    <w:rsid w:val="001C698D"/>
    <w:rsid w:val="001C7148"/>
    <w:rsid w:val="001C7C3A"/>
    <w:rsid w:val="001D1683"/>
    <w:rsid w:val="001D529E"/>
    <w:rsid w:val="001D7E45"/>
    <w:rsid w:val="001D7F42"/>
    <w:rsid w:val="001E0558"/>
    <w:rsid w:val="001E2B69"/>
    <w:rsid w:val="001E439D"/>
    <w:rsid w:val="001E687B"/>
    <w:rsid w:val="001F194D"/>
    <w:rsid w:val="001F2F70"/>
    <w:rsid w:val="001F489C"/>
    <w:rsid w:val="001F5A2B"/>
    <w:rsid w:val="001F6BC5"/>
    <w:rsid w:val="001F7932"/>
    <w:rsid w:val="002008A9"/>
    <w:rsid w:val="002008FB"/>
    <w:rsid w:val="002010F5"/>
    <w:rsid w:val="002017C9"/>
    <w:rsid w:val="00202C61"/>
    <w:rsid w:val="002045B6"/>
    <w:rsid w:val="002046FE"/>
    <w:rsid w:val="002058D4"/>
    <w:rsid w:val="00205FBE"/>
    <w:rsid w:val="00205FF0"/>
    <w:rsid w:val="00207F6C"/>
    <w:rsid w:val="00210549"/>
    <w:rsid w:val="002108E1"/>
    <w:rsid w:val="0021113F"/>
    <w:rsid w:val="00212DF3"/>
    <w:rsid w:val="00212E7C"/>
    <w:rsid w:val="00212EA9"/>
    <w:rsid w:val="00213BEE"/>
    <w:rsid w:val="00215545"/>
    <w:rsid w:val="002172C1"/>
    <w:rsid w:val="0021757C"/>
    <w:rsid w:val="00220C54"/>
    <w:rsid w:val="00220C84"/>
    <w:rsid w:val="0022136B"/>
    <w:rsid w:val="00221653"/>
    <w:rsid w:val="00222852"/>
    <w:rsid w:val="0022568D"/>
    <w:rsid w:val="00226E04"/>
    <w:rsid w:val="002303B4"/>
    <w:rsid w:val="002352D7"/>
    <w:rsid w:val="00236B0E"/>
    <w:rsid w:val="002432A1"/>
    <w:rsid w:val="00244261"/>
    <w:rsid w:val="0024457E"/>
    <w:rsid w:val="002501D5"/>
    <w:rsid w:val="00251F0A"/>
    <w:rsid w:val="002552D7"/>
    <w:rsid w:val="002555A0"/>
    <w:rsid w:val="0025613C"/>
    <w:rsid w:val="002573AB"/>
    <w:rsid w:val="00257EBB"/>
    <w:rsid w:val="00257F78"/>
    <w:rsid w:val="0026028A"/>
    <w:rsid w:val="0026264F"/>
    <w:rsid w:val="00262F65"/>
    <w:rsid w:val="0026311B"/>
    <w:rsid w:val="00263810"/>
    <w:rsid w:val="0026396F"/>
    <w:rsid w:val="0026605F"/>
    <w:rsid w:val="00266F99"/>
    <w:rsid w:val="00270B91"/>
    <w:rsid w:val="00271843"/>
    <w:rsid w:val="00272FEE"/>
    <w:rsid w:val="0027460F"/>
    <w:rsid w:val="002762E9"/>
    <w:rsid w:val="00280D3C"/>
    <w:rsid w:val="00281748"/>
    <w:rsid w:val="00285521"/>
    <w:rsid w:val="002874C3"/>
    <w:rsid w:val="0029090A"/>
    <w:rsid w:val="00291711"/>
    <w:rsid w:val="002920F2"/>
    <w:rsid w:val="002922F0"/>
    <w:rsid w:val="00292AD0"/>
    <w:rsid w:val="00293DC2"/>
    <w:rsid w:val="0029405C"/>
    <w:rsid w:val="002949DC"/>
    <w:rsid w:val="00295F7B"/>
    <w:rsid w:val="00296C73"/>
    <w:rsid w:val="0029781C"/>
    <w:rsid w:val="002978B7"/>
    <w:rsid w:val="002A0AA1"/>
    <w:rsid w:val="002A2B86"/>
    <w:rsid w:val="002A31BD"/>
    <w:rsid w:val="002A5D74"/>
    <w:rsid w:val="002A6692"/>
    <w:rsid w:val="002A6B22"/>
    <w:rsid w:val="002A7664"/>
    <w:rsid w:val="002A7958"/>
    <w:rsid w:val="002B0B5A"/>
    <w:rsid w:val="002B10C3"/>
    <w:rsid w:val="002B1A51"/>
    <w:rsid w:val="002B1AC7"/>
    <w:rsid w:val="002B1B0D"/>
    <w:rsid w:val="002B2131"/>
    <w:rsid w:val="002B3BFC"/>
    <w:rsid w:val="002B5A29"/>
    <w:rsid w:val="002B70D6"/>
    <w:rsid w:val="002C15A1"/>
    <w:rsid w:val="002C19FC"/>
    <w:rsid w:val="002C1C2A"/>
    <w:rsid w:val="002C3364"/>
    <w:rsid w:val="002C4D03"/>
    <w:rsid w:val="002C4F33"/>
    <w:rsid w:val="002C6201"/>
    <w:rsid w:val="002C6FDC"/>
    <w:rsid w:val="002D040F"/>
    <w:rsid w:val="002D0A89"/>
    <w:rsid w:val="002D320F"/>
    <w:rsid w:val="002D3FA1"/>
    <w:rsid w:val="002D4907"/>
    <w:rsid w:val="002D52EB"/>
    <w:rsid w:val="002D685F"/>
    <w:rsid w:val="002D6BE3"/>
    <w:rsid w:val="002E0C54"/>
    <w:rsid w:val="002E1231"/>
    <w:rsid w:val="002E22E3"/>
    <w:rsid w:val="002E366F"/>
    <w:rsid w:val="002E43F2"/>
    <w:rsid w:val="002E4B26"/>
    <w:rsid w:val="002E4BB9"/>
    <w:rsid w:val="002E58CC"/>
    <w:rsid w:val="002E599C"/>
    <w:rsid w:val="002E655A"/>
    <w:rsid w:val="002F08AE"/>
    <w:rsid w:val="002F09CD"/>
    <w:rsid w:val="002F0BD4"/>
    <w:rsid w:val="002F1782"/>
    <w:rsid w:val="002F1AC4"/>
    <w:rsid w:val="002F2327"/>
    <w:rsid w:val="002F3D7F"/>
    <w:rsid w:val="002F4823"/>
    <w:rsid w:val="002F5606"/>
    <w:rsid w:val="002F576C"/>
    <w:rsid w:val="002F5ED9"/>
    <w:rsid w:val="002F692C"/>
    <w:rsid w:val="002F70F6"/>
    <w:rsid w:val="003010FE"/>
    <w:rsid w:val="00301E03"/>
    <w:rsid w:val="00302025"/>
    <w:rsid w:val="00302B62"/>
    <w:rsid w:val="00302E1F"/>
    <w:rsid w:val="00303890"/>
    <w:rsid w:val="00303F50"/>
    <w:rsid w:val="0030409A"/>
    <w:rsid w:val="003048DA"/>
    <w:rsid w:val="00306A3F"/>
    <w:rsid w:val="00306C67"/>
    <w:rsid w:val="00307B3A"/>
    <w:rsid w:val="003111AE"/>
    <w:rsid w:val="00311FCA"/>
    <w:rsid w:val="00315E7A"/>
    <w:rsid w:val="00316EAD"/>
    <w:rsid w:val="00317802"/>
    <w:rsid w:val="0032115C"/>
    <w:rsid w:val="00324694"/>
    <w:rsid w:val="00324CCD"/>
    <w:rsid w:val="00325998"/>
    <w:rsid w:val="0032634D"/>
    <w:rsid w:val="00326721"/>
    <w:rsid w:val="00326CC1"/>
    <w:rsid w:val="003309C0"/>
    <w:rsid w:val="0033193B"/>
    <w:rsid w:val="003349D9"/>
    <w:rsid w:val="00335217"/>
    <w:rsid w:val="00336008"/>
    <w:rsid w:val="00340DB3"/>
    <w:rsid w:val="00340FD0"/>
    <w:rsid w:val="0034295C"/>
    <w:rsid w:val="00342AEB"/>
    <w:rsid w:val="00342D9D"/>
    <w:rsid w:val="00345C04"/>
    <w:rsid w:val="003473E3"/>
    <w:rsid w:val="00347F93"/>
    <w:rsid w:val="003505D7"/>
    <w:rsid w:val="003507BB"/>
    <w:rsid w:val="003514E8"/>
    <w:rsid w:val="003521F6"/>
    <w:rsid w:val="003524DF"/>
    <w:rsid w:val="003530E7"/>
    <w:rsid w:val="00356198"/>
    <w:rsid w:val="003571EF"/>
    <w:rsid w:val="00357FBA"/>
    <w:rsid w:val="003603F4"/>
    <w:rsid w:val="00360FC2"/>
    <w:rsid w:val="00362788"/>
    <w:rsid w:val="00362EE0"/>
    <w:rsid w:val="00365F09"/>
    <w:rsid w:val="003668C0"/>
    <w:rsid w:val="00370F8F"/>
    <w:rsid w:val="00373F11"/>
    <w:rsid w:val="00381C64"/>
    <w:rsid w:val="0038235C"/>
    <w:rsid w:val="003830EA"/>
    <w:rsid w:val="00383E9A"/>
    <w:rsid w:val="0038675C"/>
    <w:rsid w:val="00390B81"/>
    <w:rsid w:val="00390EFF"/>
    <w:rsid w:val="003915A0"/>
    <w:rsid w:val="003928BE"/>
    <w:rsid w:val="0039611A"/>
    <w:rsid w:val="003A04AA"/>
    <w:rsid w:val="003A0E84"/>
    <w:rsid w:val="003A0F85"/>
    <w:rsid w:val="003A2779"/>
    <w:rsid w:val="003A4B5F"/>
    <w:rsid w:val="003A4B66"/>
    <w:rsid w:val="003A5EDD"/>
    <w:rsid w:val="003A75E8"/>
    <w:rsid w:val="003B14F4"/>
    <w:rsid w:val="003B278D"/>
    <w:rsid w:val="003B36A1"/>
    <w:rsid w:val="003B3FEE"/>
    <w:rsid w:val="003B4AE1"/>
    <w:rsid w:val="003B5B53"/>
    <w:rsid w:val="003B5C94"/>
    <w:rsid w:val="003C01C6"/>
    <w:rsid w:val="003C0765"/>
    <w:rsid w:val="003C1666"/>
    <w:rsid w:val="003C168E"/>
    <w:rsid w:val="003C2C80"/>
    <w:rsid w:val="003C3E33"/>
    <w:rsid w:val="003C5767"/>
    <w:rsid w:val="003C65BB"/>
    <w:rsid w:val="003D145D"/>
    <w:rsid w:val="003D39ED"/>
    <w:rsid w:val="003D515D"/>
    <w:rsid w:val="003D5A7E"/>
    <w:rsid w:val="003D648C"/>
    <w:rsid w:val="003D6C64"/>
    <w:rsid w:val="003E06F3"/>
    <w:rsid w:val="003E0C01"/>
    <w:rsid w:val="003E1658"/>
    <w:rsid w:val="003E1700"/>
    <w:rsid w:val="003E286A"/>
    <w:rsid w:val="003E2B9C"/>
    <w:rsid w:val="003E389B"/>
    <w:rsid w:val="003E5119"/>
    <w:rsid w:val="003E7896"/>
    <w:rsid w:val="003E7BDE"/>
    <w:rsid w:val="003F2135"/>
    <w:rsid w:val="003F2BCD"/>
    <w:rsid w:val="003F4286"/>
    <w:rsid w:val="003F42BD"/>
    <w:rsid w:val="003F6AB0"/>
    <w:rsid w:val="003F6B38"/>
    <w:rsid w:val="00400529"/>
    <w:rsid w:val="00402310"/>
    <w:rsid w:val="00403AA2"/>
    <w:rsid w:val="00404B92"/>
    <w:rsid w:val="00405160"/>
    <w:rsid w:val="00405B67"/>
    <w:rsid w:val="00406399"/>
    <w:rsid w:val="004077C3"/>
    <w:rsid w:val="004079B2"/>
    <w:rsid w:val="004121DB"/>
    <w:rsid w:val="0041227A"/>
    <w:rsid w:val="004123F6"/>
    <w:rsid w:val="0041242F"/>
    <w:rsid w:val="00412DE1"/>
    <w:rsid w:val="004137A6"/>
    <w:rsid w:val="00413E1B"/>
    <w:rsid w:val="00414FD5"/>
    <w:rsid w:val="00416CA1"/>
    <w:rsid w:val="00417260"/>
    <w:rsid w:val="00420D8F"/>
    <w:rsid w:val="00422249"/>
    <w:rsid w:val="0042272C"/>
    <w:rsid w:val="0042333A"/>
    <w:rsid w:val="004248EC"/>
    <w:rsid w:val="00424F1E"/>
    <w:rsid w:val="004262F2"/>
    <w:rsid w:val="00426B80"/>
    <w:rsid w:val="00427491"/>
    <w:rsid w:val="004276AA"/>
    <w:rsid w:val="0043130A"/>
    <w:rsid w:val="0043384E"/>
    <w:rsid w:val="00434535"/>
    <w:rsid w:val="00435660"/>
    <w:rsid w:val="00436ABE"/>
    <w:rsid w:val="004370B8"/>
    <w:rsid w:val="00437129"/>
    <w:rsid w:val="004372D3"/>
    <w:rsid w:val="0044256D"/>
    <w:rsid w:val="00444A24"/>
    <w:rsid w:val="00447109"/>
    <w:rsid w:val="0045078C"/>
    <w:rsid w:val="00455646"/>
    <w:rsid w:val="0045777C"/>
    <w:rsid w:val="00457DEA"/>
    <w:rsid w:val="00457F63"/>
    <w:rsid w:val="004600DE"/>
    <w:rsid w:val="00460BC6"/>
    <w:rsid w:val="00460C24"/>
    <w:rsid w:val="00462478"/>
    <w:rsid w:val="0046342A"/>
    <w:rsid w:val="0046503D"/>
    <w:rsid w:val="004667AE"/>
    <w:rsid w:val="00466804"/>
    <w:rsid w:val="00471096"/>
    <w:rsid w:val="00472D52"/>
    <w:rsid w:val="00473389"/>
    <w:rsid w:val="00474F2E"/>
    <w:rsid w:val="00476736"/>
    <w:rsid w:val="00482897"/>
    <w:rsid w:val="00482E39"/>
    <w:rsid w:val="00490D08"/>
    <w:rsid w:val="00491D8E"/>
    <w:rsid w:val="00492FA7"/>
    <w:rsid w:val="004933AB"/>
    <w:rsid w:val="00493AD4"/>
    <w:rsid w:val="004951C6"/>
    <w:rsid w:val="00495870"/>
    <w:rsid w:val="00497C91"/>
    <w:rsid w:val="004A06C1"/>
    <w:rsid w:val="004A07CC"/>
    <w:rsid w:val="004A2B29"/>
    <w:rsid w:val="004A5695"/>
    <w:rsid w:val="004A5F6D"/>
    <w:rsid w:val="004A7FE7"/>
    <w:rsid w:val="004B0009"/>
    <w:rsid w:val="004B0967"/>
    <w:rsid w:val="004B188E"/>
    <w:rsid w:val="004B26F5"/>
    <w:rsid w:val="004B2997"/>
    <w:rsid w:val="004B4494"/>
    <w:rsid w:val="004B449E"/>
    <w:rsid w:val="004B668C"/>
    <w:rsid w:val="004B7A18"/>
    <w:rsid w:val="004C0CA6"/>
    <w:rsid w:val="004C14A0"/>
    <w:rsid w:val="004C1DF0"/>
    <w:rsid w:val="004C26C6"/>
    <w:rsid w:val="004C4018"/>
    <w:rsid w:val="004C42C1"/>
    <w:rsid w:val="004C4878"/>
    <w:rsid w:val="004D1712"/>
    <w:rsid w:val="004D3CBF"/>
    <w:rsid w:val="004D5B6F"/>
    <w:rsid w:val="004D5BCF"/>
    <w:rsid w:val="004D65DB"/>
    <w:rsid w:val="004D6F7A"/>
    <w:rsid w:val="004D7394"/>
    <w:rsid w:val="004D775B"/>
    <w:rsid w:val="004D7783"/>
    <w:rsid w:val="004E1DAB"/>
    <w:rsid w:val="004E2218"/>
    <w:rsid w:val="004E3CA6"/>
    <w:rsid w:val="004E5027"/>
    <w:rsid w:val="004E52C7"/>
    <w:rsid w:val="004E5883"/>
    <w:rsid w:val="004E6C40"/>
    <w:rsid w:val="004E7305"/>
    <w:rsid w:val="004F09CF"/>
    <w:rsid w:val="004F0A2E"/>
    <w:rsid w:val="004F143F"/>
    <w:rsid w:val="004F1AEA"/>
    <w:rsid w:val="004F1BA2"/>
    <w:rsid w:val="004F3707"/>
    <w:rsid w:val="004F45B5"/>
    <w:rsid w:val="004F4F2C"/>
    <w:rsid w:val="004F63A9"/>
    <w:rsid w:val="0050161A"/>
    <w:rsid w:val="00502464"/>
    <w:rsid w:val="00503D50"/>
    <w:rsid w:val="005040EE"/>
    <w:rsid w:val="00506DBE"/>
    <w:rsid w:val="00510492"/>
    <w:rsid w:val="00511358"/>
    <w:rsid w:val="00513BD6"/>
    <w:rsid w:val="00514A56"/>
    <w:rsid w:val="00514D13"/>
    <w:rsid w:val="005151F7"/>
    <w:rsid w:val="005155C4"/>
    <w:rsid w:val="0051647A"/>
    <w:rsid w:val="00520C67"/>
    <w:rsid w:val="00520EB5"/>
    <w:rsid w:val="00520ECC"/>
    <w:rsid w:val="005212C0"/>
    <w:rsid w:val="00526136"/>
    <w:rsid w:val="0053476A"/>
    <w:rsid w:val="005359F5"/>
    <w:rsid w:val="00536075"/>
    <w:rsid w:val="00537995"/>
    <w:rsid w:val="00537C92"/>
    <w:rsid w:val="005417CF"/>
    <w:rsid w:val="00543C64"/>
    <w:rsid w:val="00543F9E"/>
    <w:rsid w:val="00544FD4"/>
    <w:rsid w:val="00546A69"/>
    <w:rsid w:val="0055059F"/>
    <w:rsid w:val="0055239C"/>
    <w:rsid w:val="00553A19"/>
    <w:rsid w:val="005551F5"/>
    <w:rsid w:val="00556C11"/>
    <w:rsid w:val="005570ED"/>
    <w:rsid w:val="00557117"/>
    <w:rsid w:val="0055777D"/>
    <w:rsid w:val="005609C1"/>
    <w:rsid w:val="00561979"/>
    <w:rsid w:val="005620D6"/>
    <w:rsid w:val="0056278F"/>
    <w:rsid w:val="0056289B"/>
    <w:rsid w:val="00564F96"/>
    <w:rsid w:val="005735C5"/>
    <w:rsid w:val="0057391A"/>
    <w:rsid w:val="00573CE0"/>
    <w:rsid w:val="00574820"/>
    <w:rsid w:val="00575899"/>
    <w:rsid w:val="00575A81"/>
    <w:rsid w:val="005767E4"/>
    <w:rsid w:val="005768D3"/>
    <w:rsid w:val="00576CC0"/>
    <w:rsid w:val="00581A7A"/>
    <w:rsid w:val="00584ED3"/>
    <w:rsid w:val="00591DA8"/>
    <w:rsid w:val="00591FD1"/>
    <w:rsid w:val="00593171"/>
    <w:rsid w:val="005939C5"/>
    <w:rsid w:val="005950C8"/>
    <w:rsid w:val="005956F6"/>
    <w:rsid w:val="005962E0"/>
    <w:rsid w:val="0059696F"/>
    <w:rsid w:val="005A03CF"/>
    <w:rsid w:val="005A04C3"/>
    <w:rsid w:val="005A1404"/>
    <w:rsid w:val="005A142C"/>
    <w:rsid w:val="005A309E"/>
    <w:rsid w:val="005A483A"/>
    <w:rsid w:val="005A489C"/>
    <w:rsid w:val="005A4F73"/>
    <w:rsid w:val="005A715B"/>
    <w:rsid w:val="005B05F8"/>
    <w:rsid w:val="005B11F1"/>
    <w:rsid w:val="005B1EB0"/>
    <w:rsid w:val="005B249B"/>
    <w:rsid w:val="005B3B77"/>
    <w:rsid w:val="005B3D71"/>
    <w:rsid w:val="005B4148"/>
    <w:rsid w:val="005B4C41"/>
    <w:rsid w:val="005B5CF8"/>
    <w:rsid w:val="005C0099"/>
    <w:rsid w:val="005C0E36"/>
    <w:rsid w:val="005C3FD7"/>
    <w:rsid w:val="005C5B51"/>
    <w:rsid w:val="005C6AA7"/>
    <w:rsid w:val="005D015A"/>
    <w:rsid w:val="005D1947"/>
    <w:rsid w:val="005D38B6"/>
    <w:rsid w:val="005D439A"/>
    <w:rsid w:val="005D604C"/>
    <w:rsid w:val="005E0388"/>
    <w:rsid w:val="005E03B8"/>
    <w:rsid w:val="005E0897"/>
    <w:rsid w:val="005E6224"/>
    <w:rsid w:val="005E6C53"/>
    <w:rsid w:val="005E7AAA"/>
    <w:rsid w:val="005E7CD9"/>
    <w:rsid w:val="005F246D"/>
    <w:rsid w:val="005F4676"/>
    <w:rsid w:val="005F46F5"/>
    <w:rsid w:val="005F6974"/>
    <w:rsid w:val="005F69C5"/>
    <w:rsid w:val="005F7CBD"/>
    <w:rsid w:val="005F7E24"/>
    <w:rsid w:val="006003C2"/>
    <w:rsid w:val="00600BEC"/>
    <w:rsid w:val="00601BD9"/>
    <w:rsid w:val="00602A1F"/>
    <w:rsid w:val="00602DBC"/>
    <w:rsid w:val="0060497A"/>
    <w:rsid w:val="00604E88"/>
    <w:rsid w:val="00605072"/>
    <w:rsid w:val="00605DB5"/>
    <w:rsid w:val="00606376"/>
    <w:rsid w:val="006122EC"/>
    <w:rsid w:val="00613848"/>
    <w:rsid w:val="0061684B"/>
    <w:rsid w:val="00617801"/>
    <w:rsid w:val="00617A15"/>
    <w:rsid w:val="00617CA5"/>
    <w:rsid w:val="006207A5"/>
    <w:rsid w:val="0062299D"/>
    <w:rsid w:val="00622B8F"/>
    <w:rsid w:val="00622DA6"/>
    <w:rsid w:val="0062457E"/>
    <w:rsid w:val="00624A21"/>
    <w:rsid w:val="00625405"/>
    <w:rsid w:val="00625414"/>
    <w:rsid w:val="00625A77"/>
    <w:rsid w:val="00625F43"/>
    <w:rsid w:val="00626235"/>
    <w:rsid w:val="00630744"/>
    <w:rsid w:val="006316E4"/>
    <w:rsid w:val="00633222"/>
    <w:rsid w:val="0063437A"/>
    <w:rsid w:val="006361C0"/>
    <w:rsid w:val="00642168"/>
    <w:rsid w:val="00644325"/>
    <w:rsid w:val="00645016"/>
    <w:rsid w:val="00645853"/>
    <w:rsid w:val="006459F6"/>
    <w:rsid w:val="00646E1C"/>
    <w:rsid w:val="006519D2"/>
    <w:rsid w:val="00654258"/>
    <w:rsid w:val="00656EF7"/>
    <w:rsid w:val="00657256"/>
    <w:rsid w:val="006572B5"/>
    <w:rsid w:val="006600DF"/>
    <w:rsid w:val="0066038E"/>
    <w:rsid w:val="00660747"/>
    <w:rsid w:val="00661A1B"/>
    <w:rsid w:val="00661F10"/>
    <w:rsid w:val="00663C89"/>
    <w:rsid w:val="00663DC4"/>
    <w:rsid w:val="00665FF3"/>
    <w:rsid w:val="006669D3"/>
    <w:rsid w:val="00667004"/>
    <w:rsid w:val="006673D3"/>
    <w:rsid w:val="006702A8"/>
    <w:rsid w:val="0067040A"/>
    <w:rsid w:val="0067060C"/>
    <w:rsid w:val="00671DB5"/>
    <w:rsid w:val="00671F02"/>
    <w:rsid w:val="00673A26"/>
    <w:rsid w:val="00673AB4"/>
    <w:rsid w:val="006751B0"/>
    <w:rsid w:val="00676350"/>
    <w:rsid w:val="006778AD"/>
    <w:rsid w:val="00681C62"/>
    <w:rsid w:val="00682C0E"/>
    <w:rsid w:val="0068475D"/>
    <w:rsid w:val="00684B22"/>
    <w:rsid w:val="00686FAA"/>
    <w:rsid w:val="00687929"/>
    <w:rsid w:val="0068797E"/>
    <w:rsid w:val="00687DA4"/>
    <w:rsid w:val="006903FD"/>
    <w:rsid w:val="00690E93"/>
    <w:rsid w:val="00692844"/>
    <w:rsid w:val="00692E27"/>
    <w:rsid w:val="006951DB"/>
    <w:rsid w:val="006963FC"/>
    <w:rsid w:val="00696712"/>
    <w:rsid w:val="0069696D"/>
    <w:rsid w:val="006969C8"/>
    <w:rsid w:val="006A12A2"/>
    <w:rsid w:val="006A1FD7"/>
    <w:rsid w:val="006A2AB9"/>
    <w:rsid w:val="006A4175"/>
    <w:rsid w:val="006A4F5D"/>
    <w:rsid w:val="006A54B7"/>
    <w:rsid w:val="006A57CB"/>
    <w:rsid w:val="006A64B6"/>
    <w:rsid w:val="006A6E31"/>
    <w:rsid w:val="006B0264"/>
    <w:rsid w:val="006B0778"/>
    <w:rsid w:val="006B26A1"/>
    <w:rsid w:val="006B2AFD"/>
    <w:rsid w:val="006B2B25"/>
    <w:rsid w:val="006B2B92"/>
    <w:rsid w:val="006B42C4"/>
    <w:rsid w:val="006B55AB"/>
    <w:rsid w:val="006B5BAA"/>
    <w:rsid w:val="006B71E0"/>
    <w:rsid w:val="006B79E2"/>
    <w:rsid w:val="006C20A9"/>
    <w:rsid w:val="006C21E2"/>
    <w:rsid w:val="006C26C1"/>
    <w:rsid w:val="006C28F2"/>
    <w:rsid w:val="006C2E08"/>
    <w:rsid w:val="006C3A35"/>
    <w:rsid w:val="006C4407"/>
    <w:rsid w:val="006C5B5C"/>
    <w:rsid w:val="006C7965"/>
    <w:rsid w:val="006C7A87"/>
    <w:rsid w:val="006D04BB"/>
    <w:rsid w:val="006D0962"/>
    <w:rsid w:val="006D09AF"/>
    <w:rsid w:val="006D0AB7"/>
    <w:rsid w:val="006D1736"/>
    <w:rsid w:val="006D1882"/>
    <w:rsid w:val="006D3166"/>
    <w:rsid w:val="006D4381"/>
    <w:rsid w:val="006D4BAE"/>
    <w:rsid w:val="006D4E32"/>
    <w:rsid w:val="006D59BB"/>
    <w:rsid w:val="006D5B16"/>
    <w:rsid w:val="006D64AA"/>
    <w:rsid w:val="006E08CD"/>
    <w:rsid w:val="006E0FEC"/>
    <w:rsid w:val="006E6AAC"/>
    <w:rsid w:val="006E791A"/>
    <w:rsid w:val="006F2322"/>
    <w:rsid w:val="006F2750"/>
    <w:rsid w:val="006F286D"/>
    <w:rsid w:val="006F3904"/>
    <w:rsid w:val="006F4A7E"/>
    <w:rsid w:val="006F678C"/>
    <w:rsid w:val="006F6F76"/>
    <w:rsid w:val="006F711F"/>
    <w:rsid w:val="006F73C2"/>
    <w:rsid w:val="00700C96"/>
    <w:rsid w:val="00704B3E"/>
    <w:rsid w:val="007061FE"/>
    <w:rsid w:val="00710815"/>
    <w:rsid w:val="00710D07"/>
    <w:rsid w:val="0071323F"/>
    <w:rsid w:val="00713A49"/>
    <w:rsid w:val="00714877"/>
    <w:rsid w:val="0071626C"/>
    <w:rsid w:val="007163D5"/>
    <w:rsid w:val="00716BA3"/>
    <w:rsid w:val="00717AF5"/>
    <w:rsid w:val="007206BC"/>
    <w:rsid w:val="007212CA"/>
    <w:rsid w:val="0072226C"/>
    <w:rsid w:val="007232BB"/>
    <w:rsid w:val="0072375D"/>
    <w:rsid w:val="00725203"/>
    <w:rsid w:val="00730B5C"/>
    <w:rsid w:val="007311EF"/>
    <w:rsid w:val="0073344B"/>
    <w:rsid w:val="00733D96"/>
    <w:rsid w:val="00734E42"/>
    <w:rsid w:val="0073673A"/>
    <w:rsid w:val="007368BF"/>
    <w:rsid w:val="0073706E"/>
    <w:rsid w:val="00740798"/>
    <w:rsid w:val="00741053"/>
    <w:rsid w:val="00742464"/>
    <w:rsid w:val="00743BE7"/>
    <w:rsid w:val="007450C9"/>
    <w:rsid w:val="00746B7D"/>
    <w:rsid w:val="00746D62"/>
    <w:rsid w:val="00747B63"/>
    <w:rsid w:val="00750858"/>
    <w:rsid w:val="0075316D"/>
    <w:rsid w:val="00754BB7"/>
    <w:rsid w:val="00755F13"/>
    <w:rsid w:val="00756658"/>
    <w:rsid w:val="00757414"/>
    <w:rsid w:val="00757800"/>
    <w:rsid w:val="00757973"/>
    <w:rsid w:val="00757FEC"/>
    <w:rsid w:val="0076061F"/>
    <w:rsid w:val="00760C05"/>
    <w:rsid w:val="0076228F"/>
    <w:rsid w:val="007629B3"/>
    <w:rsid w:val="00762C6F"/>
    <w:rsid w:val="0076527F"/>
    <w:rsid w:val="00767178"/>
    <w:rsid w:val="00767940"/>
    <w:rsid w:val="007705B8"/>
    <w:rsid w:val="00771443"/>
    <w:rsid w:val="00771F25"/>
    <w:rsid w:val="007721E0"/>
    <w:rsid w:val="0077231C"/>
    <w:rsid w:val="00774D3E"/>
    <w:rsid w:val="00776E1B"/>
    <w:rsid w:val="00780B0C"/>
    <w:rsid w:val="00781ADC"/>
    <w:rsid w:val="00782452"/>
    <w:rsid w:val="00783591"/>
    <w:rsid w:val="00784B8E"/>
    <w:rsid w:val="007874D4"/>
    <w:rsid w:val="0078796B"/>
    <w:rsid w:val="00790A5C"/>
    <w:rsid w:val="00792319"/>
    <w:rsid w:val="00792769"/>
    <w:rsid w:val="0079279F"/>
    <w:rsid w:val="007928BD"/>
    <w:rsid w:val="007939BA"/>
    <w:rsid w:val="007945A6"/>
    <w:rsid w:val="00794DD8"/>
    <w:rsid w:val="007951E0"/>
    <w:rsid w:val="007952D5"/>
    <w:rsid w:val="007965FC"/>
    <w:rsid w:val="00797206"/>
    <w:rsid w:val="00797EAA"/>
    <w:rsid w:val="007A2A64"/>
    <w:rsid w:val="007A648B"/>
    <w:rsid w:val="007A6E68"/>
    <w:rsid w:val="007A779C"/>
    <w:rsid w:val="007B07EE"/>
    <w:rsid w:val="007B0978"/>
    <w:rsid w:val="007B0C02"/>
    <w:rsid w:val="007B0E52"/>
    <w:rsid w:val="007B1376"/>
    <w:rsid w:val="007B148F"/>
    <w:rsid w:val="007C0AF1"/>
    <w:rsid w:val="007C207A"/>
    <w:rsid w:val="007C44AC"/>
    <w:rsid w:val="007C6D52"/>
    <w:rsid w:val="007D1BD6"/>
    <w:rsid w:val="007D2B39"/>
    <w:rsid w:val="007D31DA"/>
    <w:rsid w:val="007D32F0"/>
    <w:rsid w:val="007D51B9"/>
    <w:rsid w:val="007D5C07"/>
    <w:rsid w:val="007D66B4"/>
    <w:rsid w:val="007D6CD0"/>
    <w:rsid w:val="007D786A"/>
    <w:rsid w:val="007E135B"/>
    <w:rsid w:val="007E2C6C"/>
    <w:rsid w:val="007E54BC"/>
    <w:rsid w:val="007E63D9"/>
    <w:rsid w:val="007E7675"/>
    <w:rsid w:val="007E79D1"/>
    <w:rsid w:val="007E7BC9"/>
    <w:rsid w:val="007F0488"/>
    <w:rsid w:val="007F0897"/>
    <w:rsid w:val="007F146E"/>
    <w:rsid w:val="007F1B9A"/>
    <w:rsid w:val="007F3223"/>
    <w:rsid w:val="007F37C2"/>
    <w:rsid w:val="007F4BAB"/>
    <w:rsid w:val="007F526B"/>
    <w:rsid w:val="007F6DB8"/>
    <w:rsid w:val="00803E55"/>
    <w:rsid w:val="0080407F"/>
    <w:rsid w:val="008050EA"/>
    <w:rsid w:val="00805E66"/>
    <w:rsid w:val="0080736A"/>
    <w:rsid w:val="00807906"/>
    <w:rsid w:val="0081060F"/>
    <w:rsid w:val="00811140"/>
    <w:rsid w:val="00811611"/>
    <w:rsid w:val="008121A4"/>
    <w:rsid w:val="0081550F"/>
    <w:rsid w:val="00817631"/>
    <w:rsid w:val="00820832"/>
    <w:rsid w:val="00820DC8"/>
    <w:rsid w:val="00820DED"/>
    <w:rsid w:val="00822845"/>
    <w:rsid w:val="008236A6"/>
    <w:rsid w:val="00831590"/>
    <w:rsid w:val="008342F6"/>
    <w:rsid w:val="00834AF9"/>
    <w:rsid w:val="0083542D"/>
    <w:rsid w:val="00836AFC"/>
    <w:rsid w:val="00836B03"/>
    <w:rsid w:val="008370EC"/>
    <w:rsid w:val="008375FB"/>
    <w:rsid w:val="0084253A"/>
    <w:rsid w:val="008430AD"/>
    <w:rsid w:val="00843183"/>
    <w:rsid w:val="00844631"/>
    <w:rsid w:val="008466C4"/>
    <w:rsid w:val="00850708"/>
    <w:rsid w:val="00852462"/>
    <w:rsid w:val="0085337A"/>
    <w:rsid w:val="00854EB1"/>
    <w:rsid w:val="0085736E"/>
    <w:rsid w:val="00857AF4"/>
    <w:rsid w:val="0086161A"/>
    <w:rsid w:val="0086267E"/>
    <w:rsid w:val="008636C3"/>
    <w:rsid w:val="00864786"/>
    <w:rsid w:val="00864A64"/>
    <w:rsid w:val="008701EF"/>
    <w:rsid w:val="00873041"/>
    <w:rsid w:val="00873709"/>
    <w:rsid w:val="0087453E"/>
    <w:rsid w:val="00875FEE"/>
    <w:rsid w:val="008775C4"/>
    <w:rsid w:val="0088076C"/>
    <w:rsid w:val="0088302B"/>
    <w:rsid w:val="00883463"/>
    <w:rsid w:val="00884F5A"/>
    <w:rsid w:val="00885767"/>
    <w:rsid w:val="008871F7"/>
    <w:rsid w:val="0088785C"/>
    <w:rsid w:val="00890780"/>
    <w:rsid w:val="008912F2"/>
    <w:rsid w:val="00892FDF"/>
    <w:rsid w:val="00893688"/>
    <w:rsid w:val="00896C10"/>
    <w:rsid w:val="00896C8B"/>
    <w:rsid w:val="00897867"/>
    <w:rsid w:val="008A3951"/>
    <w:rsid w:val="008A3AB6"/>
    <w:rsid w:val="008A4645"/>
    <w:rsid w:val="008A482D"/>
    <w:rsid w:val="008A4DF3"/>
    <w:rsid w:val="008A59F9"/>
    <w:rsid w:val="008A5F3A"/>
    <w:rsid w:val="008A7358"/>
    <w:rsid w:val="008A74E0"/>
    <w:rsid w:val="008A7F10"/>
    <w:rsid w:val="008B04AD"/>
    <w:rsid w:val="008B05EC"/>
    <w:rsid w:val="008B121E"/>
    <w:rsid w:val="008B17A3"/>
    <w:rsid w:val="008B2818"/>
    <w:rsid w:val="008B29A1"/>
    <w:rsid w:val="008B2F26"/>
    <w:rsid w:val="008B5A7E"/>
    <w:rsid w:val="008B66A0"/>
    <w:rsid w:val="008C21E7"/>
    <w:rsid w:val="008C2BD6"/>
    <w:rsid w:val="008C4E7D"/>
    <w:rsid w:val="008C57BE"/>
    <w:rsid w:val="008C6605"/>
    <w:rsid w:val="008C6855"/>
    <w:rsid w:val="008C7BB6"/>
    <w:rsid w:val="008D14BD"/>
    <w:rsid w:val="008D1FFF"/>
    <w:rsid w:val="008D32D1"/>
    <w:rsid w:val="008D6EA2"/>
    <w:rsid w:val="008E2059"/>
    <w:rsid w:val="008E2061"/>
    <w:rsid w:val="008E25ED"/>
    <w:rsid w:val="008E3007"/>
    <w:rsid w:val="008E6007"/>
    <w:rsid w:val="008F2559"/>
    <w:rsid w:val="008F3316"/>
    <w:rsid w:val="008F6759"/>
    <w:rsid w:val="008F695A"/>
    <w:rsid w:val="0090100E"/>
    <w:rsid w:val="00901314"/>
    <w:rsid w:val="00902913"/>
    <w:rsid w:val="00903E8C"/>
    <w:rsid w:val="009055C6"/>
    <w:rsid w:val="00905642"/>
    <w:rsid w:val="00905AA8"/>
    <w:rsid w:val="00911942"/>
    <w:rsid w:val="00912381"/>
    <w:rsid w:val="009127EA"/>
    <w:rsid w:val="00914025"/>
    <w:rsid w:val="009172D0"/>
    <w:rsid w:val="00917653"/>
    <w:rsid w:val="00917AED"/>
    <w:rsid w:val="00920DE4"/>
    <w:rsid w:val="0092224C"/>
    <w:rsid w:val="00922F7A"/>
    <w:rsid w:val="00925C87"/>
    <w:rsid w:val="009260B6"/>
    <w:rsid w:val="0092612F"/>
    <w:rsid w:val="00926A59"/>
    <w:rsid w:val="00926EA8"/>
    <w:rsid w:val="00931024"/>
    <w:rsid w:val="009327A8"/>
    <w:rsid w:val="009341D4"/>
    <w:rsid w:val="00934437"/>
    <w:rsid w:val="009360DF"/>
    <w:rsid w:val="00940F1E"/>
    <w:rsid w:val="009416D8"/>
    <w:rsid w:val="00941C9F"/>
    <w:rsid w:val="00941CD7"/>
    <w:rsid w:val="009421BC"/>
    <w:rsid w:val="00942B3D"/>
    <w:rsid w:val="0094344C"/>
    <w:rsid w:val="00943D7E"/>
    <w:rsid w:val="00944869"/>
    <w:rsid w:val="0094503A"/>
    <w:rsid w:val="009450A9"/>
    <w:rsid w:val="0094590D"/>
    <w:rsid w:val="00945A1C"/>
    <w:rsid w:val="0094676F"/>
    <w:rsid w:val="0094783C"/>
    <w:rsid w:val="00947CFB"/>
    <w:rsid w:val="0095189C"/>
    <w:rsid w:val="00951B22"/>
    <w:rsid w:val="00952226"/>
    <w:rsid w:val="009523E8"/>
    <w:rsid w:val="00955986"/>
    <w:rsid w:val="00963762"/>
    <w:rsid w:val="0096517F"/>
    <w:rsid w:val="00965520"/>
    <w:rsid w:val="00966232"/>
    <w:rsid w:val="009668C4"/>
    <w:rsid w:val="0097412F"/>
    <w:rsid w:val="00974D3D"/>
    <w:rsid w:val="009751BE"/>
    <w:rsid w:val="00975D81"/>
    <w:rsid w:val="009762A8"/>
    <w:rsid w:val="0097710B"/>
    <w:rsid w:val="009802C8"/>
    <w:rsid w:val="00981D3B"/>
    <w:rsid w:val="00983784"/>
    <w:rsid w:val="0098640E"/>
    <w:rsid w:val="00992B6C"/>
    <w:rsid w:val="00992DBA"/>
    <w:rsid w:val="009961F3"/>
    <w:rsid w:val="0099669E"/>
    <w:rsid w:val="00996BA6"/>
    <w:rsid w:val="00996BF3"/>
    <w:rsid w:val="00997104"/>
    <w:rsid w:val="009972F4"/>
    <w:rsid w:val="00997754"/>
    <w:rsid w:val="00997F2E"/>
    <w:rsid w:val="009A1116"/>
    <w:rsid w:val="009A1F81"/>
    <w:rsid w:val="009A341A"/>
    <w:rsid w:val="009A6961"/>
    <w:rsid w:val="009A6E68"/>
    <w:rsid w:val="009A763D"/>
    <w:rsid w:val="009B0245"/>
    <w:rsid w:val="009B17F5"/>
    <w:rsid w:val="009B344D"/>
    <w:rsid w:val="009B3BF7"/>
    <w:rsid w:val="009B44B4"/>
    <w:rsid w:val="009B5723"/>
    <w:rsid w:val="009B5ECE"/>
    <w:rsid w:val="009B6C3F"/>
    <w:rsid w:val="009B750B"/>
    <w:rsid w:val="009B7B34"/>
    <w:rsid w:val="009C119D"/>
    <w:rsid w:val="009C147F"/>
    <w:rsid w:val="009C17FE"/>
    <w:rsid w:val="009C1977"/>
    <w:rsid w:val="009C413A"/>
    <w:rsid w:val="009C537A"/>
    <w:rsid w:val="009C54A0"/>
    <w:rsid w:val="009C550B"/>
    <w:rsid w:val="009C5877"/>
    <w:rsid w:val="009C5C88"/>
    <w:rsid w:val="009D22F3"/>
    <w:rsid w:val="009D469F"/>
    <w:rsid w:val="009D7F53"/>
    <w:rsid w:val="009E0241"/>
    <w:rsid w:val="009E0E03"/>
    <w:rsid w:val="009E408F"/>
    <w:rsid w:val="009E5772"/>
    <w:rsid w:val="009E5F65"/>
    <w:rsid w:val="009E6F4A"/>
    <w:rsid w:val="009E7A19"/>
    <w:rsid w:val="009F1005"/>
    <w:rsid w:val="009F37BF"/>
    <w:rsid w:val="009F3B16"/>
    <w:rsid w:val="009F48D9"/>
    <w:rsid w:val="009F4E2E"/>
    <w:rsid w:val="009F5620"/>
    <w:rsid w:val="009F5DB4"/>
    <w:rsid w:val="009F5E1C"/>
    <w:rsid w:val="009F62C3"/>
    <w:rsid w:val="009F65F6"/>
    <w:rsid w:val="009F7569"/>
    <w:rsid w:val="00A00A8E"/>
    <w:rsid w:val="00A0189C"/>
    <w:rsid w:val="00A03898"/>
    <w:rsid w:val="00A0510F"/>
    <w:rsid w:val="00A07D32"/>
    <w:rsid w:val="00A10360"/>
    <w:rsid w:val="00A10811"/>
    <w:rsid w:val="00A10915"/>
    <w:rsid w:val="00A11113"/>
    <w:rsid w:val="00A131F3"/>
    <w:rsid w:val="00A1385A"/>
    <w:rsid w:val="00A13F2B"/>
    <w:rsid w:val="00A16C6E"/>
    <w:rsid w:val="00A17F96"/>
    <w:rsid w:val="00A21568"/>
    <w:rsid w:val="00A218B1"/>
    <w:rsid w:val="00A22038"/>
    <w:rsid w:val="00A23355"/>
    <w:rsid w:val="00A23376"/>
    <w:rsid w:val="00A273FE"/>
    <w:rsid w:val="00A3098C"/>
    <w:rsid w:val="00A309C3"/>
    <w:rsid w:val="00A30AF5"/>
    <w:rsid w:val="00A30FB9"/>
    <w:rsid w:val="00A31612"/>
    <w:rsid w:val="00A3184F"/>
    <w:rsid w:val="00A32728"/>
    <w:rsid w:val="00A32922"/>
    <w:rsid w:val="00A336FC"/>
    <w:rsid w:val="00A36DDF"/>
    <w:rsid w:val="00A36EE3"/>
    <w:rsid w:val="00A40001"/>
    <w:rsid w:val="00A4323A"/>
    <w:rsid w:val="00A43377"/>
    <w:rsid w:val="00A43471"/>
    <w:rsid w:val="00A436B3"/>
    <w:rsid w:val="00A43797"/>
    <w:rsid w:val="00A4470B"/>
    <w:rsid w:val="00A4554E"/>
    <w:rsid w:val="00A46015"/>
    <w:rsid w:val="00A46068"/>
    <w:rsid w:val="00A462C7"/>
    <w:rsid w:val="00A4630A"/>
    <w:rsid w:val="00A47D02"/>
    <w:rsid w:val="00A50555"/>
    <w:rsid w:val="00A50CC1"/>
    <w:rsid w:val="00A52CCA"/>
    <w:rsid w:val="00A534FF"/>
    <w:rsid w:val="00A55539"/>
    <w:rsid w:val="00A55898"/>
    <w:rsid w:val="00A56E6B"/>
    <w:rsid w:val="00A57297"/>
    <w:rsid w:val="00A57437"/>
    <w:rsid w:val="00A607F9"/>
    <w:rsid w:val="00A61AF4"/>
    <w:rsid w:val="00A70720"/>
    <w:rsid w:val="00A70A3D"/>
    <w:rsid w:val="00A70D8E"/>
    <w:rsid w:val="00A72DDA"/>
    <w:rsid w:val="00A73584"/>
    <w:rsid w:val="00A746C8"/>
    <w:rsid w:val="00A74A65"/>
    <w:rsid w:val="00A74E42"/>
    <w:rsid w:val="00A75138"/>
    <w:rsid w:val="00A7602C"/>
    <w:rsid w:val="00A776D9"/>
    <w:rsid w:val="00A80AE9"/>
    <w:rsid w:val="00A80BF0"/>
    <w:rsid w:val="00A82200"/>
    <w:rsid w:val="00A83553"/>
    <w:rsid w:val="00A83BAA"/>
    <w:rsid w:val="00A83C1B"/>
    <w:rsid w:val="00A845DE"/>
    <w:rsid w:val="00A86D77"/>
    <w:rsid w:val="00A87015"/>
    <w:rsid w:val="00A90140"/>
    <w:rsid w:val="00A9035E"/>
    <w:rsid w:val="00A903C2"/>
    <w:rsid w:val="00A90879"/>
    <w:rsid w:val="00A90BCD"/>
    <w:rsid w:val="00A91BB0"/>
    <w:rsid w:val="00A92931"/>
    <w:rsid w:val="00A977C5"/>
    <w:rsid w:val="00AA2447"/>
    <w:rsid w:val="00AA3E24"/>
    <w:rsid w:val="00AA757E"/>
    <w:rsid w:val="00AB04E4"/>
    <w:rsid w:val="00AB0EB7"/>
    <w:rsid w:val="00AB1ECD"/>
    <w:rsid w:val="00AB20E6"/>
    <w:rsid w:val="00AB4E21"/>
    <w:rsid w:val="00AB4E25"/>
    <w:rsid w:val="00AB5353"/>
    <w:rsid w:val="00AC0F37"/>
    <w:rsid w:val="00AC0F44"/>
    <w:rsid w:val="00AC1A0B"/>
    <w:rsid w:val="00AC48DC"/>
    <w:rsid w:val="00AC5895"/>
    <w:rsid w:val="00AC5CAE"/>
    <w:rsid w:val="00AC6980"/>
    <w:rsid w:val="00AC6A8B"/>
    <w:rsid w:val="00AD0B3C"/>
    <w:rsid w:val="00AD3064"/>
    <w:rsid w:val="00AD5688"/>
    <w:rsid w:val="00AD6F79"/>
    <w:rsid w:val="00AD701E"/>
    <w:rsid w:val="00AE03E9"/>
    <w:rsid w:val="00AE10DD"/>
    <w:rsid w:val="00AE2075"/>
    <w:rsid w:val="00AE2086"/>
    <w:rsid w:val="00AE328B"/>
    <w:rsid w:val="00AE4D26"/>
    <w:rsid w:val="00AE6348"/>
    <w:rsid w:val="00AE7477"/>
    <w:rsid w:val="00AF1C2B"/>
    <w:rsid w:val="00AF2DB5"/>
    <w:rsid w:val="00AF3DCA"/>
    <w:rsid w:val="00AF3DD8"/>
    <w:rsid w:val="00AF49E6"/>
    <w:rsid w:val="00AF504F"/>
    <w:rsid w:val="00AF5878"/>
    <w:rsid w:val="00AF651D"/>
    <w:rsid w:val="00B0105A"/>
    <w:rsid w:val="00B041B7"/>
    <w:rsid w:val="00B0520E"/>
    <w:rsid w:val="00B052D2"/>
    <w:rsid w:val="00B079E6"/>
    <w:rsid w:val="00B07E58"/>
    <w:rsid w:val="00B108C6"/>
    <w:rsid w:val="00B12E7A"/>
    <w:rsid w:val="00B12F78"/>
    <w:rsid w:val="00B13510"/>
    <w:rsid w:val="00B13D13"/>
    <w:rsid w:val="00B15465"/>
    <w:rsid w:val="00B20CAB"/>
    <w:rsid w:val="00B21037"/>
    <w:rsid w:val="00B25FF6"/>
    <w:rsid w:val="00B27497"/>
    <w:rsid w:val="00B300D7"/>
    <w:rsid w:val="00B30179"/>
    <w:rsid w:val="00B309BA"/>
    <w:rsid w:val="00B30F48"/>
    <w:rsid w:val="00B32E48"/>
    <w:rsid w:val="00B332C3"/>
    <w:rsid w:val="00B33BA4"/>
    <w:rsid w:val="00B34AD3"/>
    <w:rsid w:val="00B37AFD"/>
    <w:rsid w:val="00B4372C"/>
    <w:rsid w:val="00B438AF"/>
    <w:rsid w:val="00B43BBF"/>
    <w:rsid w:val="00B4578A"/>
    <w:rsid w:val="00B46C19"/>
    <w:rsid w:val="00B46C48"/>
    <w:rsid w:val="00B50063"/>
    <w:rsid w:val="00B5187D"/>
    <w:rsid w:val="00B51A86"/>
    <w:rsid w:val="00B52A27"/>
    <w:rsid w:val="00B52D49"/>
    <w:rsid w:val="00B533EE"/>
    <w:rsid w:val="00B55D59"/>
    <w:rsid w:val="00B6511B"/>
    <w:rsid w:val="00B66412"/>
    <w:rsid w:val="00B66D6E"/>
    <w:rsid w:val="00B6753C"/>
    <w:rsid w:val="00B703EF"/>
    <w:rsid w:val="00B74067"/>
    <w:rsid w:val="00B75D19"/>
    <w:rsid w:val="00B803E5"/>
    <w:rsid w:val="00B82653"/>
    <w:rsid w:val="00B826AD"/>
    <w:rsid w:val="00B835F3"/>
    <w:rsid w:val="00B86287"/>
    <w:rsid w:val="00B91C60"/>
    <w:rsid w:val="00B92637"/>
    <w:rsid w:val="00B94165"/>
    <w:rsid w:val="00B9563D"/>
    <w:rsid w:val="00B95A86"/>
    <w:rsid w:val="00B9615C"/>
    <w:rsid w:val="00B963CD"/>
    <w:rsid w:val="00B978CA"/>
    <w:rsid w:val="00BA07DF"/>
    <w:rsid w:val="00BA3650"/>
    <w:rsid w:val="00BA3A71"/>
    <w:rsid w:val="00BA49A5"/>
    <w:rsid w:val="00BA4C39"/>
    <w:rsid w:val="00BA4D1D"/>
    <w:rsid w:val="00BA51BE"/>
    <w:rsid w:val="00BA5569"/>
    <w:rsid w:val="00BB1306"/>
    <w:rsid w:val="00BB17A4"/>
    <w:rsid w:val="00BB3BD4"/>
    <w:rsid w:val="00BB3E18"/>
    <w:rsid w:val="00BB433C"/>
    <w:rsid w:val="00BB63DE"/>
    <w:rsid w:val="00BC048E"/>
    <w:rsid w:val="00BC0DA6"/>
    <w:rsid w:val="00BC1488"/>
    <w:rsid w:val="00BC1BAB"/>
    <w:rsid w:val="00BC3A2B"/>
    <w:rsid w:val="00BC426B"/>
    <w:rsid w:val="00BC4E48"/>
    <w:rsid w:val="00BC6DED"/>
    <w:rsid w:val="00BC6EE6"/>
    <w:rsid w:val="00BC7042"/>
    <w:rsid w:val="00BC75CA"/>
    <w:rsid w:val="00BD0C46"/>
    <w:rsid w:val="00BD24E4"/>
    <w:rsid w:val="00BD2517"/>
    <w:rsid w:val="00BD2EF3"/>
    <w:rsid w:val="00BD35C1"/>
    <w:rsid w:val="00BD3939"/>
    <w:rsid w:val="00BD3BF4"/>
    <w:rsid w:val="00BD5906"/>
    <w:rsid w:val="00BD5B94"/>
    <w:rsid w:val="00BE22CA"/>
    <w:rsid w:val="00BE2C19"/>
    <w:rsid w:val="00BE3267"/>
    <w:rsid w:val="00BE3347"/>
    <w:rsid w:val="00BE6346"/>
    <w:rsid w:val="00BE7BFB"/>
    <w:rsid w:val="00BF2F9A"/>
    <w:rsid w:val="00BF3488"/>
    <w:rsid w:val="00BF4783"/>
    <w:rsid w:val="00BF4D5C"/>
    <w:rsid w:val="00BF516E"/>
    <w:rsid w:val="00BF6F30"/>
    <w:rsid w:val="00C001C8"/>
    <w:rsid w:val="00C003B7"/>
    <w:rsid w:val="00C00566"/>
    <w:rsid w:val="00C013A8"/>
    <w:rsid w:val="00C01984"/>
    <w:rsid w:val="00C042F5"/>
    <w:rsid w:val="00C045F7"/>
    <w:rsid w:val="00C052E3"/>
    <w:rsid w:val="00C05A26"/>
    <w:rsid w:val="00C06886"/>
    <w:rsid w:val="00C073A7"/>
    <w:rsid w:val="00C111A0"/>
    <w:rsid w:val="00C12E0C"/>
    <w:rsid w:val="00C13A17"/>
    <w:rsid w:val="00C16CEA"/>
    <w:rsid w:val="00C23D60"/>
    <w:rsid w:val="00C25010"/>
    <w:rsid w:val="00C2506F"/>
    <w:rsid w:val="00C26B1A"/>
    <w:rsid w:val="00C27E18"/>
    <w:rsid w:val="00C27E27"/>
    <w:rsid w:val="00C302AB"/>
    <w:rsid w:val="00C3335D"/>
    <w:rsid w:val="00C340CF"/>
    <w:rsid w:val="00C344C1"/>
    <w:rsid w:val="00C3450C"/>
    <w:rsid w:val="00C34E55"/>
    <w:rsid w:val="00C351CD"/>
    <w:rsid w:val="00C354C7"/>
    <w:rsid w:val="00C40215"/>
    <w:rsid w:val="00C4570D"/>
    <w:rsid w:val="00C45845"/>
    <w:rsid w:val="00C46393"/>
    <w:rsid w:val="00C4663F"/>
    <w:rsid w:val="00C50937"/>
    <w:rsid w:val="00C52BF0"/>
    <w:rsid w:val="00C55C10"/>
    <w:rsid w:val="00C56888"/>
    <w:rsid w:val="00C60D89"/>
    <w:rsid w:val="00C62028"/>
    <w:rsid w:val="00C63263"/>
    <w:rsid w:val="00C6338B"/>
    <w:rsid w:val="00C6410F"/>
    <w:rsid w:val="00C6415B"/>
    <w:rsid w:val="00C64C90"/>
    <w:rsid w:val="00C675AA"/>
    <w:rsid w:val="00C67E90"/>
    <w:rsid w:val="00C7037B"/>
    <w:rsid w:val="00C70787"/>
    <w:rsid w:val="00C71EC8"/>
    <w:rsid w:val="00C72079"/>
    <w:rsid w:val="00C721E7"/>
    <w:rsid w:val="00C74B6B"/>
    <w:rsid w:val="00C7561B"/>
    <w:rsid w:val="00C75728"/>
    <w:rsid w:val="00C764B3"/>
    <w:rsid w:val="00C769B5"/>
    <w:rsid w:val="00C773A1"/>
    <w:rsid w:val="00C808E0"/>
    <w:rsid w:val="00C81734"/>
    <w:rsid w:val="00C830E2"/>
    <w:rsid w:val="00C83713"/>
    <w:rsid w:val="00C83ABF"/>
    <w:rsid w:val="00C851FA"/>
    <w:rsid w:val="00C85605"/>
    <w:rsid w:val="00C901C5"/>
    <w:rsid w:val="00C92F7D"/>
    <w:rsid w:val="00CA0199"/>
    <w:rsid w:val="00CA05DF"/>
    <w:rsid w:val="00CA0A1D"/>
    <w:rsid w:val="00CA140E"/>
    <w:rsid w:val="00CA1523"/>
    <w:rsid w:val="00CA1AB2"/>
    <w:rsid w:val="00CA7DEF"/>
    <w:rsid w:val="00CB2057"/>
    <w:rsid w:val="00CB2DE1"/>
    <w:rsid w:val="00CB34D2"/>
    <w:rsid w:val="00CB3EFD"/>
    <w:rsid w:val="00CB6359"/>
    <w:rsid w:val="00CB6F0D"/>
    <w:rsid w:val="00CB6FD8"/>
    <w:rsid w:val="00CC216B"/>
    <w:rsid w:val="00CC32DE"/>
    <w:rsid w:val="00CC383D"/>
    <w:rsid w:val="00CC3A29"/>
    <w:rsid w:val="00CC59AF"/>
    <w:rsid w:val="00CC7421"/>
    <w:rsid w:val="00CC7881"/>
    <w:rsid w:val="00CD2234"/>
    <w:rsid w:val="00CD2DB5"/>
    <w:rsid w:val="00CD36B5"/>
    <w:rsid w:val="00CD3ACE"/>
    <w:rsid w:val="00CD4202"/>
    <w:rsid w:val="00CD4A4A"/>
    <w:rsid w:val="00CD4C1E"/>
    <w:rsid w:val="00CD659A"/>
    <w:rsid w:val="00CD6C59"/>
    <w:rsid w:val="00CD6E60"/>
    <w:rsid w:val="00CD7B87"/>
    <w:rsid w:val="00CE12BE"/>
    <w:rsid w:val="00CE15ED"/>
    <w:rsid w:val="00CE7AF0"/>
    <w:rsid w:val="00CF184B"/>
    <w:rsid w:val="00CF1991"/>
    <w:rsid w:val="00CF1CB4"/>
    <w:rsid w:val="00CF26EF"/>
    <w:rsid w:val="00CF30DD"/>
    <w:rsid w:val="00CF374D"/>
    <w:rsid w:val="00CF4348"/>
    <w:rsid w:val="00CF5400"/>
    <w:rsid w:val="00CF543D"/>
    <w:rsid w:val="00CF778A"/>
    <w:rsid w:val="00CF7FEC"/>
    <w:rsid w:val="00D01E14"/>
    <w:rsid w:val="00D0244C"/>
    <w:rsid w:val="00D0319D"/>
    <w:rsid w:val="00D05A80"/>
    <w:rsid w:val="00D061F9"/>
    <w:rsid w:val="00D06E2D"/>
    <w:rsid w:val="00D07A50"/>
    <w:rsid w:val="00D07C03"/>
    <w:rsid w:val="00D07FDB"/>
    <w:rsid w:val="00D105BD"/>
    <w:rsid w:val="00D1383A"/>
    <w:rsid w:val="00D179A4"/>
    <w:rsid w:val="00D20027"/>
    <w:rsid w:val="00D20325"/>
    <w:rsid w:val="00D21907"/>
    <w:rsid w:val="00D23019"/>
    <w:rsid w:val="00D23D8D"/>
    <w:rsid w:val="00D25997"/>
    <w:rsid w:val="00D25A2C"/>
    <w:rsid w:val="00D27317"/>
    <w:rsid w:val="00D310C7"/>
    <w:rsid w:val="00D332FE"/>
    <w:rsid w:val="00D34CE3"/>
    <w:rsid w:val="00D352FC"/>
    <w:rsid w:val="00D35BF0"/>
    <w:rsid w:val="00D36E96"/>
    <w:rsid w:val="00D374A1"/>
    <w:rsid w:val="00D3782C"/>
    <w:rsid w:val="00D401AD"/>
    <w:rsid w:val="00D40B91"/>
    <w:rsid w:val="00D413F8"/>
    <w:rsid w:val="00D43A96"/>
    <w:rsid w:val="00D44AF9"/>
    <w:rsid w:val="00D46BC8"/>
    <w:rsid w:val="00D531B5"/>
    <w:rsid w:val="00D53FA7"/>
    <w:rsid w:val="00D54A37"/>
    <w:rsid w:val="00D55671"/>
    <w:rsid w:val="00D56022"/>
    <w:rsid w:val="00D62548"/>
    <w:rsid w:val="00D64301"/>
    <w:rsid w:val="00D65968"/>
    <w:rsid w:val="00D663CB"/>
    <w:rsid w:val="00D70D9D"/>
    <w:rsid w:val="00D71A48"/>
    <w:rsid w:val="00D73134"/>
    <w:rsid w:val="00D732A8"/>
    <w:rsid w:val="00D7352F"/>
    <w:rsid w:val="00D74809"/>
    <w:rsid w:val="00D75D6C"/>
    <w:rsid w:val="00D80BD7"/>
    <w:rsid w:val="00D80EDD"/>
    <w:rsid w:val="00D81EF8"/>
    <w:rsid w:val="00D83C9A"/>
    <w:rsid w:val="00D904A9"/>
    <w:rsid w:val="00D917CC"/>
    <w:rsid w:val="00D96F3E"/>
    <w:rsid w:val="00D97FAD"/>
    <w:rsid w:val="00DA0B3F"/>
    <w:rsid w:val="00DA46E3"/>
    <w:rsid w:val="00DA482C"/>
    <w:rsid w:val="00DA50ED"/>
    <w:rsid w:val="00DA5B0B"/>
    <w:rsid w:val="00DA5C9D"/>
    <w:rsid w:val="00DA6436"/>
    <w:rsid w:val="00DA66C3"/>
    <w:rsid w:val="00DA6CC4"/>
    <w:rsid w:val="00DA7774"/>
    <w:rsid w:val="00DA7A56"/>
    <w:rsid w:val="00DB18D2"/>
    <w:rsid w:val="00DB32CA"/>
    <w:rsid w:val="00DB48DA"/>
    <w:rsid w:val="00DB527C"/>
    <w:rsid w:val="00DB6A1B"/>
    <w:rsid w:val="00DC07A6"/>
    <w:rsid w:val="00DC1886"/>
    <w:rsid w:val="00DC19EA"/>
    <w:rsid w:val="00DC2019"/>
    <w:rsid w:val="00DC2A2D"/>
    <w:rsid w:val="00DC2DBD"/>
    <w:rsid w:val="00DC3181"/>
    <w:rsid w:val="00DC4C0A"/>
    <w:rsid w:val="00DC4F57"/>
    <w:rsid w:val="00DC505E"/>
    <w:rsid w:val="00DC5B73"/>
    <w:rsid w:val="00DC5EC7"/>
    <w:rsid w:val="00DC62A6"/>
    <w:rsid w:val="00DC66F9"/>
    <w:rsid w:val="00DC75E2"/>
    <w:rsid w:val="00DD06F2"/>
    <w:rsid w:val="00DD0B8A"/>
    <w:rsid w:val="00DD24BE"/>
    <w:rsid w:val="00DD53B1"/>
    <w:rsid w:val="00DD59B1"/>
    <w:rsid w:val="00DD646E"/>
    <w:rsid w:val="00DD7837"/>
    <w:rsid w:val="00DE11D2"/>
    <w:rsid w:val="00DE254F"/>
    <w:rsid w:val="00DE286E"/>
    <w:rsid w:val="00DE41FE"/>
    <w:rsid w:val="00DE4978"/>
    <w:rsid w:val="00DE7F67"/>
    <w:rsid w:val="00DF04F1"/>
    <w:rsid w:val="00DF111C"/>
    <w:rsid w:val="00DF30CB"/>
    <w:rsid w:val="00DF3720"/>
    <w:rsid w:val="00DF47DD"/>
    <w:rsid w:val="00E001DE"/>
    <w:rsid w:val="00E00EF5"/>
    <w:rsid w:val="00E01346"/>
    <w:rsid w:val="00E063DA"/>
    <w:rsid w:val="00E10B63"/>
    <w:rsid w:val="00E122C1"/>
    <w:rsid w:val="00E1388F"/>
    <w:rsid w:val="00E1523C"/>
    <w:rsid w:val="00E20207"/>
    <w:rsid w:val="00E2029D"/>
    <w:rsid w:val="00E21B41"/>
    <w:rsid w:val="00E22D8B"/>
    <w:rsid w:val="00E23CFF"/>
    <w:rsid w:val="00E253DF"/>
    <w:rsid w:val="00E31C8D"/>
    <w:rsid w:val="00E326F3"/>
    <w:rsid w:val="00E33181"/>
    <w:rsid w:val="00E35315"/>
    <w:rsid w:val="00E356EE"/>
    <w:rsid w:val="00E3726C"/>
    <w:rsid w:val="00E40026"/>
    <w:rsid w:val="00E41CA7"/>
    <w:rsid w:val="00E429F4"/>
    <w:rsid w:val="00E42BE8"/>
    <w:rsid w:val="00E43B05"/>
    <w:rsid w:val="00E44A17"/>
    <w:rsid w:val="00E44EA8"/>
    <w:rsid w:val="00E45758"/>
    <w:rsid w:val="00E466F7"/>
    <w:rsid w:val="00E4697B"/>
    <w:rsid w:val="00E469ED"/>
    <w:rsid w:val="00E4726B"/>
    <w:rsid w:val="00E47EFC"/>
    <w:rsid w:val="00E50A97"/>
    <w:rsid w:val="00E5127B"/>
    <w:rsid w:val="00E51E67"/>
    <w:rsid w:val="00E521F9"/>
    <w:rsid w:val="00E536AF"/>
    <w:rsid w:val="00E54CCA"/>
    <w:rsid w:val="00E55A97"/>
    <w:rsid w:val="00E64311"/>
    <w:rsid w:val="00E649E8"/>
    <w:rsid w:val="00E65376"/>
    <w:rsid w:val="00E66CAD"/>
    <w:rsid w:val="00E66D53"/>
    <w:rsid w:val="00E672DD"/>
    <w:rsid w:val="00E7125F"/>
    <w:rsid w:val="00E71CB4"/>
    <w:rsid w:val="00E73BEF"/>
    <w:rsid w:val="00E7504D"/>
    <w:rsid w:val="00E81904"/>
    <w:rsid w:val="00E821FC"/>
    <w:rsid w:val="00E829D2"/>
    <w:rsid w:val="00E84467"/>
    <w:rsid w:val="00E84C1A"/>
    <w:rsid w:val="00E8508C"/>
    <w:rsid w:val="00E85849"/>
    <w:rsid w:val="00E90036"/>
    <w:rsid w:val="00E90893"/>
    <w:rsid w:val="00E90D78"/>
    <w:rsid w:val="00E926E9"/>
    <w:rsid w:val="00E93022"/>
    <w:rsid w:val="00E93C0D"/>
    <w:rsid w:val="00E94889"/>
    <w:rsid w:val="00E96F4D"/>
    <w:rsid w:val="00E972BC"/>
    <w:rsid w:val="00E97A2D"/>
    <w:rsid w:val="00EA07E9"/>
    <w:rsid w:val="00EA0E2B"/>
    <w:rsid w:val="00EA1835"/>
    <w:rsid w:val="00EA1970"/>
    <w:rsid w:val="00EA2081"/>
    <w:rsid w:val="00EA2736"/>
    <w:rsid w:val="00EA46DC"/>
    <w:rsid w:val="00EA4973"/>
    <w:rsid w:val="00EA4ED8"/>
    <w:rsid w:val="00EA53FC"/>
    <w:rsid w:val="00EB0EAE"/>
    <w:rsid w:val="00EB3A35"/>
    <w:rsid w:val="00EB4273"/>
    <w:rsid w:val="00EB4E03"/>
    <w:rsid w:val="00EB53F6"/>
    <w:rsid w:val="00EB55BF"/>
    <w:rsid w:val="00EB56C1"/>
    <w:rsid w:val="00EB6C31"/>
    <w:rsid w:val="00EB6D0F"/>
    <w:rsid w:val="00EB7370"/>
    <w:rsid w:val="00EB7CA9"/>
    <w:rsid w:val="00EC236D"/>
    <w:rsid w:val="00EC23FF"/>
    <w:rsid w:val="00EC3FA5"/>
    <w:rsid w:val="00EC69C2"/>
    <w:rsid w:val="00ED3F3D"/>
    <w:rsid w:val="00ED5261"/>
    <w:rsid w:val="00ED5E44"/>
    <w:rsid w:val="00ED6756"/>
    <w:rsid w:val="00ED6928"/>
    <w:rsid w:val="00ED6D04"/>
    <w:rsid w:val="00EE137E"/>
    <w:rsid w:val="00EE1AE4"/>
    <w:rsid w:val="00EE1C76"/>
    <w:rsid w:val="00EE2046"/>
    <w:rsid w:val="00EE20ED"/>
    <w:rsid w:val="00EE20FB"/>
    <w:rsid w:val="00EE441B"/>
    <w:rsid w:val="00EE6B29"/>
    <w:rsid w:val="00EE74DA"/>
    <w:rsid w:val="00EE7A8A"/>
    <w:rsid w:val="00EE7BC3"/>
    <w:rsid w:val="00EE7BCA"/>
    <w:rsid w:val="00EF15B0"/>
    <w:rsid w:val="00EF2AE2"/>
    <w:rsid w:val="00EF3497"/>
    <w:rsid w:val="00EF4EC1"/>
    <w:rsid w:val="00EF5996"/>
    <w:rsid w:val="00EF7B16"/>
    <w:rsid w:val="00F0037E"/>
    <w:rsid w:val="00F00DE6"/>
    <w:rsid w:val="00F0212B"/>
    <w:rsid w:val="00F02330"/>
    <w:rsid w:val="00F034B3"/>
    <w:rsid w:val="00F04AA2"/>
    <w:rsid w:val="00F0776E"/>
    <w:rsid w:val="00F07CDC"/>
    <w:rsid w:val="00F07DB3"/>
    <w:rsid w:val="00F12B88"/>
    <w:rsid w:val="00F16957"/>
    <w:rsid w:val="00F17919"/>
    <w:rsid w:val="00F20CA8"/>
    <w:rsid w:val="00F2166C"/>
    <w:rsid w:val="00F2239C"/>
    <w:rsid w:val="00F244A1"/>
    <w:rsid w:val="00F24980"/>
    <w:rsid w:val="00F25DE6"/>
    <w:rsid w:val="00F2751C"/>
    <w:rsid w:val="00F30725"/>
    <w:rsid w:val="00F32B3C"/>
    <w:rsid w:val="00F33CD0"/>
    <w:rsid w:val="00F33D22"/>
    <w:rsid w:val="00F346CE"/>
    <w:rsid w:val="00F36F00"/>
    <w:rsid w:val="00F3751A"/>
    <w:rsid w:val="00F40E6A"/>
    <w:rsid w:val="00F414E3"/>
    <w:rsid w:val="00F41563"/>
    <w:rsid w:val="00F41655"/>
    <w:rsid w:val="00F42827"/>
    <w:rsid w:val="00F45C7D"/>
    <w:rsid w:val="00F463C0"/>
    <w:rsid w:val="00F46BB6"/>
    <w:rsid w:val="00F50D82"/>
    <w:rsid w:val="00F517C6"/>
    <w:rsid w:val="00F5367D"/>
    <w:rsid w:val="00F557EB"/>
    <w:rsid w:val="00F60BEA"/>
    <w:rsid w:val="00F61D8A"/>
    <w:rsid w:val="00F62491"/>
    <w:rsid w:val="00F62C9A"/>
    <w:rsid w:val="00F64BB1"/>
    <w:rsid w:val="00F65B7E"/>
    <w:rsid w:val="00F673B1"/>
    <w:rsid w:val="00F7025B"/>
    <w:rsid w:val="00F71166"/>
    <w:rsid w:val="00F73DE5"/>
    <w:rsid w:val="00F7446F"/>
    <w:rsid w:val="00F7552A"/>
    <w:rsid w:val="00F75A7F"/>
    <w:rsid w:val="00F76A67"/>
    <w:rsid w:val="00F76E93"/>
    <w:rsid w:val="00F77837"/>
    <w:rsid w:val="00F800B3"/>
    <w:rsid w:val="00F81D4B"/>
    <w:rsid w:val="00F82909"/>
    <w:rsid w:val="00F836C4"/>
    <w:rsid w:val="00F8443C"/>
    <w:rsid w:val="00F87DE3"/>
    <w:rsid w:val="00F91604"/>
    <w:rsid w:val="00F91EE3"/>
    <w:rsid w:val="00F92617"/>
    <w:rsid w:val="00F9299F"/>
    <w:rsid w:val="00F94359"/>
    <w:rsid w:val="00F94D54"/>
    <w:rsid w:val="00F952F2"/>
    <w:rsid w:val="00F96691"/>
    <w:rsid w:val="00FA1EF6"/>
    <w:rsid w:val="00FA2352"/>
    <w:rsid w:val="00FA3CC0"/>
    <w:rsid w:val="00FA4E43"/>
    <w:rsid w:val="00FA52C1"/>
    <w:rsid w:val="00FA52D2"/>
    <w:rsid w:val="00FA62A5"/>
    <w:rsid w:val="00FA6C84"/>
    <w:rsid w:val="00FB3A58"/>
    <w:rsid w:val="00FB4216"/>
    <w:rsid w:val="00FB4688"/>
    <w:rsid w:val="00FB6872"/>
    <w:rsid w:val="00FB760C"/>
    <w:rsid w:val="00FC0474"/>
    <w:rsid w:val="00FC04B9"/>
    <w:rsid w:val="00FC2D41"/>
    <w:rsid w:val="00FC304D"/>
    <w:rsid w:val="00FC7CEA"/>
    <w:rsid w:val="00FC7F1C"/>
    <w:rsid w:val="00FD0851"/>
    <w:rsid w:val="00FD34C2"/>
    <w:rsid w:val="00FD704C"/>
    <w:rsid w:val="00FD7F8B"/>
    <w:rsid w:val="00FD7FC1"/>
    <w:rsid w:val="00FE0E2C"/>
    <w:rsid w:val="00FE17C9"/>
    <w:rsid w:val="00FE3EA0"/>
    <w:rsid w:val="00FE411C"/>
    <w:rsid w:val="00FE6FE5"/>
    <w:rsid w:val="00FE72B6"/>
    <w:rsid w:val="00FF13DB"/>
    <w:rsid w:val="00FF2C06"/>
    <w:rsid w:val="00FF3E94"/>
    <w:rsid w:val="00FF4C68"/>
    <w:rsid w:val="00FF6A33"/>
    <w:rsid w:val="00FF7531"/>
    <w:rsid w:val="00FF7D6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5D6D23D3"/>
  <w15:docId w15:val="{FDE18203-7BB3-41E1-801D-620603E2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EA"/>
    <w:pPr>
      <w:tabs>
        <w:tab w:val="left" w:pos="567"/>
      </w:tabs>
      <w:spacing w:line="260" w:lineRule="exact"/>
    </w:pPr>
    <w:rPr>
      <w:sz w:val="22"/>
      <w:lang w:val="nb-NO" w:eastAsia="en-US"/>
    </w:rPr>
  </w:style>
  <w:style w:type="paragraph" w:styleId="Heading1">
    <w:name w:val="heading 1"/>
    <w:basedOn w:val="Normal"/>
    <w:next w:val="Normal"/>
    <w:qFormat/>
    <w:rsid w:val="00EB7370"/>
    <w:pPr>
      <w:spacing w:before="240" w:after="120"/>
      <w:ind w:left="357" w:hanging="357"/>
      <w:outlineLvl w:val="0"/>
    </w:pPr>
    <w:rPr>
      <w:b/>
      <w:caps/>
      <w:sz w:val="26"/>
      <w:lang w:val="en-US"/>
    </w:rPr>
  </w:style>
  <w:style w:type="paragraph" w:styleId="Heading2">
    <w:name w:val="heading 2"/>
    <w:basedOn w:val="Normal"/>
    <w:next w:val="Normal"/>
    <w:qFormat/>
    <w:rsid w:val="00EB7370"/>
    <w:pPr>
      <w:keepNext/>
      <w:spacing w:before="240" w:after="60"/>
      <w:outlineLvl w:val="1"/>
    </w:pPr>
    <w:rPr>
      <w:rFonts w:ascii="Helvetica" w:hAnsi="Helvetica"/>
      <w:b/>
      <w:i/>
      <w:sz w:val="24"/>
    </w:rPr>
  </w:style>
  <w:style w:type="paragraph" w:styleId="Heading3">
    <w:name w:val="heading 3"/>
    <w:basedOn w:val="Normal"/>
    <w:next w:val="Normal"/>
    <w:qFormat/>
    <w:rsid w:val="00EB7370"/>
    <w:pPr>
      <w:keepNext/>
      <w:keepLines/>
      <w:spacing w:before="120" w:after="80"/>
      <w:outlineLvl w:val="2"/>
    </w:pPr>
    <w:rPr>
      <w:b/>
      <w:kern w:val="28"/>
      <w:sz w:val="24"/>
      <w:lang w:val="en-US"/>
    </w:rPr>
  </w:style>
  <w:style w:type="paragraph" w:styleId="Heading4">
    <w:name w:val="heading 4"/>
    <w:basedOn w:val="Normal"/>
    <w:next w:val="Normal"/>
    <w:qFormat/>
    <w:rsid w:val="00EB7370"/>
    <w:pPr>
      <w:keepNext/>
      <w:jc w:val="both"/>
      <w:outlineLvl w:val="3"/>
    </w:pPr>
    <w:rPr>
      <w:b/>
      <w:noProof/>
    </w:rPr>
  </w:style>
  <w:style w:type="paragraph" w:styleId="Heading5">
    <w:name w:val="heading 5"/>
    <w:basedOn w:val="Normal"/>
    <w:next w:val="Normal"/>
    <w:qFormat/>
    <w:rsid w:val="00EB7370"/>
    <w:pPr>
      <w:keepNext/>
      <w:jc w:val="both"/>
      <w:outlineLvl w:val="4"/>
    </w:pPr>
    <w:rPr>
      <w:noProof/>
    </w:rPr>
  </w:style>
  <w:style w:type="paragraph" w:styleId="Heading6">
    <w:name w:val="heading 6"/>
    <w:basedOn w:val="Normal"/>
    <w:next w:val="Normal"/>
    <w:qFormat/>
    <w:rsid w:val="00EB7370"/>
    <w:pPr>
      <w:keepNext/>
      <w:tabs>
        <w:tab w:val="left" w:pos="-720"/>
        <w:tab w:val="left" w:pos="4536"/>
      </w:tabs>
      <w:suppressAutoHyphens/>
      <w:outlineLvl w:val="5"/>
    </w:pPr>
    <w:rPr>
      <w:i/>
    </w:rPr>
  </w:style>
  <w:style w:type="paragraph" w:styleId="Heading7">
    <w:name w:val="heading 7"/>
    <w:basedOn w:val="Normal"/>
    <w:next w:val="Normal"/>
    <w:link w:val="Heading7Char"/>
    <w:qFormat/>
    <w:rsid w:val="00EB7370"/>
    <w:pPr>
      <w:keepNext/>
      <w:tabs>
        <w:tab w:val="left" w:pos="-720"/>
        <w:tab w:val="left" w:pos="4536"/>
      </w:tabs>
      <w:suppressAutoHyphens/>
      <w:jc w:val="both"/>
      <w:outlineLvl w:val="6"/>
    </w:pPr>
    <w:rPr>
      <w:i/>
    </w:rPr>
  </w:style>
  <w:style w:type="paragraph" w:styleId="Heading8">
    <w:name w:val="heading 8"/>
    <w:basedOn w:val="Normal"/>
    <w:next w:val="Normal"/>
    <w:qFormat/>
    <w:rsid w:val="00EB7370"/>
    <w:pPr>
      <w:keepNext/>
      <w:ind w:left="567" w:hanging="567"/>
      <w:jc w:val="both"/>
      <w:outlineLvl w:val="7"/>
    </w:pPr>
    <w:rPr>
      <w:b/>
      <w:i/>
    </w:rPr>
  </w:style>
  <w:style w:type="paragraph" w:styleId="Heading9">
    <w:name w:val="heading 9"/>
    <w:basedOn w:val="Normal"/>
    <w:next w:val="Normal"/>
    <w:qFormat/>
    <w:rsid w:val="00EB7370"/>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7370"/>
    <w:pPr>
      <w:tabs>
        <w:tab w:val="center" w:pos="4153"/>
        <w:tab w:val="right" w:pos="8306"/>
      </w:tabs>
      <w:spacing w:line="240" w:lineRule="auto"/>
    </w:pPr>
    <w:rPr>
      <w:rFonts w:ascii="Helvetica" w:hAnsi="Helvetica"/>
      <w:sz w:val="20"/>
    </w:rPr>
  </w:style>
  <w:style w:type="paragraph" w:styleId="Footer">
    <w:name w:val="footer"/>
    <w:basedOn w:val="Normal"/>
    <w:rsid w:val="00EB7370"/>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EB7370"/>
  </w:style>
  <w:style w:type="paragraph" w:styleId="EndnoteText">
    <w:name w:val="endnote text"/>
    <w:aliases w:val=" Char Char,Char Char"/>
    <w:basedOn w:val="Normal"/>
    <w:link w:val="EndnoteTextChar"/>
    <w:semiHidden/>
    <w:rsid w:val="00EB7370"/>
    <w:pPr>
      <w:spacing w:line="240" w:lineRule="auto"/>
    </w:pPr>
  </w:style>
  <w:style w:type="character" w:styleId="EndnoteReference">
    <w:name w:val="endnote reference"/>
    <w:semiHidden/>
    <w:rsid w:val="00EB7370"/>
    <w:rPr>
      <w:vertAlign w:val="superscript"/>
    </w:rPr>
  </w:style>
  <w:style w:type="character" w:styleId="CommentReference">
    <w:name w:val="annotation reference"/>
    <w:semiHidden/>
    <w:rsid w:val="00EB7370"/>
    <w:rPr>
      <w:sz w:val="16"/>
    </w:rPr>
  </w:style>
  <w:style w:type="paragraph" w:styleId="CommentText">
    <w:name w:val="annotation text"/>
    <w:basedOn w:val="Normal"/>
    <w:link w:val="CommentTextChar"/>
    <w:rsid w:val="00EB7370"/>
    <w:rPr>
      <w:sz w:val="20"/>
    </w:rPr>
  </w:style>
  <w:style w:type="paragraph" w:styleId="BodyText2">
    <w:name w:val="Body Text 2"/>
    <w:basedOn w:val="Normal"/>
    <w:rsid w:val="00EB7370"/>
    <w:pPr>
      <w:tabs>
        <w:tab w:val="clear" w:pos="567"/>
      </w:tabs>
      <w:spacing w:line="240" w:lineRule="auto"/>
      <w:ind w:left="567" w:hanging="567"/>
    </w:pPr>
    <w:rPr>
      <w:b/>
    </w:rPr>
  </w:style>
  <w:style w:type="paragraph" w:styleId="BodyText">
    <w:name w:val="Body Text"/>
    <w:basedOn w:val="Normal"/>
    <w:rsid w:val="00EB7370"/>
    <w:rPr>
      <w:b/>
      <w:i/>
    </w:rPr>
  </w:style>
  <w:style w:type="paragraph" w:styleId="BodyText3">
    <w:name w:val="Body Text 3"/>
    <w:basedOn w:val="Normal"/>
    <w:rsid w:val="00EB7370"/>
    <w:pPr>
      <w:jc w:val="both"/>
    </w:pPr>
    <w:rPr>
      <w:b/>
      <w:i/>
    </w:rPr>
  </w:style>
  <w:style w:type="paragraph" w:styleId="BodyTextIndent2">
    <w:name w:val="Body Text Indent 2"/>
    <w:basedOn w:val="Normal"/>
    <w:rsid w:val="00EB7370"/>
    <w:pPr>
      <w:ind w:left="567" w:hanging="567"/>
      <w:jc w:val="both"/>
    </w:pPr>
    <w:rPr>
      <w:b/>
    </w:rPr>
  </w:style>
  <w:style w:type="paragraph" w:styleId="FootnoteText">
    <w:name w:val="footnote text"/>
    <w:basedOn w:val="Normal"/>
    <w:semiHidden/>
    <w:rsid w:val="00EB7370"/>
    <w:rPr>
      <w:sz w:val="20"/>
    </w:rPr>
  </w:style>
  <w:style w:type="character" w:styleId="FootnoteReference">
    <w:name w:val="footnote reference"/>
    <w:semiHidden/>
    <w:rsid w:val="00EB7370"/>
    <w:rPr>
      <w:vertAlign w:val="superscript"/>
    </w:rPr>
  </w:style>
  <w:style w:type="paragraph" w:styleId="BodyTextIndent3">
    <w:name w:val="Body Text Indent 3"/>
    <w:basedOn w:val="Normal"/>
    <w:rsid w:val="00EB7370"/>
    <w:pPr>
      <w:ind w:left="567" w:hanging="567"/>
    </w:pPr>
    <w:rPr>
      <w:i/>
      <w:color w:val="008000"/>
    </w:rPr>
  </w:style>
  <w:style w:type="paragraph" w:styleId="BlockText">
    <w:name w:val="Block Text"/>
    <w:basedOn w:val="Normal"/>
    <w:rsid w:val="00EB7370"/>
    <w:pPr>
      <w:tabs>
        <w:tab w:val="clear" w:pos="567"/>
        <w:tab w:val="left" w:pos="2657"/>
      </w:tabs>
      <w:spacing w:before="120" w:line="240" w:lineRule="auto"/>
      <w:ind w:left="-37" w:right="-28"/>
    </w:pPr>
  </w:style>
  <w:style w:type="paragraph" w:styleId="BodyTextIndent">
    <w:name w:val="Body Text Indent"/>
    <w:basedOn w:val="Normal"/>
    <w:rsid w:val="00EB7370"/>
    <w:pPr>
      <w:tabs>
        <w:tab w:val="clear" w:pos="567"/>
      </w:tabs>
      <w:spacing w:line="240" w:lineRule="auto"/>
      <w:ind w:left="567" w:hanging="567"/>
    </w:pPr>
    <w:rPr>
      <w:b/>
      <w:color w:val="808080"/>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uiPriority w:val="99"/>
    <w:rsid w:val="00EB7370"/>
    <w:rPr>
      <w:color w:val="0000FF"/>
      <w:u w:val="single"/>
    </w:rPr>
  </w:style>
  <w:style w:type="character" w:styleId="FollowedHyperlink">
    <w:name w:val="FollowedHyperlink"/>
    <w:rsid w:val="00EB7370"/>
    <w:rPr>
      <w:color w:val="800080"/>
      <w:u w:val="single"/>
    </w:rPr>
  </w:style>
  <w:style w:type="paragraph" w:customStyle="1" w:styleId="Text">
    <w:name w:val="Text"/>
    <w:basedOn w:val="Normal"/>
    <w:link w:val="TextChar"/>
    <w:rsid w:val="00EB7370"/>
    <w:pPr>
      <w:tabs>
        <w:tab w:val="clear" w:pos="567"/>
      </w:tabs>
      <w:spacing w:before="120" w:line="240" w:lineRule="auto"/>
      <w:jc w:val="both"/>
    </w:pPr>
    <w:rPr>
      <w:sz w:val="24"/>
      <w:lang w:val="en-US"/>
    </w:rPr>
  </w:style>
  <w:style w:type="paragraph" w:customStyle="1" w:styleId="Table">
    <w:name w:val="Table"/>
    <w:basedOn w:val="Normal"/>
    <w:link w:val="TableChar"/>
    <w:rsid w:val="00EB7370"/>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rsid w:val="00EB7370"/>
    <w:pPr>
      <w:tabs>
        <w:tab w:val="clear" w:pos="567"/>
      </w:tabs>
      <w:spacing w:before="40" w:after="20" w:line="240" w:lineRule="auto"/>
      <w:ind w:left="850" w:hanging="425"/>
    </w:pPr>
    <w:rPr>
      <w:sz w:val="24"/>
      <w:lang w:val="en-US"/>
    </w:rPr>
  </w:style>
  <w:style w:type="paragraph" w:customStyle="1" w:styleId="Listlevel1">
    <w:name w:val="List level 1"/>
    <w:basedOn w:val="Normal"/>
    <w:rsid w:val="00EB7370"/>
    <w:pPr>
      <w:tabs>
        <w:tab w:val="clear" w:pos="567"/>
      </w:tabs>
      <w:spacing w:before="40" w:after="20" w:line="240" w:lineRule="auto"/>
      <w:ind w:left="425" w:hanging="425"/>
    </w:pPr>
    <w:rPr>
      <w:sz w:val="24"/>
      <w:lang w:val="en-US"/>
    </w:rPr>
  </w:style>
  <w:style w:type="paragraph" w:customStyle="1" w:styleId="Authors">
    <w:name w:val="Authors"/>
    <w:basedOn w:val="Normal"/>
    <w:rsid w:val="00EB7370"/>
    <w:pPr>
      <w:keepNext/>
      <w:tabs>
        <w:tab w:val="clear" w:pos="567"/>
        <w:tab w:val="left" w:pos="2268"/>
      </w:tabs>
      <w:spacing w:before="240" w:line="240" w:lineRule="auto"/>
    </w:pPr>
    <w:rPr>
      <w:rFonts w:ascii="Arial" w:hAnsi="Arial"/>
      <w:lang w:val="en-US"/>
    </w:rPr>
  </w:style>
  <w:style w:type="paragraph" w:styleId="Caption">
    <w:name w:val="caption"/>
    <w:basedOn w:val="Normal"/>
    <w:next w:val="Normal"/>
    <w:qFormat/>
    <w:rsid w:val="00EB7370"/>
    <w:pPr>
      <w:tabs>
        <w:tab w:val="clear" w:pos="567"/>
      </w:tabs>
      <w:spacing w:line="240" w:lineRule="auto"/>
      <w:ind w:right="-449"/>
    </w:pPr>
    <w:rPr>
      <w:b/>
    </w:rPr>
  </w:style>
  <w:style w:type="paragraph" w:styleId="BalloonText">
    <w:name w:val="Balloon Text"/>
    <w:basedOn w:val="Normal"/>
    <w:semiHidden/>
    <w:rsid w:val="00CC59AF"/>
    <w:rPr>
      <w:rFonts w:ascii="Tahoma" w:hAnsi="Tahoma" w:cs="Tahoma"/>
      <w:sz w:val="16"/>
      <w:szCs w:val="16"/>
    </w:rPr>
  </w:style>
  <w:style w:type="paragraph" w:styleId="CommentSubject">
    <w:name w:val="annotation subject"/>
    <w:basedOn w:val="CommentText"/>
    <w:next w:val="CommentText"/>
    <w:semiHidden/>
    <w:rsid w:val="00756658"/>
    <w:rPr>
      <w:b/>
      <w:bCs/>
    </w:rPr>
  </w:style>
  <w:style w:type="character" w:customStyle="1" w:styleId="TextChar">
    <w:name w:val="Text Char"/>
    <w:link w:val="Text"/>
    <w:rsid w:val="006D04BB"/>
    <w:rPr>
      <w:sz w:val="24"/>
      <w:lang w:val="en-US" w:eastAsia="en-US" w:bidi="ar-SA"/>
    </w:rPr>
  </w:style>
  <w:style w:type="table" w:styleId="TableGrid">
    <w:name w:val="Table Grid"/>
    <w:basedOn w:val="TableNormal"/>
    <w:rsid w:val="006D04BB"/>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rsid w:val="00ED5E44"/>
    <w:rPr>
      <w:rFonts w:ascii="Arial" w:hAnsi="Arial"/>
      <w:lang w:val="en-US" w:eastAsia="en-US" w:bidi="ar-SA"/>
    </w:rPr>
  </w:style>
  <w:style w:type="character" w:customStyle="1" w:styleId="EndnoteTextChar">
    <w:name w:val="Endnote Text Char"/>
    <w:aliases w:val=" Char Char Char,Char Char Char"/>
    <w:link w:val="EndnoteText"/>
    <w:rsid w:val="00D25997"/>
    <w:rPr>
      <w:sz w:val="22"/>
      <w:lang w:val="nb-NO" w:eastAsia="en-US" w:bidi="ar-SA"/>
    </w:rPr>
  </w:style>
  <w:style w:type="character" w:styleId="Emphasis">
    <w:name w:val="Emphasis"/>
    <w:qFormat/>
    <w:rsid w:val="004B449E"/>
    <w:rPr>
      <w:b/>
      <w:bCs/>
      <w:i w:val="0"/>
      <w:iCs w:val="0"/>
    </w:rPr>
  </w:style>
  <w:style w:type="paragraph" w:customStyle="1" w:styleId="Tegn1">
    <w:name w:val="Tegn1"/>
    <w:basedOn w:val="Normal"/>
    <w:rsid w:val="006459F6"/>
    <w:pPr>
      <w:tabs>
        <w:tab w:val="clear" w:pos="567"/>
      </w:tabs>
      <w:spacing w:after="160" w:line="240" w:lineRule="exact"/>
    </w:pPr>
    <w:rPr>
      <w:rFonts w:ascii="Verdana" w:hAnsi="Verdana" w:cs="Verdana"/>
      <w:sz w:val="20"/>
      <w:lang w:val="en-GB"/>
    </w:rPr>
  </w:style>
  <w:style w:type="paragraph" w:styleId="Revision">
    <w:name w:val="Revision"/>
    <w:hidden/>
    <w:uiPriority w:val="99"/>
    <w:semiHidden/>
    <w:rsid w:val="00491D8E"/>
    <w:rPr>
      <w:sz w:val="22"/>
      <w:lang w:val="nb-NO" w:eastAsia="en-US"/>
    </w:rPr>
  </w:style>
  <w:style w:type="paragraph" w:customStyle="1" w:styleId="Bobletekst1">
    <w:name w:val="Bobletekst1"/>
    <w:basedOn w:val="Normal"/>
    <w:semiHidden/>
    <w:rsid w:val="00167735"/>
    <w:pPr>
      <w:tabs>
        <w:tab w:val="clear" w:pos="567"/>
      </w:tabs>
      <w:spacing w:line="240" w:lineRule="auto"/>
    </w:pPr>
    <w:rPr>
      <w:rFonts w:ascii="Tahoma" w:hAnsi="Tahoma" w:cs="Tahoma"/>
      <w:sz w:val="16"/>
      <w:szCs w:val="16"/>
    </w:rPr>
  </w:style>
  <w:style w:type="character" w:customStyle="1" w:styleId="CommentTextChar">
    <w:name w:val="Comment Text Char"/>
    <w:link w:val="CommentText"/>
    <w:rsid w:val="00167735"/>
    <w:rPr>
      <w:lang w:val="nb-NO"/>
    </w:rPr>
  </w:style>
  <w:style w:type="paragraph" w:customStyle="1" w:styleId="Default">
    <w:name w:val="Default"/>
    <w:rsid w:val="0073673A"/>
    <w:pPr>
      <w:autoSpaceDE w:val="0"/>
      <w:autoSpaceDN w:val="0"/>
      <w:adjustRightInd w:val="0"/>
    </w:pPr>
    <w:rPr>
      <w:color w:val="000000"/>
      <w:sz w:val="24"/>
      <w:szCs w:val="24"/>
      <w:lang w:val="en-US" w:eastAsia="en-US"/>
    </w:rPr>
  </w:style>
  <w:style w:type="character" w:customStyle="1" w:styleId="HeaderChar">
    <w:name w:val="Header Char"/>
    <w:link w:val="Header"/>
    <w:locked/>
    <w:rsid w:val="000D1CC9"/>
    <w:rPr>
      <w:rFonts w:ascii="Helvetica" w:hAnsi="Helvetica"/>
      <w:lang w:val="nb-NO" w:eastAsia="en-US" w:bidi="ar-SA"/>
    </w:rPr>
  </w:style>
  <w:style w:type="character" w:customStyle="1" w:styleId="Heading7Char">
    <w:name w:val="Heading 7 Char"/>
    <w:link w:val="Heading7"/>
    <w:locked/>
    <w:rsid w:val="00C721E7"/>
    <w:rPr>
      <w:i/>
      <w:sz w:val="22"/>
      <w:lang w:val="nb-NO" w:eastAsia="en-US" w:bidi="ar-SA"/>
    </w:rPr>
  </w:style>
  <w:style w:type="paragraph" w:customStyle="1" w:styleId="A">
    <w:name w:val="A"/>
    <w:basedOn w:val="Normal"/>
    <w:qFormat/>
    <w:rsid w:val="006751B0"/>
    <w:pPr>
      <w:widowControl w:val="0"/>
      <w:tabs>
        <w:tab w:val="clear" w:pos="567"/>
      </w:tabs>
      <w:spacing w:line="240" w:lineRule="auto"/>
      <w:jc w:val="center"/>
    </w:pPr>
    <w:rPr>
      <w:b/>
      <w:color w:val="000000"/>
      <w:szCs w:val="22"/>
    </w:rPr>
  </w:style>
  <w:style w:type="paragraph" w:customStyle="1" w:styleId="B">
    <w:name w:val="B"/>
    <w:basedOn w:val="Header"/>
    <w:qFormat/>
    <w:rsid w:val="006751B0"/>
    <w:pPr>
      <w:tabs>
        <w:tab w:val="clear" w:pos="567"/>
        <w:tab w:val="clear" w:pos="4153"/>
        <w:tab w:val="clear" w:pos="8306"/>
      </w:tabs>
      <w:ind w:left="567" w:hanging="567"/>
    </w:pPr>
    <w:rPr>
      <w:rFonts w:ascii="Times New Roman" w:hAnsi="Times New Roman"/>
      <w:b/>
      <w:color w:val="000000"/>
      <w:sz w:val="22"/>
      <w:szCs w:val="22"/>
    </w:rPr>
  </w:style>
  <w:style w:type="paragraph" w:customStyle="1" w:styleId="C">
    <w:name w:val="C"/>
    <w:basedOn w:val="Normal"/>
    <w:qFormat/>
    <w:rsid w:val="006751B0"/>
    <w:pPr>
      <w:tabs>
        <w:tab w:val="clear" w:pos="567"/>
      </w:tabs>
      <w:spacing w:line="240" w:lineRule="auto"/>
    </w:pPr>
    <w:rPr>
      <w:b/>
      <w:color w:val="000000"/>
      <w:szCs w:val="22"/>
    </w:rPr>
  </w:style>
  <w:style w:type="paragraph" w:customStyle="1" w:styleId="D">
    <w:name w:val="D"/>
    <w:basedOn w:val="Normal"/>
    <w:qFormat/>
    <w:rsid w:val="006751B0"/>
    <w:pPr>
      <w:tabs>
        <w:tab w:val="clear" w:pos="567"/>
      </w:tabs>
      <w:spacing w:line="240" w:lineRule="auto"/>
    </w:pPr>
    <w:rPr>
      <w:b/>
      <w:szCs w:val="22"/>
    </w:rPr>
  </w:style>
  <w:style w:type="paragraph" w:customStyle="1" w:styleId="E">
    <w:name w:val="E"/>
    <w:basedOn w:val="Normal"/>
    <w:qFormat/>
    <w:rsid w:val="006751B0"/>
    <w:pPr>
      <w:suppressLineNumbers/>
      <w:ind w:left="567" w:hanging="567"/>
    </w:pPr>
    <w:rPr>
      <w:b/>
      <w:bCs/>
      <w:szCs w:val="22"/>
    </w:rPr>
  </w:style>
  <w:style w:type="paragraph" w:customStyle="1" w:styleId="F">
    <w:name w:val="F"/>
    <w:basedOn w:val="Normal"/>
    <w:qFormat/>
    <w:rsid w:val="006751B0"/>
    <w:pPr>
      <w:widowControl w:val="0"/>
      <w:tabs>
        <w:tab w:val="clear" w:pos="567"/>
      </w:tabs>
      <w:spacing w:line="240" w:lineRule="auto"/>
      <w:jc w:val="center"/>
    </w:pPr>
    <w:rPr>
      <w:b/>
      <w:color w:val="000000"/>
      <w:szCs w:val="22"/>
    </w:rPr>
  </w:style>
  <w:style w:type="paragraph" w:customStyle="1" w:styleId="G">
    <w:name w:val="G"/>
    <w:basedOn w:val="Normal"/>
    <w:qFormat/>
    <w:rsid w:val="006751B0"/>
    <w:pPr>
      <w:widowControl w:val="0"/>
      <w:tabs>
        <w:tab w:val="clear" w:pos="567"/>
      </w:tabs>
      <w:spacing w:line="240" w:lineRule="auto"/>
      <w:jc w:val="center"/>
    </w:pPr>
    <w:rPr>
      <w:b/>
      <w:color w:val="000000"/>
      <w:szCs w:val="22"/>
    </w:rPr>
  </w:style>
  <w:style w:type="paragraph" w:customStyle="1" w:styleId="TableParagraph">
    <w:name w:val="Table Paragraph"/>
    <w:basedOn w:val="Normal"/>
    <w:uiPriority w:val="1"/>
    <w:qFormat/>
    <w:rsid w:val="00A74E42"/>
    <w:pPr>
      <w:widowControl w:val="0"/>
      <w:tabs>
        <w:tab w:val="clear" w:pos="567"/>
      </w:tabs>
      <w:autoSpaceDE w:val="0"/>
      <w:autoSpaceDN w:val="0"/>
      <w:adjustRightInd w:val="0"/>
      <w:spacing w:line="240" w:lineRule="auto"/>
    </w:pPr>
    <w:rPr>
      <w:sz w:val="24"/>
      <w:szCs w:val="24"/>
      <w:lang w:val="en-IN" w:eastAsia="en-IN"/>
    </w:rPr>
  </w:style>
  <w:style w:type="paragraph" w:styleId="ListParagraph">
    <w:name w:val="List Paragraph"/>
    <w:basedOn w:val="Normal"/>
    <w:uiPriority w:val="34"/>
    <w:qFormat/>
    <w:rsid w:val="006B26A1"/>
    <w:pPr>
      <w:tabs>
        <w:tab w:val="clear" w:pos="567"/>
      </w:tabs>
      <w:spacing w:line="240" w:lineRule="auto"/>
      <w:ind w:left="720"/>
    </w:pPr>
    <w:rPr>
      <w:sz w:val="24"/>
      <w:szCs w:val="24"/>
      <w:lang w:val="en-US"/>
    </w:rPr>
  </w:style>
  <w:style w:type="paragraph" w:customStyle="1" w:styleId="11">
    <w:name w:val="11"/>
    <w:basedOn w:val="Normal"/>
    <w:qFormat/>
    <w:rsid w:val="00E536AF"/>
    <w:pPr>
      <w:widowControl w:val="0"/>
      <w:tabs>
        <w:tab w:val="clear" w:pos="567"/>
      </w:tabs>
      <w:spacing w:line="240" w:lineRule="auto"/>
      <w:jc w:val="center"/>
    </w:pPr>
    <w:rPr>
      <w:b/>
      <w:color w:val="000000"/>
      <w:szCs w:val="22"/>
    </w:rPr>
  </w:style>
  <w:style w:type="paragraph" w:customStyle="1" w:styleId="12">
    <w:name w:val="12"/>
    <w:basedOn w:val="B"/>
    <w:qFormat/>
    <w:rsid w:val="00E536AF"/>
  </w:style>
  <w:style w:type="paragraph" w:customStyle="1" w:styleId="13">
    <w:name w:val="13"/>
    <w:basedOn w:val="C"/>
    <w:qFormat/>
    <w:rsid w:val="00E536AF"/>
  </w:style>
  <w:style w:type="paragraph" w:customStyle="1" w:styleId="14">
    <w:name w:val="14"/>
    <w:basedOn w:val="D"/>
    <w:qFormat/>
    <w:rsid w:val="00E536AF"/>
  </w:style>
  <w:style w:type="paragraph" w:customStyle="1" w:styleId="15">
    <w:name w:val="15"/>
    <w:basedOn w:val="E"/>
    <w:qFormat/>
    <w:rsid w:val="00E536AF"/>
  </w:style>
  <w:style w:type="paragraph" w:customStyle="1" w:styleId="16">
    <w:name w:val="16"/>
    <w:basedOn w:val="F"/>
    <w:qFormat/>
    <w:rsid w:val="00E536AF"/>
  </w:style>
  <w:style w:type="paragraph" w:customStyle="1" w:styleId="17">
    <w:name w:val="17"/>
    <w:basedOn w:val="G"/>
    <w:qFormat/>
    <w:rsid w:val="00E536AF"/>
  </w:style>
  <w:style w:type="table" w:customStyle="1" w:styleId="TableNormal1">
    <w:name w:val="Table Normal1"/>
    <w:uiPriority w:val="2"/>
    <w:semiHidden/>
    <w:unhideWhenUsed/>
    <w:qFormat/>
    <w:rsid w:val="009C147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6025">
      <w:bodyDiv w:val="1"/>
      <w:marLeft w:val="0"/>
      <w:marRight w:val="0"/>
      <w:marTop w:val="0"/>
      <w:marBottom w:val="0"/>
      <w:divBdr>
        <w:top w:val="none" w:sz="0" w:space="0" w:color="auto"/>
        <w:left w:val="none" w:sz="0" w:space="0" w:color="auto"/>
        <w:bottom w:val="none" w:sz="0" w:space="0" w:color="auto"/>
        <w:right w:val="none" w:sz="0" w:space="0" w:color="auto"/>
      </w:divBdr>
    </w:div>
    <w:div w:id="986519207">
      <w:bodyDiv w:val="1"/>
      <w:marLeft w:val="0"/>
      <w:marRight w:val="0"/>
      <w:marTop w:val="0"/>
      <w:marBottom w:val="0"/>
      <w:divBdr>
        <w:top w:val="none" w:sz="0" w:space="0" w:color="auto"/>
        <w:left w:val="none" w:sz="0" w:space="0" w:color="auto"/>
        <w:bottom w:val="none" w:sz="0" w:space="0" w:color="auto"/>
        <w:right w:val="none" w:sz="0" w:space="0" w:color="auto"/>
      </w:divBdr>
    </w:div>
    <w:div w:id="1013725980">
      <w:bodyDiv w:val="1"/>
      <w:marLeft w:val="0"/>
      <w:marRight w:val="0"/>
      <w:marTop w:val="0"/>
      <w:marBottom w:val="0"/>
      <w:divBdr>
        <w:top w:val="none" w:sz="0" w:space="0" w:color="auto"/>
        <w:left w:val="none" w:sz="0" w:space="0" w:color="auto"/>
        <w:bottom w:val="none" w:sz="0" w:space="0" w:color="auto"/>
        <w:right w:val="none" w:sz="0" w:space="0" w:color="auto"/>
      </w:divBdr>
    </w:div>
    <w:div w:id="1109205838">
      <w:bodyDiv w:val="1"/>
      <w:marLeft w:val="0"/>
      <w:marRight w:val="0"/>
      <w:marTop w:val="0"/>
      <w:marBottom w:val="0"/>
      <w:divBdr>
        <w:top w:val="none" w:sz="0" w:space="0" w:color="auto"/>
        <w:left w:val="none" w:sz="0" w:space="0" w:color="auto"/>
        <w:bottom w:val="none" w:sz="0" w:space="0" w:color="auto"/>
        <w:right w:val="none" w:sz="0" w:space="0" w:color="auto"/>
      </w:divBdr>
    </w:div>
    <w:div w:id="1139540957">
      <w:bodyDiv w:val="1"/>
      <w:marLeft w:val="0"/>
      <w:marRight w:val="0"/>
      <w:marTop w:val="0"/>
      <w:marBottom w:val="0"/>
      <w:divBdr>
        <w:top w:val="none" w:sz="0" w:space="0" w:color="auto"/>
        <w:left w:val="none" w:sz="0" w:space="0" w:color="auto"/>
        <w:bottom w:val="none" w:sz="0" w:space="0" w:color="auto"/>
        <w:right w:val="none" w:sz="0" w:space="0" w:color="auto"/>
      </w:divBdr>
    </w:div>
    <w:div w:id="1211452039">
      <w:bodyDiv w:val="1"/>
      <w:marLeft w:val="0"/>
      <w:marRight w:val="0"/>
      <w:marTop w:val="0"/>
      <w:marBottom w:val="0"/>
      <w:divBdr>
        <w:top w:val="none" w:sz="0" w:space="0" w:color="auto"/>
        <w:left w:val="none" w:sz="0" w:space="0" w:color="auto"/>
        <w:bottom w:val="none" w:sz="0" w:space="0" w:color="auto"/>
        <w:right w:val="none" w:sz="0" w:space="0" w:color="auto"/>
      </w:divBdr>
    </w:div>
    <w:div w:id="1260219016">
      <w:bodyDiv w:val="1"/>
      <w:marLeft w:val="0"/>
      <w:marRight w:val="0"/>
      <w:marTop w:val="0"/>
      <w:marBottom w:val="0"/>
      <w:divBdr>
        <w:top w:val="none" w:sz="0" w:space="0" w:color="auto"/>
        <w:left w:val="none" w:sz="0" w:space="0" w:color="auto"/>
        <w:bottom w:val="none" w:sz="0" w:space="0" w:color="auto"/>
        <w:right w:val="none" w:sz="0" w:space="0" w:color="auto"/>
      </w:divBdr>
    </w:div>
    <w:div w:id="1414204259">
      <w:bodyDiv w:val="1"/>
      <w:marLeft w:val="0"/>
      <w:marRight w:val="0"/>
      <w:marTop w:val="0"/>
      <w:marBottom w:val="0"/>
      <w:divBdr>
        <w:top w:val="none" w:sz="0" w:space="0" w:color="auto"/>
        <w:left w:val="none" w:sz="0" w:space="0" w:color="auto"/>
        <w:bottom w:val="none" w:sz="0" w:space="0" w:color="auto"/>
        <w:right w:val="none" w:sz="0" w:space="0" w:color="auto"/>
      </w:divBdr>
    </w:div>
    <w:div w:id="1554190442">
      <w:bodyDiv w:val="1"/>
      <w:marLeft w:val="0"/>
      <w:marRight w:val="0"/>
      <w:marTop w:val="0"/>
      <w:marBottom w:val="0"/>
      <w:divBdr>
        <w:top w:val="none" w:sz="0" w:space="0" w:color="auto"/>
        <w:left w:val="none" w:sz="0" w:space="0" w:color="auto"/>
        <w:bottom w:val="none" w:sz="0" w:space="0" w:color="auto"/>
        <w:right w:val="none" w:sz="0" w:space="0" w:color="auto"/>
      </w:divBdr>
    </w:div>
    <w:div w:id="1648628839">
      <w:bodyDiv w:val="1"/>
      <w:marLeft w:val="0"/>
      <w:marRight w:val="0"/>
      <w:marTop w:val="0"/>
      <w:marBottom w:val="0"/>
      <w:divBdr>
        <w:top w:val="none" w:sz="0" w:space="0" w:color="auto"/>
        <w:left w:val="none" w:sz="0" w:space="0" w:color="auto"/>
        <w:bottom w:val="none" w:sz="0" w:space="0" w:color="auto"/>
        <w:right w:val="none" w:sz="0" w:space="0" w:color="auto"/>
      </w:divBdr>
    </w:div>
    <w:div w:id="18481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1.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EMADOC-1700519818-2112171</_dlc_DocId>
    <_dlc_DocIdUrl xmlns="a034c160-bfb7-45f5-8632-2eb7e0508071">
      <Url>https://euema.sharepoint.com/sites/CRM/_layouts/15/DocIdRedir.aspx?ID=EMADOC-1700519818-2112171</Url>
      <Description>EMADOC-1700519818-2112171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C4C802-E418-44F6-9319-E629A538C817}">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2.xml><?xml version="1.0" encoding="utf-8"?>
<ds:datastoreItem xmlns:ds="http://schemas.openxmlformats.org/officeDocument/2006/customXml" ds:itemID="{D96E5FF6-8341-4A25-8842-B131121517CA}"/>
</file>

<file path=customXml/itemProps3.xml><?xml version="1.0" encoding="utf-8"?>
<ds:datastoreItem xmlns:ds="http://schemas.openxmlformats.org/officeDocument/2006/customXml" ds:itemID="{55449182-E1E1-42A5-A3EA-89D992589DBB}">
  <ds:schemaRefs>
    <ds:schemaRef ds:uri="http://schemas.microsoft.com/sharepoint/v3/contenttype/forms"/>
  </ds:schemaRefs>
</ds:datastoreItem>
</file>

<file path=customXml/itemProps4.xml><?xml version="1.0" encoding="utf-8"?>
<ds:datastoreItem xmlns:ds="http://schemas.openxmlformats.org/officeDocument/2006/customXml" ds:itemID="{500DBF8E-62B3-48E9-9E10-FA930F7199F9}"/>
</file>

<file path=docProps/app.xml><?xml version="1.0" encoding="utf-8"?>
<Properties xmlns="http://schemas.openxmlformats.org/officeDocument/2006/extended-properties" xmlns:vt="http://schemas.openxmlformats.org/officeDocument/2006/docPropsVTypes">
  <Template>Normal</Template>
  <TotalTime>67</TotalTime>
  <Pages>56</Pages>
  <Words>20512</Words>
  <Characters>116924</Characters>
  <Application>Microsoft Office Word</Application>
  <DocSecurity>0</DocSecurity>
  <Lines>974</Lines>
  <Paragraphs>274</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Imatinib:EPAR-Product information-Tracked changes</vt:lpstr>
      <vt:lpstr>Imatinib Accord, INN- Imatinib</vt:lpstr>
      <vt:lpstr>Glivec, INN-imatinib</vt:lpstr>
    </vt:vector>
  </TitlesOfParts>
  <Company>Ikomm AS</Company>
  <LinksUpToDate>false</LinksUpToDate>
  <CharactersWithSpaces>137162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51</cp:revision>
  <cp:lastPrinted>2019-07-03T06:38:00Z</cp:lastPrinted>
  <dcterms:created xsi:type="dcterms:W3CDTF">2024-04-08T08:25:00Z</dcterms:created>
  <dcterms:modified xsi:type="dcterms:W3CDTF">2025-04-30T05:49:00Z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0x0101000DA6AD19014FF648A49316945EE786F90200176DED4FF78CD74995F64A0F46B59E48</vt:lpwstr>
  </property>
  <property fmtid="{D5CDD505-2E9C-101B-9397-08002B2CF9AE}" pid="4" name="MSIP_Label_86bd5f86-f8a0-45ad-b0da-ef96a31f5666_Enabled">
    <vt:lpwstr>true</vt:lpwstr>
  </property>
  <property fmtid="{D5CDD505-2E9C-101B-9397-08002B2CF9AE}" pid="5" name="MSIP_Label_86bd5f86-f8a0-45ad-b0da-ef96a31f5666_SetDate">
    <vt:lpwstr>2022-10-18T09:34:48Z</vt:lpwstr>
  </property>
  <property fmtid="{D5CDD505-2E9C-101B-9397-08002B2CF9AE}" pid="6" name="MSIP_Label_86bd5f86-f8a0-45ad-b0da-ef96a31f5666_Method">
    <vt:lpwstr>Privileged</vt:lpwstr>
  </property>
  <property fmtid="{D5CDD505-2E9C-101B-9397-08002B2CF9AE}" pid="7" name="MSIP_Label_86bd5f86-f8a0-45ad-b0da-ef96a31f5666_Name">
    <vt:lpwstr>Confidential</vt:lpwstr>
  </property>
  <property fmtid="{D5CDD505-2E9C-101B-9397-08002B2CF9AE}" pid="8" name="MSIP_Label_86bd5f86-f8a0-45ad-b0da-ef96a31f5666_SiteId">
    <vt:lpwstr>565796f8-44be-4e6f-86bd-5f094ff1fe93</vt:lpwstr>
  </property>
  <property fmtid="{D5CDD505-2E9C-101B-9397-08002B2CF9AE}" pid="9" name="MSIP_Label_86bd5f86-f8a0-45ad-b0da-ef96a31f5666_ActionId">
    <vt:lpwstr>e6570233-16ac-41c8-b032-35922ce56ded</vt:lpwstr>
  </property>
  <property fmtid="{D5CDD505-2E9C-101B-9397-08002B2CF9AE}" pid="10" name="MSIP_Label_86bd5f86-f8a0-45ad-b0da-ef96a31f5666_ContentBits">
    <vt:lpwstr>0</vt:lpwstr>
  </property>
  <property fmtid="{D5CDD505-2E9C-101B-9397-08002B2CF9AE}" pid="11" name="MediaServiceImageTags">
    <vt:lpwstr/>
  </property>
  <property fmtid="{D5CDD505-2E9C-101B-9397-08002B2CF9AE}" pid="12" name="_dlc_DocIdItemGuid">
    <vt:lpwstr>c9d71b52-0452-4fda-a0a5-925fc322bcbe</vt:lpwstr>
  </property>
</Properties>
</file>