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C49E" w14:textId="109E407B" w:rsidR="008D5AE2" w:rsidRPr="008D5AE2" w:rsidRDefault="008D5AE2" w:rsidP="008D5AE2">
      <w:pPr>
        <w:pBdr>
          <w:top w:val="single" w:sz="4" w:space="1" w:color="auto"/>
          <w:left w:val="single" w:sz="4" w:space="4" w:color="auto"/>
          <w:bottom w:val="single" w:sz="4" w:space="1" w:color="auto"/>
          <w:right w:val="single" w:sz="4" w:space="4" w:color="auto"/>
        </w:pBdr>
        <w:spacing w:line="240" w:lineRule="auto"/>
        <w:rPr>
          <w:szCs w:val="22"/>
        </w:rPr>
      </w:pPr>
      <w:r w:rsidRPr="008D5AE2">
        <w:rPr>
          <w:szCs w:val="22"/>
        </w:rPr>
        <w:t xml:space="preserve">Dette dokumentet er den godkjente produktinformasjonen for </w:t>
      </w:r>
      <w:r>
        <w:rPr>
          <w:szCs w:val="22"/>
        </w:rPr>
        <w:t>Imjudo</w:t>
      </w:r>
      <w:r w:rsidRPr="008D5AE2">
        <w:rPr>
          <w:szCs w:val="22"/>
        </w:rPr>
        <w:t>. Endringer siden forrige prosedyre som påvirker produktinformasjonen (EMEA/H/C/PSUSA/00011038/202404) er uthevet.</w:t>
      </w:r>
    </w:p>
    <w:p w14:paraId="7B5D9A0A" w14:textId="77777777" w:rsidR="008D5AE2" w:rsidRPr="008D5AE2" w:rsidRDefault="008D5AE2" w:rsidP="008D5AE2">
      <w:pPr>
        <w:pBdr>
          <w:top w:val="single" w:sz="4" w:space="1" w:color="auto"/>
          <w:left w:val="single" w:sz="4" w:space="4" w:color="auto"/>
          <w:bottom w:val="single" w:sz="4" w:space="1" w:color="auto"/>
          <w:right w:val="single" w:sz="4" w:space="4" w:color="auto"/>
        </w:pBdr>
        <w:spacing w:line="240" w:lineRule="auto"/>
        <w:rPr>
          <w:szCs w:val="22"/>
        </w:rPr>
      </w:pPr>
    </w:p>
    <w:p w14:paraId="6B4AE650" w14:textId="74E38F62" w:rsidR="00812D16" w:rsidRPr="00734D72" w:rsidRDefault="008D5AE2" w:rsidP="008D5AE2">
      <w:pPr>
        <w:pBdr>
          <w:top w:val="single" w:sz="4" w:space="1" w:color="auto"/>
          <w:left w:val="single" w:sz="4" w:space="4" w:color="auto"/>
          <w:bottom w:val="single" w:sz="4" w:space="1" w:color="auto"/>
          <w:right w:val="single" w:sz="4" w:space="4" w:color="auto"/>
        </w:pBdr>
        <w:spacing w:line="240" w:lineRule="auto"/>
        <w:rPr>
          <w:szCs w:val="22"/>
        </w:rPr>
      </w:pPr>
      <w:r w:rsidRPr="008D5AE2">
        <w:rPr>
          <w:szCs w:val="22"/>
        </w:rPr>
        <w:t xml:space="preserve">Mer informasjon finnes på nettstedet til Det europeiske legemiddelkontoret: </w:t>
      </w:r>
      <w:ins w:id="0" w:author="AZLN" w:date="2025-06-10T10:33:00Z">
        <w:r>
          <w:rPr>
            <w:szCs w:val="22"/>
          </w:rPr>
          <w:fldChar w:fldCharType="begin"/>
        </w:r>
        <w:r>
          <w:rPr>
            <w:szCs w:val="22"/>
          </w:rPr>
          <w:instrText>HYPERLINK "</w:instrText>
        </w:r>
      </w:ins>
      <w:r w:rsidRPr="008D5AE2">
        <w:rPr>
          <w:szCs w:val="22"/>
        </w:rPr>
        <w:instrText>https://www.ema.europa.eu/en/medicines/human/EPAR/</w:instrText>
      </w:r>
      <w:r>
        <w:rPr>
          <w:szCs w:val="22"/>
        </w:rPr>
        <w:instrText>imjudo</w:instrText>
      </w:r>
      <w:ins w:id="1" w:author="AZLN" w:date="2025-06-10T10:33:00Z">
        <w:r>
          <w:rPr>
            <w:szCs w:val="22"/>
          </w:rPr>
          <w:instrText>"</w:instrText>
        </w:r>
        <w:r>
          <w:rPr>
            <w:szCs w:val="22"/>
          </w:rPr>
          <w:fldChar w:fldCharType="separate"/>
        </w:r>
      </w:ins>
      <w:r w:rsidRPr="00A06323">
        <w:rPr>
          <w:rStyle w:val="Hyperlink"/>
          <w:szCs w:val="22"/>
        </w:rPr>
        <w:t>https://www.ema.europa.eu/en/medicines/human/EPAR/</w:t>
      </w:r>
      <w:r w:rsidRPr="00A06323">
        <w:rPr>
          <w:rStyle w:val="Hyperlink"/>
          <w:szCs w:val="22"/>
        </w:rPr>
        <w:t>imjudo</w:t>
      </w:r>
      <w:ins w:id="2" w:author="AZLN" w:date="2025-06-10T10:33:00Z">
        <w:r>
          <w:rPr>
            <w:szCs w:val="22"/>
          </w:rPr>
          <w:fldChar w:fldCharType="end"/>
        </w:r>
        <w:r>
          <w:rPr>
            <w:szCs w:val="22"/>
          </w:rPr>
          <w:t xml:space="preserve"> </w:t>
        </w:r>
      </w:ins>
    </w:p>
    <w:p w14:paraId="6B4AE651" w14:textId="77777777" w:rsidR="00812D16" w:rsidRPr="004129AD" w:rsidRDefault="00812D16" w:rsidP="001A1A96">
      <w:pPr>
        <w:spacing w:line="240" w:lineRule="auto"/>
        <w:rPr>
          <w:szCs w:val="22"/>
        </w:rPr>
      </w:pPr>
    </w:p>
    <w:p w14:paraId="6B4AE652" w14:textId="77777777" w:rsidR="00812D16" w:rsidRPr="004129AD" w:rsidRDefault="00812D16" w:rsidP="001A1A96">
      <w:pPr>
        <w:spacing w:line="240" w:lineRule="auto"/>
        <w:rPr>
          <w:szCs w:val="22"/>
        </w:rPr>
      </w:pPr>
    </w:p>
    <w:p w14:paraId="6B4AE653" w14:textId="77777777" w:rsidR="00812D16" w:rsidRPr="004129AD" w:rsidRDefault="00812D16" w:rsidP="001A1A96">
      <w:pPr>
        <w:spacing w:line="240" w:lineRule="auto"/>
        <w:rPr>
          <w:szCs w:val="22"/>
        </w:rPr>
      </w:pPr>
    </w:p>
    <w:p w14:paraId="6B4AE654" w14:textId="77777777" w:rsidR="00812D16" w:rsidRPr="004129AD" w:rsidRDefault="00812D16" w:rsidP="001A1A96">
      <w:pPr>
        <w:spacing w:line="240" w:lineRule="auto"/>
        <w:rPr>
          <w:szCs w:val="22"/>
        </w:rPr>
      </w:pPr>
    </w:p>
    <w:p w14:paraId="6B4AE655" w14:textId="77777777" w:rsidR="00812D16" w:rsidRPr="004129AD" w:rsidRDefault="00812D16" w:rsidP="001A1A96">
      <w:pPr>
        <w:spacing w:line="240" w:lineRule="auto"/>
        <w:rPr>
          <w:szCs w:val="22"/>
        </w:rPr>
      </w:pPr>
    </w:p>
    <w:p w14:paraId="6B4AE656" w14:textId="77777777" w:rsidR="00812D16" w:rsidRPr="004129AD" w:rsidRDefault="00812D16" w:rsidP="001A1A96">
      <w:pPr>
        <w:spacing w:line="240" w:lineRule="auto"/>
        <w:rPr>
          <w:szCs w:val="22"/>
        </w:rPr>
      </w:pPr>
    </w:p>
    <w:p w14:paraId="6B4AE657" w14:textId="77777777" w:rsidR="00812D16" w:rsidRPr="004129AD" w:rsidRDefault="00812D16" w:rsidP="001A1A96">
      <w:pPr>
        <w:spacing w:line="240" w:lineRule="auto"/>
        <w:rPr>
          <w:szCs w:val="22"/>
        </w:rPr>
      </w:pPr>
    </w:p>
    <w:p w14:paraId="6B4AE658" w14:textId="77777777" w:rsidR="00812D16" w:rsidRPr="004129AD" w:rsidRDefault="00812D16" w:rsidP="001A1A96">
      <w:pPr>
        <w:spacing w:line="240" w:lineRule="auto"/>
        <w:rPr>
          <w:szCs w:val="22"/>
        </w:rPr>
      </w:pPr>
    </w:p>
    <w:p w14:paraId="6B4AE659" w14:textId="77777777" w:rsidR="00812D16" w:rsidRPr="004129AD" w:rsidRDefault="00812D16" w:rsidP="001A1A96">
      <w:pPr>
        <w:spacing w:line="240" w:lineRule="auto"/>
        <w:rPr>
          <w:szCs w:val="22"/>
        </w:rPr>
      </w:pPr>
    </w:p>
    <w:p w14:paraId="6B4AE65A" w14:textId="77777777" w:rsidR="00812D16" w:rsidRPr="004129AD" w:rsidRDefault="00812D16" w:rsidP="001A1A96">
      <w:pPr>
        <w:spacing w:line="240" w:lineRule="auto"/>
        <w:rPr>
          <w:szCs w:val="22"/>
        </w:rPr>
      </w:pPr>
    </w:p>
    <w:p w14:paraId="6B4AE65B" w14:textId="77777777" w:rsidR="00812D16" w:rsidRPr="004129AD" w:rsidRDefault="00812D16" w:rsidP="001A1A96">
      <w:pPr>
        <w:spacing w:line="240" w:lineRule="auto"/>
        <w:rPr>
          <w:szCs w:val="22"/>
        </w:rPr>
      </w:pPr>
    </w:p>
    <w:p w14:paraId="6B4AE65C" w14:textId="77777777" w:rsidR="00812D16" w:rsidRPr="004129AD" w:rsidRDefault="00812D16" w:rsidP="001A1A96">
      <w:pPr>
        <w:spacing w:line="240" w:lineRule="auto"/>
        <w:rPr>
          <w:szCs w:val="22"/>
        </w:rPr>
      </w:pPr>
    </w:p>
    <w:p w14:paraId="6B4AE65D" w14:textId="77777777" w:rsidR="00812D16" w:rsidRPr="004129AD" w:rsidRDefault="00812D16" w:rsidP="001A1A96">
      <w:pPr>
        <w:spacing w:line="240" w:lineRule="auto"/>
        <w:rPr>
          <w:szCs w:val="22"/>
        </w:rPr>
      </w:pPr>
    </w:p>
    <w:p w14:paraId="6B4AE65E" w14:textId="77777777" w:rsidR="00812D16" w:rsidRPr="004129AD" w:rsidRDefault="00812D16" w:rsidP="001A1A96">
      <w:pPr>
        <w:spacing w:line="240" w:lineRule="auto"/>
        <w:rPr>
          <w:szCs w:val="22"/>
        </w:rPr>
      </w:pPr>
    </w:p>
    <w:p w14:paraId="6B4AE65F" w14:textId="77777777" w:rsidR="00812D16" w:rsidRPr="004129AD" w:rsidRDefault="00812D16" w:rsidP="001A1A96">
      <w:pPr>
        <w:spacing w:line="240" w:lineRule="auto"/>
        <w:rPr>
          <w:szCs w:val="22"/>
        </w:rPr>
      </w:pPr>
    </w:p>
    <w:p w14:paraId="6B4AE660" w14:textId="77777777" w:rsidR="00812D16" w:rsidRPr="004129AD" w:rsidRDefault="00812D16" w:rsidP="001A1A96">
      <w:pPr>
        <w:spacing w:line="240" w:lineRule="auto"/>
        <w:rPr>
          <w:szCs w:val="22"/>
        </w:rPr>
      </w:pPr>
    </w:p>
    <w:p w14:paraId="6B4AE661" w14:textId="77777777" w:rsidR="00812D16" w:rsidRPr="004129AD" w:rsidRDefault="00812D16" w:rsidP="001A1A96">
      <w:pPr>
        <w:spacing w:line="240" w:lineRule="auto"/>
        <w:rPr>
          <w:szCs w:val="22"/>
        </w:rPr>
      </w:pPr>
    </w:p>
    <w:p w14:paraId="6B4AE662" w14:textId="77777777" w:rsidR="00812D16" w:rsidRPr="004129AD" w:rsidRDefault="00812D16" w:rsidP="001A1A96">
      <w:pPr>
        <w:spacing w:line="240" w:lineRule="auto"/>
        <w:rPr>
          <w:szCs w:val="22"/>
        </w:rPr>
      </w:pPr>
    </w:p>
    <w:p w14:paraId="6B4AE665" w14:textId="77777777" w:rsidR="00812D16" w:rsidRPr="004129AD" w:rsidRDefault="000B1220" w:rsidP="001A1A96">
      <w:pPr>
        <w:spacing w:line="240" w:lineRule="auto"/>
        <w:jc w:val="center"/>
        <w:rPr>
          <w:b/>
          <w:szCs w:val="22"/>
        </w:rPr>
      </w:pPr>
      <w:r>
        <w:rPr>
          <w:b/>
        </w:rPr>
        <w:t>VEDLEGG I</w:t>
      </w:r>
    </w:p>
    <w:p w14:paraId="6B4AE666" w14:textId="77777777" w:rsidR="00CE35ED" w:rsidRPr="004129AD" w:rsidRDefault="00CE35ED" w:rsidP="001A1A96">
      <w:pPr>
        <w:spacing w:line="240" w:lineRule="auto"/>
        <w:jc w:val="center"/>
        <w:rPr>
          <w:b/>
          <w:szCs w:val="22"/>
        </w:rPr>
      </w:pPr>
    </w:p>
    <w:p w14:paraId="6B4AE667" w14:textId="71407A15" w:rsidR="00812D16" w:rsidRPr="002454AF" w:rsidRDefault="000B1220" w:rsidP="001A1A96">
      <w:pPr>
        <w:pStyle w:val="A-Heading1"/>
        <w:jc w:val="center"/>
        <w:rPr>
          <w:szCs w:val="22"/>
        </w:rPr>
      </w:pPr>
      <w:r w:rsidRPr="002454AF">
        <w:t>PREPARATOMTALE</w:t>
      </w:r>
      <w:r w:rsidR="008D5AE2">
        <w:fldChar w:fldCharType="begin"/>
      </w:r>
      <w:r w:rsidR="008D5AE2">
        <w:instrText xml:space="preserve"> DOCVARIABLE VAULT_ND_73c2f011-3d70-4877-8bd3-b94f5976e57f \* MERGEFORMAT </w:instrText>
      </w:r>
      <w:r w:rsidR="008D5AE2">
        <w:fldChar w:fldCharType="separate"/>
      </w:r>
      <w:r w:rsidR="00626730" w:rsidRPr="002454AF">
        <w:t xml:space="preserve"> </w:t>
      </w:r>
      <w:r w:rsidR="008D5AE2">
        <w:fldChar w:fldCharType="end"/>
      </w:r>
    </w:p>
    <w:p w14:paraId="6B4AE668" w14:textId="77777777" w:rsidR="00A60355" w:rsidRPr="004129AD" w:rsidRDefault="000B1220" w:rsidP="001A1A96">
      <w:pPr>
        <w:spacing w:line="240" w:lineRule="auto"/>
        <w:rPr>
          <w:szCs w:val="22"/>
        </w:rPr>
      </w:pPr>
      <w:r>
        <w:br w:type="page"/>
      </w:r>
      <w:r>
        <w:rPr>
          <w:noProof/>
        </w:rPr>
        <w:lastRenderedPageBreak/>
        <w:drawing>
          <wp:inline distT="0" distB="0" distL="0" distR="0" wp14:anchorId="6B4AED72" wp14:editId="536F4F77">
            <wp:extent cx="198120" cy="172720"/>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32082"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Dette legemidlet er underlagt særlig overvåking for å oppdage ny sikkerhetsinformasjon så raskt som mulig. Helsepersonell oppfordres til å melde enhver mistenkt bivirkning. Se pkt. 4.8 for informasjon om bivirkningsrapportering.</w:t>
      </w:r>
    </w:p>
    <w:p w14:paraId="6B4AE669" w14:textId="77777777" w:rsidR="00033D26" w:rsidRPr="004129AD" w:rsidRDefault="00033D26" w:rsidP="001A1A96">
      <w:pPr>
        <w:spacing w:line="240" w:lineRule="auto"/>
        <w:rPr>
          <w:szCs w:val="22"/>
        </w:rPr>
      </w:pPr>
    </w:p>
    <w:p w14:paraId="6B4AE66A" w14:textId="77777777" w:rsidR="00880F1F" w:rsidRPr="004129AD" w:rsidRDefault="00880F1F" w:rsidP="001A1A96">
      <w:pPr>
        <w:spacing w:line="240" w:lineRule="auto"/>
        <w:rPr>
          <w:szCs w:val="22"/>
        </w:rPr>
      </w:pPr>
    </w:p>
    <w:p w14:paraId="6B4AE66B" w14:textId="77777777" w:rsidR="00812D16" w:rsidRPr="004129AD" w:rsidRDefault="000B1220" w:rsidP="001A1A96">
      <w:pPr>
        <w:suppressAutoHyphens/>
        <w:spacing w:line="240" w:lineRule="auto"/>
        <w:ind w:left="567" w:hanging="567"/>
        <w:rPr>
          <w:noProof/>
          <w:szCs w:val="22"/>
        </w:rPr>
      </w:pPr>
      <w:r>
        <w:rPr>
          <w:b/>
        </w:rPr>
        <w:t>1.</w:t>
      </w:r>
      <w:r>
        <w:rPr>
          <w:b/>
        </w:rPr>
        <w:tab/>
        <w:t>LEGEMIDLETS NAVN</w:t>
      </w:r>
    </w:p>
    <w:p w14:paraId="6B4AE66C" w14:textId="77777777" w:rsidR="00812D16" w:rsidRPr="004129AD" w:rsidRDefault="00812D16" w:rsidP="001A1A96">
      <w:pPr>
        <w:spacing w:line="240" w:lineRule="auto"/>
        <w:rPr>
          <w:iCs/>
          <w:noProof/>
          <w:szCs w:val="22"/>
        </w:rPr>
      </w:pPr>
    </w:p>
    <w:p w14:paraId="6B4AE66D" w14:textId="4E41E163" w:rsidR="00A967CB" w:rsidRDefault="000A6360" w:rsidP="001A1A96">
      <w:pPr>
        <w:spacing w:line="240" w:lineRule="auto"/>
        <w:rPr>
          <w:noProof/>
          <w:szCs w:val="22"/>
        </w:rPr>
      </w:pPr>
      <w:r>
        <w:rPr>
          <w:sz w:val="24"/>
        </w:rPr>
        <w:t>IMJUDO</w:t>
      </w:r>
      <w:r w:rsidR="000B1220">
        <w:t xml:space="preserve"> 20 mg/ml konsentrat til infusjonsvæske, oppløsning.</w:t>
      </w:r>
    </w:p>
    <w:p w14:paraId="6B4AE66E" w14:textId="77777777" w:rsidR="00880F1F" w:rsidRDefault="00880F1F" w:rsidP="001A1A96">
      <w:pPr>
        <w:spacing w:line="240" w:lineRule="auto"/>
        <w:rPr>
          <w:iCs/>
          <w:noProof/>
          <w:szCs w:val="22"/>
        </w:rPr>
      </w:pPr>
    </w:p>
    <w:p w14:paraId="6B4AE66F" w14:textId="77777777" w:rsidR="00A967CB" w:rsidRPr="004129AD" w:rsidRDefault="00A967CB" w:rsidP="001A1A96">
      <w:pPr>
        <w:spacing w:line="240" w:lineRule="auto"/>
        <w:rPr>
          <w:iCs/>
          <w:noProof/>
          <w:szCs w:val="22"/>
        </w:rPr>
      </w:pPr>
    </w:p>
    <w:p w14:paraId="6B4AE670" w14:textId="77777777" w:rsidR="00812D16" w:rsidRPr="004129AD" w:rsidRDefault="000B1220" w:rsidP="001A1A96">
      <w:pPr>
        <w:suppressAutoHyphens/>
        <w:spacing w:line="240" w:lineRule="auto"/>
        <w:ind w:left="567" w:hanging="567"/>
        <w:rPr>
          <w:noProof/>
          <w:szCs w:val="22"/>
        </w:rPr>
      </w:pPr>
      <w:r>
        <w:rPr>
          <w:b/>
        </w:rPr>
        <w:t>2.</w:t>
      </w:r>
      <w:r>
        <w:rPr>
          <w:b/>
        </w:rPr>
        <w:tab/>
        <w:t>KVALITATIV OG KVANTITATIV SAMMENSETNING</w:t>
      </w:r>
    </w:p>
    <w:p w14:paraId="6B4AE671" w14:textId="77777777" w:rsidR="00812D16" w:rsidRPr="004129AD" w:rsidRDefault="00812D16" w:rsidP="001A1A96">
      <w:pPr>
        <w:spacing w:line="240" w:lineRule="auto"/>
        <w:rPr>
          <w:iCs/>
          <w:noProof/>
          <w:szCs w:val="22"/>
        </w:rPr>
      </w:pPr>
    </w:p>
    <w:p w14:paraId="6B4AE672" w14:textId="77777777" w:rsidR="00613CC2" w:rsidRPr="004129AD" w:rsidRDefault="000B1220" w:rsidP="001A1A96">
      <w:pPr>
        <w:spacing w:line="240" w:lineRule="auto"/>
        <w:rPr>
          <w:szCs w:val="22"/>
        </w:rPr>
      </w:pPr>
      <w:r>
        <w:t>Hver ml konsentrat til infusjonsvæske, oppløsning inneholder 20 mg tremelimumab.</w:t>
      </w:r>
    </w:p>
    <w:p w14:paraId="6B4AE673" w14:textId="77777777" w:rsidR="00154EA1" w:rsidRPr="004129AD" w:rsidRDefault="000B1220" w:rsidP="001A1A96">
      <w:pPr>
        <w:spacing w:line="240" w:lineRule="auto"/>
        <w:rPr>
          <w:szCs w:val="22"/>
        </w:rPr>
      </w:pPr>
      <w:r>
        <w:t xml:space="preserve">Ett hetteglass på 1,25 ml konsentrat inneholder 25 mg tremelimumab. </w:t>
      </w:r>
    </w:p>
    <w:p w14:paraId="6B4AE674" w14:textId="77777777" w:rsidR="00613CC2" w:rsidRPr="004129AD" w:rsidRDefault="000B1220" w:rsidP="001A1A96">
      <w:pPr>
        <w:spacing w:line="240" w:lineRule="auto"/>
        <w:rPr>
          <w:szCs w:val="22"/>
        </w:rPr>
      </w:pPr>
      <w:r>
        <w:t xml:space="preserve">Ett hetteglass på 15 ml konsentrat inneholder 300 mg tremelimumab. </w:t>
      </w:r>
    </w:p>
    <w:p w14:paraId="6B4AE675" w14:textId="77777777" w:rsidR="00613CC2" w:rsidRPr="004129AD" w:rsidRDefault="00613CC2" w:rsidP="001A1A96">
      <w:pPr>
        <w:spacing w:line="240" w:lineRule="auto"/>
        <w:rPr>
          <w:szCs w:val="22"/>
        </w:rPr>
      </w:pPr>
    </w:p>
    <w:p w14:paraId="6B4AE676" w14:textId="14700584" w:rsidR="00613CC2" w:rsidRPr="004129AD" w:rsidRDefault="000B1220" w:rsidP="001A1A96">
      <w:pPr>
        <w:spacing w:line="240" w:lineRule="auto"/>
        <w:rPr>
          <w:noProof/>
          <w:szCs w:val="22"/>
        </w:rPr>
      </w:pPr>
      <w:r>
        <w:t xml:space="preserve">Tremelimumab er et humant monoklonalt antistoff mot </w:t>
      </w:r>
      <w:r w:rsidR="00DA4527" w:rsidRPr="00CD7D6D">
        <w:rPr>
          <w:szCs w:val="22"/>
        </w:rPr>
        <w:t>cytotoksisk T-lymfocytt-antigen</w:t>
      </w:r>
      <w:r w:rsidR="00DA4527">
        <w:rPr>
          <w:szCs w:val="22"/>
        </w:rPr>
        <w:t> </w:t>
      </w:r>
      <w:r w:rsidR="00DA4527" w:rsidRPr="00CD7D6D">
        <w:rPr>
          <w:szCs w:val="22"/>
        </w:rPr>
        <w:t>4 (</w:t>
      </w:r>
      <w:r>
        <w:t>CTLA-4</w:t>
      </w:r>
      <w:r w:rsidR="00DA4527">
        <w:t>)</w:t>
      </w:r>
      <w:r>
        <w:t xml:space="preserve"> immunoglobulin G2 IgG2a produsert i murine myelomceller ved rekombinant DNA-teknologi.</w:t>
      </w:r>
    </w:p>
    <w:p w14:paraId="6B4AE677" w14:textId="77777777" w:rsidR="002354E6" w:rsidRDefault="002354E6" w:rsidP="001A1A96">
      <w:pPr>
        <w:spacing w:line="240" w:lineRule="auto"/>
        <w:rPr>
          <w:noProof/>
          <w:szCs w:val="22"/>
        </w:rPr>
      </w:pPr>
    </w:p>
    <w:p w14:paraId="6B4AE678" w14:textId="77777777" w:rsidR="00613CC2" w:rsidRPr="004129AD" w:rsidRDefault="000B1220" w:rsidP="001A1A96">
      <w:pPr>
        <w:spacing w:line="240" w:lineRule="auto"/>
        <w:rPr>
          <w:noProof/>
          <w:szCs w:val="22"/>
        </w:rPr>
      </w:pPr>
      <w:r>
        <w:t>For fullstendig liste over hjelpestoffer, se pkt. 6.1.</w:t>
      </w:r>
    </w:p>
    <w:p w14:paraId="6B4AE679" w14:textId="77777777" w:rsidR="00812D16" w:rsidRPr="004129AD" w:rsidRDefault="00812D16" w:rsidP="001A1A96">
      <w:pPr>
        <w:spacing w:line="240" w:lineRule="auto"/>
        <w:rPr>
          <w:noProof/>
          <w:szCs w:val="22"/>
        </w:rPr>
      </w:pPr>
    </w:p>
    <w:p w14:paraId="6B4AE67A" w14:textId="77777777" w:rsidR="00880F1F" w:rsidRPr="004129AD" w:rsidRDefault="00880F1F" w:rsidP="001A1A96">
      <w:pPr>
        <w:spacing w:line="240" w:lineRule="auto"/>
        <w:rPr>
          <w:noProof/>
          <w:szCs w:val="22"/>
        </w:rPr>
      </w:pPr>
    </w:p>
    <w:p w14:paraId="6B4AE67B" w14:textId="77777777" w:rsidR="00812D16" w:rsidRPr="004129AD" w:rsidRDefault="000B1220" w:rsidP="001A1A96">
      <w:pPr>
        <w:suppressAutoHyphens/>
        <w:spacing w:line="240" w:lineRule="auto"/>
        <w:ind w:left="567" w:hanging="567"/>
        <w:rPr>
          <w:caps/>
          <w:noProof/>
          <w:szCs w:val="22"/>
        </w:rPr>
      </w:pPr>
      <w:r>
        <w:rPr>
          <w:b/>
        </w:rPr>
        <w:t>3.</w:t>
      </w:r>
      <w:r>
        <w:rPr>
          <w:b/>
        </w:rPr>
        <w:tab/>
        <w:t>LEGEMIDDELFORM</w:t>
      </w:r>
    </w:p>
    <w:p w14:paraId="6B4AE67C" w14:textId="77777777" w:rsidR="00EC2D7A" w:rsidRPr="004129AD" w:rsidRDefault="00EC2D7A" w:rsidP="001A1A96">
      <w:pPr>
        <w:spacing w:line="240" w:lineRule="auto"/>
        <w:rPr>
          <w:noProof/>
          <w:szCs w:val="22"/>
        </w:rPr>
      </w:pPr>
    </w:p>
    <w:p w14:paraId="6B4AE67D" w14:textId="77777777" w:rsidR="00613CC2" w:rsidRPr="004129AD" w:rsidRDefault="000B1220" w:rsidP="001A1A96">
      <w:pPr>
        <w:spacing w:line="240" w:lineRule="auto"/>
        <w:rPr>
          <w:noProof/>
          <w:szCs w:val="22"/>
        </w:rPr>
      </w:pPr>
      <w:r>
        <w:t>Konsentrat til infusjonsvæske, oppløsning (sterilt konsentrat).</w:t>
      </w:r>
    </w:p>
    <w:p w14:paraId="6B4AE67E" w14:textId="77777777" w:rsidR="00613CC2" w:rsidRPr="004129AD" w:rsidRDefault="00613CC2" w:rsidP="001A1A96">
      <w:pPr>
        <w:spacing w:line="240" w:lineRule="auto"/>
        <w:rPr>
          <w:noProof/>
          <w:szCs w:val="22"/>
        </w:rPr>
      </w:pPr>
    </w:p>
    <w:p w14:paraId="6B4AE67F" w14:textId="0BAB1B41" w:rsidR="00812D16" w:rsidRPr="004129AD" w:rsidRDefault="000B1220" w:rsidP="001A1A96">
      <w:pPr>
        <w:spacing w:line="240" w:lineRule="auto"/>
        <w:rPr>
          <w:noProof/>
          <w:szCs w:val="22"/>
        </w:rPr>
      </w:pPr>
      <w:r>
        <w:t>Klar til svakt opaliserende, fargeløs til svakt gul oppløsning, fri eller nesten fri for synlige partikler. Oppløsningen har en pH-verdi på ca. 5,5 og en osmolalitet på ca. 285 mOsm/kg.</w:t>
      </w:r>
    </w:p>
    <w:p w14:paraId="6B4AE680" w14:textId="77777777" w:rsidR="00812D16" w:rsidRPr="004129AD" w:rsidRDefault="00812D16" w:rsidP="001A1A96">
      <w:pPr>
        <w:spacing w:line="240" w:lineRule="auto"/>
        <w:rPr>
          <w:noProof/>
          <w:szCs w:val="22"/>
        </w:rPr>
      </w:pPr>
    </w:p>
    <w:p w14:paraId="6B4AE681" w14:textId="77777777" w:rsidR="00880F1F" w:rsidRPr="004129AD" w:rsidRDefault="00880F1F" w:rsidP="001A1A96">
      <w:pPr>
        <w:spacing w:line="240" w:lineRule="auto"/>
        <w:rPr>
          <w:noProof/>
          <w:szCs w:val="22"/>
        </w:rPr>
      </w:pPr>
    </w:p>
    <w:p w14:paraId="6B4AE682" w14:textId="77777777" w:rsidR="00812D16" w:rsidRPr="004129AD" w:rsidRDefault="000B1220" w:rsidP="001A1A96">
      <w:pPr>
        <w:suppressAutoHyphens/>
        <w:spacing w:line="240" w:lineRule="auto"/>
        <w:ind w:left="567" w:hanging="567"/>
        <w:rPr>
          <w:caps/>
          <w:noProof/>
          <w:szCs w:val="22"/>
        </w:rPr>
      </w:pPr>
      <w:r>
        <w:rPr>
          <w:b/>
          <w:caps/>
        </w:rPr>
        <w:t>4.</w:t>
      </w:r>
      <w:r>
        <w:rPr>
          <w:b/>
          <w:caps/>
        </w:rPr>
        <w:tab/>
      </w:r>
      <w:r>
        <w:rPr>
          <w:b/>
        </w:rPr>
        <w:t>KLINISKE OPPLYSNINGER</w:t>
      </w:r>
    </w:p>
    <w:p w14:paraId="6B4AE683" w14:textId="77777777" w:rsidR="00812D16" w:rsidRPr="004129AD" w:rsidRDefault="00812D16" w:rsidP="001A1A96">
      <w:pPr>
        <w:spacing w:line="240" w:lineRule="auto"/>
        <w:rPr>
          <w:noProof/>
          <w:szCs w:val="22"/>
        </w:rPr>
      </w:pPr>
    </w:p>
    <w:p w14:paraId="6B4AE684" w14:textId="77777777" w:rsidR="00812D16" w:rsidRPr="004129AD" w:rsidRDefault="000B1220" w:rsidP="001A1A96">
      <w:pPr>
        <w:spacing w:line="240" w:lineRule="auto"/>
        <w:rPr>
          <w:b/>
          <w:noProof/>
          <w:szCs w:val="22"/>
        </w:rPr>
      </w:pPr>
      <w:r>
        <w:rPr>
          <w:b/>
        </w:rPr>
        <w:t>4.1</w:t>
      </w:r>
      <w:r>
        <w:rPr>
          <w:b/>
        </w:rPr>
        <w:tab/>
        <w:t>Indikasjoner</w:t>
      </w:r>
    </w:p>
    <w:p w14:paraId="6B4AE685" w14:textId="77777777" w:rsidR="00812D16" w:rsidRPr="004129AD" w:rsidRDefault="00812D16" w:rsidP="001A1A96">
      <w:pPr>
        <w:spacing w:line="240" w:lineRule="auto"/>
        <w:rPr>
          <w:noProof/>
          <w:szCs w:val="22"/>
        </w:rPr>
      </w:pPr>
    </w:p>
    <w:p w14:paraId="6B4AE686" w14:textId="50707C3D" w:rsidR="00B74B7B" w:rsidRDefault="000A6360" w:rsidP="001A1A96">
      <w:pPr>
        <w:autoSpaceDE w:val="0"/>
        <w:autoSpaceDN w:val="0"/>
        <w:spacing w:line="240" w:lineRule="auto"/>
        <w:rPr>
          <w:bCs/>
          <w:noProof/>
          <w:szCs w:val="24"/>
        </w:rPr>
      </w:pPr>
      <w:bookmarkStart w:id="3" w:name="_Hlk100666265"/>
      <w:r>
        <w:t>IMJUDO</w:t>
      </w:r>
      <w:r w:rsidR="000B1220">
        <w:t xml:space="preserve"> i kombinasjon med durvalumab er indisert som førstelinjebehandling hos voksne med avansert eller inoperabel hepatocellulært karsinom (HCC).</w:t>
      </w:r>
    </w:p>
    <w:bookmarkEnd w:id="3"/>
    <w:p w14:paraId="6B4AE687" w14:textId="77777777" w:rsidR="00C35025" w:rsidRDefault="00C35025" w:rsidP="001A1A96">
      <w:pPr>
        <w:spacing w:line="240" w:lineRule="auto"/>
        <w:rPr>
          <w:noProof/>
          <w:szCs w:val="22"/>
        </w:rPr>
      </w:pPr>
    </w:p>
    <w:p w14:paraId="3C66B40D" w14:textId="7B2A829A" w:rsidR="0046510F" w:rsidRPr="0034083F" w:rsidRDefault="0046510F" w:rsidP="0046510F">
      <w:pPr>
        <w:rPr>
          <w:bCs/>
          <w:szCs w:val="22"/>
        </w:rPr>
      </w:pPr>
      <w:r>
        <w:rPr>
          <w:bCs/>
          <w:szCs w:val="22"/>
        </w:rPr>
        <w:t xml:space="preserve">IMJUDO </w:t>
      </w:r>
      <w:r w:rsidRPr="0034083F">
        <w:rPr>
          <w:bCs/>
          <w:szCs w:val="22"/>
        </w:rPr>
        <w:t>i kombinasjon med durvalumab og platin</w:t>
      </w:r>
      <w:r>
        <w:rPr>
          <w:bCs/>
          <w:szCs w:val="22"/>
        </w:rPr>
        <w:t>um</w:t>
      </w:r>
      <w:r w:rsidRPr="0034083F">
        <w:rPr>
          <w:bCs/>
          <w:szCs w:val="22"/>
        </w:rPr>
        <w:t xml:space="preserve">basert kjemoterapi er indisert som førstelinjebehandling hos voksne med </w:t>
      </w:r>
      <w:r>
        <w:rPr>
          <w:bCs/>
          <w:szCs w:val="22"/>
        </w:rPr>
        <w:t>metastatisk ikke-småcellet lungekreft</w:t>
      </w:r>
      <w:r w:rsidRPr="0034083F">
        <w:rPr>
          <w:bCs/>
          <w:szCs w:val="22"/>
        </w:rPr>
        <w:t xml:space="preserve"> (NSCLC) </w:t>
      </w:r>
      <w:r>
        <w:rPr>
          <w:bCs/>
          <w:szCs w:val="22"/>
        </w:rPr>
        <w:t xml:space="preserve">uten </w:t>
      </w:r>
      <w:r>
        <w:t>sensibiliserende</w:t>
      </w:r>
      <w:r>
        <w:rPr>
          <w:bCs/>
          <w:szCs w:val="22"/>
        </w:rPr>
        <w:t xml:space="preserve"> </w:t>
      </w:r>
      <w:r w:rsidRPr="0034083F">
        <w:rPr>
          <w:bCs/>
          <w:szCs w:val="22"/>
        </w:rPr>
        <w:t>EGFR</w:t>
      </w:r>
      <w:r>
        <w:rPr>
          <w:bCs/>
          <w:szCs w:val="22"/>
        </w:rPr>
        <w:t>-mutasjoner eller</w:t>
      </w:r>
      <w:r w:rsidRPr="0034083F">
        <w:rPr>
          <w:bCs/>
          <w:szCs w:val="22"/>
        </w:rPr>
        <w:t xml:space="preserve"> ALK</w:t>
      </w:r>
      <w:r>
        <w:rPr>
          <w:bCs/>
          <w:szCs w:val="22"/>
        </w:rPr>
        <w:t>-</w:t>
      </w:r>
      <w:r w:rsidRPr="0034083F">
        <w:rPr>
          <w:bCs/>
          <w:szCs w:val="22"/>
        </w:rPr>
        <w:t>positive muta</w:t>
      </w:r>
      <w:r>
        <w:rPr>
          <w:bCs/>
          <w:szCs w:val="22"/>
        </w:rPr>
        <w:t>sjoner.</w:t>
      </w:r>
    </w:p>
    <w:p w14:paraId="6BC7093E" w14:textId="77777777" w:rsidR="0046510F" w:rsidRPr="00F5066D" w:rsidRDefault="0046510F" w:rsidP="001A1A96">
      <w:pPr>
        <w:spacing w:line="240" w:lineRule="auto"/>
        <w:rPr>
          <w:noProof/>
          <w:szCs w:val="22"/>
        </w:rPr>
      </w:pPr>
    </w:p>
    <w:p w14:paraId="6B4AE688" w14:textId="77777777" w:rsidR="00812D16" w:rsidRPr="004129AD" w:rsidRDefault="000B1220" w:rsidP="001A1A96">
      <w:pPr>
        <w:spacing w:line="240" w:lineRule="auto"/>
        <w:rPr>
          <w:b/>
          <w:noProof/>
          <w:szCs w:val="22"/>
        </w:rPr>
      </w:pPr>
      <w:r>
        <w:rPr>
          <w:b/>
        </w:rPr>
        <w:t>4.2</w:t>
      </w:r>
      <w:r>
        <w:rPr>
          <w:b/>
        </w:rPr>
        <w:tab/>
        <w:t>Dosering og administrasjonsmåte</w:t>
      </w:r>
    </w:p>
    <w:p w14:paraId="6B4AE689" w14:textId="77777777" w:rsidR="00812D16" w:rsidRDefault="00812D16" w:rsidP="001A1A96">
      <w:pPr>
        <w:spacing w:line="240" w:lineRule="auto"/>
        <w:rPr>
          <w:szCs w:val="22"/>
        </w:rPr>
      </w:pPr>
    </w:p>
    <w:p w14:paraId="6B4AE68A" w14:textId="77777777" w:rsidR="00065245" w:rsidRDefault="000B1220" w:rsidP="001A1A96">
      <w:pPr>
        <w:spacing w:line="240" w:lineRule="auto"/>
        <w:rPr>
          <w:szCs w:val="22"/>
        </w:rPr>
      </w:pPr>
      <w:r>
        <w:t>Behandlingen må startes opp og overvåkes av en lege med erfaring i kreftbehandling.</w:t>
      </w:r>
    </w:p>
    <w:p w14:paraId="6B4AE68B" w14:textId="77777777" w:rsidR="00065245" w:rsidRPr="004129AD" w:rsidRDefault="00065245" w:rsidP="001A1A96">
      <w:pPr>
        <w:spacing w:line="240" w:lineRule="auto"/>
        <w:rPr>
          <w:szCs w:val="22"/>
        </w:rPr>
      </w:pPr>
    </w:p>
    <w:p w14:paraId="6B4AE68C" w14:textId="5FFAA2CB" w:rsidR="004A3F53" w:rsidRDefault="000B1220" w:rsidP="001A1A96">
      <w:pPr>
        <w:spacing w:line="240" w:lineRule="auto"/>
        <w:rPr>
          <w:u w:val="single"/>
        </w:rPr>
      </w:pPr>
      <w:r>
        <w:rPr>
          <w:u w:val="single"/>
        </w:rPr>
        <w:t>Dosering</w:t>
      </w:r>
    </w:p>
    <w:p w14:paraId="2D443817" w14:textId="77777777" w:rsidR="002E5BED" w:rsidRDefault="002E5BED" w:rsidP="001A1A96">
      <w:pPr>
        <w:spacing w:line="240" w:lineRule="auto"/>
        <w:rPr>
          <w:szCs w:val="22"/>
          <w:u w:val="single"/>
        </w:rPr>
      </w:pPr>
    </w:p>
    <w:p w14:paraId="6B4AE68E" w14:textId="6EC94617" w:rsidR="00D50D3A" w:rsidRDefault="000B1220" w:rsidP="001A1A96">
      <w:pPr>
        <w:spacing w:line="240" w:lineRule="auto"/>
      </w:pPr>
      <w:r>
        <w:t xml:space="preserve">Den anbefalte dosen av </w:t>
      </w:r>
      <w:r w:rsidR="000A6360">
        <w:t>IMJUDO</w:t>
      </w:r>
      <w:r>
        <w:t xml:space="preserve"> er vist i tabell 1. </w:t>
      </w:r>
      <w:r w:rsidR="000A6360">
        <w:t>IMJUDO</w:t>
      </w:r>
      <w:r>
        <w:t xml:space="preserve"> administreres som en intravenøs infusjon i løpet av 1 time.</w:t>
      </w:r>
      <w:bookmarkStart w:id="4" w:name="_Hlk164779291"/>
    </w:p>
    <w:p w14:paraId="1FD02225" w14:textId="77777777" w:rsidR="002A61BA" w:rsidRDefault="002A61BA" w:rsidP="001A1A96">
      <w:pPr>
        <w:spacing w:line="240" w:lineRule="auto"/>
      </w:pPr>
    </w:p>
    <w:p w14:paraId="729B45C9" w14:textId="7A313499" w:rsidR="002A61BA" w:rsidRDefault="002A61BA" w:rsidP="001A1A96">
      <w:pPr>
        <w:spacing w:line="240" w:lineRule="auto"/>
      </w:pPr>
      <w:r>
        <w:t>Når IMJUDO administreres i kombinasjon med and</w:t>
      </w:r>
      <w:r w:rsidR="00947B2D">
        <w:t>re terapeutiske midler, skal du se preparatomtalen</w:t>
      </w:r>
      <w:r w:rsidR="00117E5E">
        <w:t xml:space="preserve"> (SmPC)</w:t>
      </w:r>
      <w:r w:rsidR="00947B2D">
        <w:t xml:space="preserve"> for de terapeutiske midlene for å få mer informasjon.</w:t>
      </w:r>
      <w:bookmarkEnd w:id="4"/>
    </w:p>
    <w:p w14:paraId="6B4AE696" w14:textId="77777777" w:rsidR="005A706C" w:rsidRDefault="005A706C" w:rsidP="001A1A96">
      <w:pPr>
        <w:tabs>
          <w:tab w:val="clear" w:pos="567"/>
        </w:tabs>
        <w:spacing w:line="240" w:lineRule="auto"/>
        <w:textAlignment w:val="baseline"/>
        <w:rPr>
          <w:b/>
          <w:bCs/>
          <w:szCs w:val="22"/>
          <w:lang w:eastAsia="sv-SE"/>
        </w:rPr>
      </w:pPr>
    </w:p>
    <w:p w14:paraId="6B4AE697" w14:textId="41CB7F6E" w:rsidR="00B74B7B" w:rsidRPr="005A706C" w:rsidRDefault="000B1220" w:rsidP="009C076A">
      <w:pPr>
        <w:keepNext/>
        <w:tabs>
          <w:tab w:val="clear" w:pos="567"/>
        </w:tabs>
        <w:spacing w:line="240" w:lineRule="auto"/>
        <w:textAlignment w:val="baseline"/>
        <w:rPr>
          <w:rFonts w:ascii="Segoe UI" w:hAnsi="Segoe UI" w:cs="Segoe UI"/>
          <w:sz w:val="18"/>
          <w:szCs w:val="18"/>
        </w:rPr>
      </w:pPr>
      <w:r>
        <w:rPr>
          <w:b/>
        </w:rPr>
        <w:lastRenderedPageBreak/>
        <w:t>Tabell 1</w:t>
      </w:r>
      <w:r w:rsidR="00F47EB2">
        <w:rPr>
          <w:b/>
        </w:rPr>
        <w:t>.</w:t>
      </w:r>
      <w:r>
        <w:rPr>
          <w:b/>
        </w:rPr>
        <w:t xml:space="preserve"> Anbefalt dose av </w:t>
      </w:r>
      <w:r w:rsidR="000A6360">
        <w:rPr>
          <w:b/>
        </w:rPr>
        <w:t>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CD1928" w14:paraId="6B4AE69B" w14:textId="77777777" w:rsidTr="0005709F">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4AE698" w14:textId="77777777" w:rsidR="00B74B7B" w:rsidRPr="00D316BC" w:rsidRDefault="000B1220" w:rsidP="001A1A96">
            <w:pPr>
              <w:tabs>
                <w:tab w:val="clear" w:pos="567"/>
              </w:tabs>
              <w:spacing w:line="240" w:lineRule="auto"/>
              <w:textAlignment w:val="baseline"/>
              <w:rPr>
                <w:sz w:val="24"/>
                <w:szCs w:val="24"/>
              </w:rPr>
            </w:pPr>
            <w:r>
              <w:rPr>
                <w:b/>
              </w:rPr>
              <w:t>Indikasjon</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9" w14:textId="2E11530B" w:rsidR="00B74B7B" w:rsidRPr="00D316BC" w:rsidRDefault="000B1220" w:rsidP="001A1A96">
            <w:pPr>
              <w:tabs>
                <w:tab w:val="clear" w:pos="567"/>
              </w:tabs>
              <w:spacing w:line="240" w:lineRule="auto"/>
              <w:textAlignment w:val="baseline"/>
              <w:rPr>
                <w:sz w:val="24"/>
                <w:szCs w:val="24"/>
              </w:rPr>
            </w:pPr>
            <w:r>
              <w:rPr>
                <w:b/>
              </w:rPr>
              <w:t xml:space="preserve">Anbefalt </w:t>
            </w:r>
            <w:r w:rsidR="000A6360">
              <w:rPr>
                <w:b/>
              </w:rPr>
              <w:t>IMJUDO</w:t>
            </w:r>
            <w:r>
              <w:rPr>
                <w:b/>
              </w:rPr>
              <w:t>-dose</w:t>
            </w:r>
            <w:r>
              <w:t> </w:t>
            </w:r>
          </w:p>
        </w:tc>
        <w:tc>
          <w:tcPr>
            <w:tcW w:w="3015" w:type="dxa"/>
            <w:tcBorders>
              <w:top w:val="single" w:sz="6" w:space="0" w:color="auto"/>
              <w:left w:val="nil"/>
              <w:bottom w:val="single" w:sz="6" w:space="0" w:color="auto"/>
              <w:right w:val="single" w:sz="6" w:space="0" w:color="auto"/>
            </w:tcBorders>
            <w:shd w:val="clear" w:color="auto" w:fill="auto"/>
            <w:hideMark/>
          </w:tcPr>
          <w:p w14:paraId="6B4AE69A" w14:textId="77777777" w:rsidR="00B74B7B" w:rsidRPr="00D316BC" w:rsidRDefault="000B1220" w:rsidP="001A1A96">
            <w:pPr>
              <w:tabs>
                <w:tab w:val="clear" w:pos="567"/>
              </w:tabs>
              <w:spacing w:line="240" w:lineRule="auto"/>
              <w:textAlignment w:val="baseline"/>
              <w:rPr>
                <w:sz w:val="24"/>
                <w:szCs w:val="24"/>
              </w:rPr>
            </w:pPr>
            <w:r>
              <w:rPr>
                <w:b/>
              </w:rPr>
              <w:t>Behandlingsvarighet</w:t>
            </w:r>
            <w:r>
              <w:t> </w:t>
            </w:r>
          </w:p>
        </w:tc>
      </w:tr>
      <w:tr w:rsidR="007263EC" w14:paraId="6B4AE6A0" w14:textId="77777777" w:rsidTr="009C076A">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6B4AE69C" w14:textId="3B142169" w:rsidR="007263EC" w:rsidRPr="00AD1756" w:rsidRDefault="00995E22" w:rsidP="001A1A96">
            <w:pPr>
              <w:tabs>
                <w:tab w:val="clear" w:pos="567"/>
              </w:tabs>
              <w:spacing w:line="240" w:lineRule="auto"/>
              <w:textAlignment w:val="baseline"/>
              <w:rPr>
                <w:szCs w:val="22"/>
              </w:rPr>
            </w:pPr>
            <w:r>
              <w:t>Avansert eller inoperabel HCC</w:t>
            </w:r>
          </w:p>
        </w:tc>
        <w:tc>
          <w:tcPr>
            <w:tcW w:w="3015" w:type="dxa"/>
            <w:tcBorders>
              <w:top w:val="single" w:sz="6" w:space="0" w:color="auto"/>
              <w:left w:val="nil"/>
              <w:bottom w:val="single" w:sz="6" w:space="0" w:color="auto"/>
              <w:right w:val="single" w:sz="6" w:space="0" w:color="auto"/>
            </w:tcBorders>
            <w:shd w:val="clear" w:color="auto" w:fill="auto"/>
          </w:tcPr>
          <w:p w14:paraId="6B4AE69D" w14:textId="69AB8E2E" w:rsidR="007263EC" w:rsidRDefault="00BF50E5" w:rsidP="001A1A96">
            <w:pPr>
              <w:tabs>
                <w:tab w:val="clear" w:pos="567"/>
              </w:tabs>
              <w:spacing w:line="240" w:lineRule="auto"/>
              <w:textAlignment w:val="baseline"/>
              <w:rPr>
                <w:szCs w:val="24"/>
              </w:rPr>
            </w:pPr>
            <w:r>
              <w:t>300 mg</w:t>
            </w:r>
            <w:r>
              <w:rPr>
                <w:vertAlign w:val="superscript"/>
              </w:rPr>
              <w:t>a</w:t>
            </w:r>
            <w:r>
              <w:rPr>
                <w:b/>
              </w:rPr>
              <w:t xml:space="preserve"> </w:t>
            </w:r>
            <w:r w:rsidR="000A6360">
              <w:t>IMJUDO</w:t>
            </w:r>
            <w:r w:rsidR="007263EC">
              <w:t xml:space="preserve"> som en enkeltdose administrert i kombinasjon med </w:t>
            </w:r>
            <w:r>
              <w:t>1500 mg</w:t>
            </w:r>
            <w:r>
              <w:rPr>
                <w:vertAlign w:val="superscript"/>
              </w:rPr>
              <w:t>a</w:t>
            </w:r>
            <w:r>
              <w:t xml:space="preserve"> </w:t>
            </w:r>
            <w:r w:rsidR="007263EC">
              <w:t>durvalumab på syklus 1/dag 1,</w:t>
            </w:r>
          </w:p>
          <w:p w14:paraId="6B4AE69E" w14:textId="1ED65C90" w:rsidR="007263EC" w:rsidRPr="007263EC" w:rsidRDefault="007263EC" w:rsidP="001A1A96">
            <w:pPr>
              <w:tabs>
                <w:tab w:val="clear" w:pos="567"/>
              </w:tabs>
              <w:spacing w:line="240" w:lineRule="auto"/>
              <w:textAlignment w:val="baseline"/>
              <w:rPr>
                <w:szCs w:val="24"/>
              </w:rPr>
            </w:pPr>
            <w:r>
              <w:t>etterfulgt av durvalumab monoterapi hver 4. uke</w:t>
            </w:r>
            <w:r w:rsidR="004C4007">
              <w:t>.</w:t>
            </w:r>
          </w:p>
        </w:tc>
        <w:tc>
          <w:tcPr>
            <w:tcW w:w="3015" w:type="dxa"/>
            <w:tcBorders>
              <w:top w:val="single" w:sz="6" w:space="0" w:color="auto"/>
              <w:left w:val="nil"/>
              <w:bottom w:val="single" w:sz="6" w:space="0" w:color="auto"/>
              <w:right w:val="single" w:sz="6" w:space="0" w:color="auto"/>
            </w:tcBorders>
            <w:shd w:val="clear" w:color="auto" w:fill="auto"/>
          </w:tcPr>
          <w:p w14:paraId="08844EC8" w14:textId="5DEBF989" w:rsidR="00EC1026" w:rsidRPr="003F74DF" w:rsidRDefault="00EC1026" w:rsidP="00EC1026">
            <w:r>
              <w:t>Inn</w:t>
            </w:r>
            <w:r w:rsidRPr="0039729A">
              <w:t>til sykdoms</w:t>
            </w:r>
            <w:r>
              <w:t>progresjon</w:t>
            </w:r>
            <w:r w:rsidRPr="0039729A">
              <w:t xml:space="preserve"> eller uakseptabel toksi</w:t>
            </w:r>
            <w:r>
              <w:t>sitet</w:t>
            </w:r>
            <w:r w:rsidR="004C4007">
              <w:t>.</w:t>
            </w:r>
          </w:p>
          <w:p w14:paraId="6B4AE69F" w14:textId="33B381B8" w:rsidR="007263EC" w:rsidRPr="00AD1756" w:rsidRDefault="007263EC" w:rsidP="001A1A96">
            <w:pPr>
              <w:tabs>
                <w:tab w:val="clear" w:pos="567"/>
              </w:tabs>
              <w:spacing w:line="240" w:lineRule="auto"/>
              <w:textAlignment w:val="baseline"/>
              <w:rPr>
                <w:b/>
                <w:bCs/>
                <w:szCs w:val="22"/>
              </w:rPr>
            </w:pPr>
          </w:p>
        </w:tc>
      </w:tr>
      <w:tr w:rsidR="00F47EB2" w14:paraId="4CCD0E1F"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6EF470E7" w14:textId="3BEE23DD" w:rsidR="00F47EB2" w:rsidRDefault="004A76DF" w:rsidP="001A1A96">
            <w:pPr>
              <w:tabs>
                <w:tab w:val="clear" w:pos="567"/>
              </w:tabs>
              <w:spacing w:line="240" w:lineRule="auto"/>
              <w:textAlignment w:val="baseline"/>
            </w:pPr>
            <w:r w:rsidRPr="001B12ED">
              <w:rPr>
                <w:szCs w:val="22"/>
                <w:lang w:eastAsia="x-none"/>
              </w:rPr>
              <w:t>Metastatisk NSCLC</w:t>
            </w:r>
          </w:p>
        </w:tc>
        <w:tc>
          <w:tcPr>
            <w:tcW w:w="3015" w:type="dxa"/>
            <w:tcBorders>
              <w:top w:val="single" w:sz="6" w:space="0" w:color="auto"/>
              <w:left w:val="nil"/>
              <w:right w:val="single" w:sz="6" w:space="0" w:color="auto"/>
            </w:tcBorders>
            <w:shd w:val="clear" w:color="auto" w:fill="auto"/>
          </w:tcPr>
          <w:p w14:paraId="1E91BB2D" w14:textId="77777777" w:rsidR="009E2C5A" w:rsidRPr="001B12ED" w:rsidRDefault="009E2C5A" w:rsidP="009E2C5A">
            <w:pPr>
              <w:rPr>
                <w:szCs w:val="22"/>
                <w:u w:val="single"/>
                <w:lang w:eastAsia="x-none"/>
              </w:rPr>
            </w:pPr>
            <w:bookmarkStart w:id="5" w:name="_Hlk69921209"/>
            <w:r w:rsidRPr="001B12ED">
              <w:rPr>
                <w:szCs w:val="22"/>
                <w:u w:val="single"/>
                <w:lang w:eastAsia="x-none"/>
              </w:rPr>
              <w:t>Under platinum-kjemoterapi:</w:t>
            </w:r>
          </w:p>
          <w:p w14:paraId="57C6708F" w14:textId="112C4413" w:rsidR="009E2C5A" w:rsidRPr="001B12ED" w:rsidRDefault="009E2C5A" w:rsidP="009E2C5A">
            <w:pPr>
              <w:rPr>
                <w:szCs w:val="22"/>
              </w:rPr>
            </w:pPr>
            <w:r w:rsidRPr="001B12ED">
              <w:rPr>
                <w:szCs w:val="22"/>
              </w:rPr>
              <w:t>75 mg</w:t>
            </w:r>
            <w:r>
              <w:rPr>
                <w:szCs w:val="22"/>
                <w:vertAlign w:val="superscript"/>
              </w:rPr>
              <w:t>b</w:t>
            </w:r>
            <w:r w:rsidRPr="001B12ED">
              <w:rPr>
                <w:szCs w:val="22"/>
              </w:rPr>
              <w:t xml:space="preserve"> i kombinasjon med 1500 mg</w:t>
            </w:r>
            <w:r w:rsidRPr="00D572FB">
              <w:rPr>
                <w:szCs w:val="22"/>
                <w:vertAlign w:val="superscript"/>
              </w:rPr>
              <w:t xml:space="preserve"> </w:t>
            </w:r>
            <w:r w:rsidRPr="001B12ED">
              <w:rPr>
                <w:szCs w:val="22"/>
              </w:rPr>
              <w:t>durvalumab og platinumbasert kjemoterapi</w:t>
            </w:r>
            <w:r w:rsidRPr="001B12ED">
              <w:rPr>
                <w:szCs w:val="22"/>
                <w:vertAlign w:val="superscript"/>
              </w:rPr>
              <w:t xml:space="preserve"> </w:t>
            </w:r>
            <w:r w:rsidRPr="001B12ED">
              <w:rPr>
                <w:szCs w:val="22"/>
              </w:rPr>
              <w:t>hver 3. uke (21 dager) i 4 sykluser (12 uker)</w:t>
            </w:r>
            <w:r>
              <w:rPr>
                <w:szCs w:val="22"/>
              </w:rPr>
              <w:t>.</w:t>
            </w:r>
            <w:r w:rsidRPr="001B12ED">
              <w:rPr>
                <w:szCs w:val="22"/>
              </w:rPr>
              <w:t xml:space="preserve"> </w:t>
            </w:r>
          </w:p>
          <w:p w14:paraId="72D900AA" w14:textId="77777777" w:rsidR="009E2C5A" w:rsidRPr="001B12ED" w:rsidRDefault="009E2C5A" w:rsidP="009E2C5A">
            <w:pPr>
              <w:rPr>
                <w:szCs w:val="22"/>
              </w:rPr>
            </w:pPr>
          </w:p>
          <w:p w14:paraId="09FB72B2" w14:textId="77777777" w:rsidR="009E2C5A" w:rsidRPr="001B12ED" w:rsidRDefault="009E2C5A" w:rsidP="009E2C5A">
            <w:pPr>
              <w:keepNext/>
              <w:keepLines/>
              <w:rPr>
                <w:szCs w:val="22"/>
                <w:u w:val="single"/>
              </w:rPr>
            </w:pPr>
            <w:r w:rsidRPr="001B12ED">
              <w:rPr>
                <w:szCs w:val="22"/>
                <w:u w:val="single"/>
              </w:rPr>
              <w:t>Etter platinum-kjemoterapi:</w:t>
            </w:r>
          </w:p>
          <w:p w14:paraId="0E6BD0BD" w14:textId="15B48E65" w:rsidR="009E2C5A" w:rsidRPr="001B12ED" w:rsidRDefault="009E2C5A" w:rsidP="009E2C5A">
            <w:pPr>
              <w:keepNext/>
              <w:keepLines/>
              <w:rPr>
                <w:szCs w:val="22"/>
              </w:rPr>
            </w:pPr>
            <w:r w:rsidRPr="001B12ED">
              <w:rPr>
                <w:szCs w:val="22"/>
              </w:rPr>
              <w:t xml:space="preserve">1500 mg </w:t>
            </w:r>
            <w:r>
              <w:rPr>
                <w:szCs w:val="22"/>
              </w:rPr>
              <w:t>d</w:t>
            </w:r>
            <w:r w:rsidRPr="001B12ED">
              <w:rPr>
                <w:szCs w:val="22"/>
              </w:rPr>
              <w:t>urvalumab hver 4. uke og histologibasert pemetre</w:t>
            </w:r>
            <w:r>
              <w:rPr>
                <w:szCs w:val="22"/>
              </w:rPr>
              <w:t>ks</w:t>
            </w:r>
            <w:r w:rsidRPr="001B12ED">
              <w:rPr>
                <w:szCs w:val="22"/>
              </w:rPr>
              <w:t>ed vedlikeholdsbehandling</w:t>
            </w:r>
            <w:r w:rsidR="00FE2DF2">
              <w:rPr>
                <w:szCs w:val="22"/>
                <w:vertAlign w:val="superscript"/>
              </w:rPr>
              <w:t>c</w:t>
            </w:r>
            <w:r w:rsidRPr="001B12ED">
              <w:rPr>
                <w:szCs w:val="22"/>
              </w:rPr>
              <w:t xml:space="preserve"> hver 4. uke</w:t>
            </w:r>
            <w:r w:rsidR="004C4007">
              <w:rPr>
                <w:szCs w:val="22"/>
              </w:rPr>
              <w:t>.</w:t>
            </w:r>
          </w:p>
          <w:p w14:paraId="59338D5E" w14:textId="77777777" w:rsidR="009E2C5A" w:rsidRPr="001B12ED" w:rsidRDefault="009E2C5A" w:rsidP="009E2C5A">
            <w:pPr>
              <w:rPr>
                <w:szCs w:val="22"/>
              </w:rPr>
            </w:pPr>
          </w:p>
          <w:p w14:paraId="3FBE583E" w14:textId="5EDE272E" w:rsidR="00F47EB2" w:rsidRDefault="009E2C5A" w:rsidP="009E2C5A">
            <w:pPr>
              <w:tabs>
                <w:tab w:val="clear" w:pos="567"/>
              </w:tabs>
              <w:spacing w:line="240" w:lineRule="auto"/>
              <w:textAlignment w:val="baseline"/>
              <w:rPr>
                <w:szCs w:val="22"/>
              </w:rPr>
            </w:pPr>
            <w:r w:rsidRPr="001B12ED">
              <w:rPr>
                <w:szCs w:val="22"/>
              </w:rPr>
              <w:t xml:space="preserve">En femte dose </w:t>
            </w:r>
            <w:r>
              <w:rPr>
                <w:szCs w:val="22"/>
              </w:rPr>
              <w:t xml:space="preserve">med </w:t>
            </w:r>
            <w:r w:rsidRPr="001B12ED">
              <w:rPr>
                <w:szCs w:val="22"/>
              </w:rPr>
              <w:t>75 mg</w:t>
            </w:r>
            <w:r w:rsidR="00FE2DF2">
              <w:rPr>
                <w:szCs w:val="22"/>
                <w:vertAlign w:val="superscript"/>
              </w:rPr>
              <w:t>d,e</w:t>
            </w:r>
            <w:r w:rsidRPr="001B12ED" w:rsidDel="00867A65">
              <w:rPr>
                <w:szCs w:val="22"/>
              </w:rPr>
              <w:t xml:space="preserve"> </w:t>
            </w:r>
            <w:r>
              <w:rPr>
                <w:szCs w:val="22"/>
              </w:rPr>
              <w:t>IMJUDO</w:t>
            </w:r>
            <w:r w:rsidRPr="001B12ED">
              <w:rPr>
                <w:szCs w:val="22"/>
              </w:rPr>
              <w:t xml:space="preserve"> bør gis i uke 16 samtidig med durvalumab dose 6</w:t>
            </w:r>
            <w:bookmarkEnd w:id="5"/>
            <w:r w:rsidR="004C4007">
              <w:rPr>
                <w:szCs w:val="22"/>
              </w:rPr>
              <w:t>.</w:t>
            </w:r>
          </w:p>
          <w:p w14:paraId="329C4727" w14:textId="209336F0" w:rsidR="00B21DCB" w:rsidRDefault="00B21DCB" w:rsidP="009E2C5A">
            <w:pPr>
              <w:tabs>
                <w:tab w:val="clear" w:pos="567"/>
              </w:tabs>
              <w:spacing w:line="240" w:lineRule="auto"/>
              <w:textAlignment w:val="baseline"/>
            </w:pPr>
          </w:p>
        </w:tc>
        <w:tc>
          <w:tcPr>
            <w:tcW w:w="3015" w:type="dxa"/>
            <w:tcBorders>
              <w:top w:val="single" w:sz="6" w:space="0" w:color="auto"/>
              <w:left w:val="nil"/>
              <w:right w:val="single" w:sz="6" w:space="0" w:color="auto"/>
            </w:tcBorders>
            <w:shd w:val="clear" w:color="auto" w:fill="auto"/>
          </w:tcPr>
          <w:p w14:paraId="3062791D" w14:textId="5F44D829" w:rsidR="00F47EB2" w:rsidRDefault="00441741" w:rsidP="00EC1026">
            <w:r w:rsidRPr="001B12ED">
              <w:rPr>
                <w:szCs w:val="22"/>
              </w:rPr>
              <w:t>Opptil maksimalt 5 doser</w:t>
            </w:r>
            <w:r>
              <w:rPr>
                <w:szCs w:val="22"/>
              </w:rPr>
              <w:t>.</w:t>
            </w:r>
            <w:r w:rsidRPr="001B12ED">
              <w:rPr>
                <w:szCs w:val="22"/>
              </w:rPr>
              <w:t xml:space="preserve"> Pasienter kan gis mindre enn fem doser </w:t>
            </w:r>
            <w:r>
              <w:rPr>
                <w:szCs w:val="22"/>
              </w:rPr>
              <w:t xml:space="preserve">IMJUDO </w:t>
            </w:r>
            <w:r w:rsidRPr="001B12ED">
              <w:rPr>
                <w:szCs w:val="22"/>
              </w:rPr>
              <w:t>i kombinasjon med 1500 mg durvalumab og platinumbasert kjemoterapi ved sykdomsprogresjon eller uakseptabel toksisitet</w:t>
            </w:r>
            <w:r w:rsidR="004C4007">
              <w:rPr>
                <w:szCs w:val="22"/>
              </w:rPr>
              <w:t>.</w:t>
            </w:r>
          </w:p>
        </w:tc>
      </w:tr>
    </w:tbl>
    <w:p w14:paraId="6B4AE6A5" w14:textId="6AEDAA37" w:rsidR="001436E0" w:rsidRDefault="000B1220" w:rsidP="009C076A">
      <w:pPr>
        <w:spacing w:line="240" w:lineRule="auto"/>
        <w:ind w:left="113" w:hanging="113"/>
        <w:rPr>
          <w:sz w:val="20"/>
        </w:rPr>
      </w:pPr>
      <w:r>
        <w:rPr>
          <w:sz w:val="20"/>
          <w:vertAlign w:val="superscript"/>
        </w:rPr>
        <w:t xml:space="preserve">a </w:t>
      </w:r>
      <w:r w:rsidR="00C333FD">
        <w:rPr>
          <w:sz w:val="20"/>
        </w:rPr>
        <w:t xml:space="preserve">For IMJUDO; </w:t>
      </w:r>
      <w:r w:rsidR="00830FA8">
        <w:rPr>
          <w:sz w:val="20"/>
        </w:rPr>
        <w:t>HCC p</w:t>
      </w:r>
      <w:r>
        <w:rPr>
          <w:sz w:val="20"/>
        </w:rPr>
        <w:t xml:space="preserve">asienter med en kroppsvekt på </w:t>
      </w:r>
      <w:r w:rsidR="00830FA8">
        <w:rPr>
          <w:sz w:val="20"/>
        </w:rPr>
        <w:t>4</w:t>
      </w:r>
      <w:r>
        <w:rPr>
          <w:sz w:val="20"/>
        </w:rPr>
        <w:t xml:space="preserve">0 kg eller lavere må gis vektbasert dosering tilsvarende 4 mg/kg </w:t>
      </w:r>
      <w:r w:rsidR="000A6360">
        <w:rPr>
          <w:sz w:val="20"/>
        </w:rPr>
        <w:t>IMJUDO</w:t>
      </w:r>
      <w:r>
        <w:rPr>
          <w:sz w:val="20"/>
        </w:rPr>
        <w:t xml:space="preserve"> til kroppsvekten øker til over </w:t>
      </w:r>
      <w:r w:rsidR="00830FA8">
        <w:rPr>
          <w:sz w:val="20"/>
        </w:rPr>
        <w:t>4</w:t>
      </w:r>
      <w:r>
        <w:rPr>
          <w:sz w:val="20"/>
        </w:rPr>
        <w:t>0 kg.</w:t>
      </w:r>
      <w:r w:rsidR="00830FA8">
        <w:rPr>
          <w:sz w:val="20"/>
        </w:rPr>
        <w:t xml:space="preserve"> </w:t>
      </w:r>
      <w:r w:rsidR="00C333FD">
        <w:rPr>
          <w:sz w:val="20"/>
        </w:rPr>
        <w:t>For durvalumab; p</w:t>
      </w:r>
      <w:r w:rsidR="00830FA8">
        <w:rPr>
          <w:sz w:val="20"/>
        </w:rPr>
        <w:t>asienter med en kroppsvekt på 30 kg eller lavere må gis vektbasert dosering tilsvarende 20 mg/kg durvalumab til kroppsvekten øker til over 30 kg.</w:t>
      </w:r>
    </w:p>
    <w:p w14:paraId="0D4978A9" w14:textId="1BE6DA91" w:rsidR="00EA286D" w:rsidRPr="000A7C00" w:rsidRDefault="00EA286D" w:rsidP="00F83C9A">
      <w:pPr>
        <w:ind w:left="113" w:hanging="113"/>
        <w:mirrorIndents/>
        <w:rPr>
          <w:sz w:val="20"/>
        </w:rPr>
      </w:pPr>
      <w:r>
        <w:rPr>
          <w:sz w:val="20"/>
          <w:vertAlign w:val="superscript"/>
        </w:rPr>
        <w:t>b</w:t>
      </w:r>
      <w:r w:rsidRPr="0087607D">
        <w:rPr>
          <w:sz w:val="20"/>
        </w:rPr>
        <w:t xml:space="preserve"> </w:t>
      </w:r>
      <w:r>
        <w:rPr>
          <w:sz w:val="20"/>
        </w:rPr>
        <w:t xml:space="preserve">For </w:t>
      </w:r>
      <w:r w:rsidR="00933DBC">
        <w:rPr>
          <w:sz w:val="20"/>
        </w:rPr>
        <w:t>IMJUDO</w:t>
      </w:r>
      <w:r>
        <w:rPr>
          <w:sz w:val="20"/>
        </w:rPr>
        <w:t>; p</w:t>
      </w:r>
      <w:r w:rsidRPr="000A7C00">
        <w:rPr>
          <w:sz w:val="20"/>
        </w:rPr>
        <w:t xml:space="preserve">asienter </w:t>
      </w:r>
      <w:r>
        <w:rPr>
          <w:sz w:val="20"/>
        </w:rPr>
        <w:t>med</w:t>
      </w:r>
      <w:r w:rsidRPr="00B84614">
        <w:t xml:space="preserve"> </w:t>
      </w:r>
      <w:r w:rsidRPr="00B84614">
        <w:rPr>
          <w:sz w:val="20"/>
        </w:rPr>
        <w:t>metastatisk</w:t>
      </w:r>
      <w:r>
        <w:rPr>
          <w:sz w:val="20"/>
        </w:rPr>
        <w:t xml:space="preserve"> NSCLC </w:t>
      </w:r>
      <w:r w:rsidRPr="000A7C00">
        <w:rPr>
          <w:sz w:val="20"/>
        </w:rPr>
        <w:t>med en kroppsvekt på 3</w:t>
      </w:r>
      <w:r>
        <w:rPr>
          <w:sz w:val="20"/>
        </w:rPr>
        <w:t>4</w:t>
      </w:r>
      <w:r w:rsidRPr="000A7C00">
        <w:rPr>
          <w:sz w:val="20"/>
        </w:rPr>
        <w:t xml:space="preserve"> kg eller lavere må </w:t>
      </w:r>
      <w:r>
        <w:rPr>
          <w:sz w:val="20"/>
        </w:rPr>
        <w:t xml:space="preserve">gis </w:t>
      </w:r>
      <w:r w:rsidRPr="000A7C00">
        <w:rPr>
          <w:sz w:val="20"/>
        </w:rPr>
        <w:t xml:space="preserve">vektbasert dosering tilsvarende 1 mg/kg </w:t>
      </w:r>
      <w:r w:rsidR="004713FA">
        <w:rPr>
          <w:sz w:val="20"/>
        </w:rPr>
        <w:t xml:space="preserve">IMJUDO </w:t>
      </w:r>
      <w:r w:rsidRPr="000A7C00">
        <w:rPr>
          <w:sz w:val="20"/>
        </w:rPr>
        <w:t>inntil kroppsvekten øker til over 3</w:t>
      </w:r>
      <w:r>
        <w:rPr>
          <w:sz w:val="20"/>
        </w:rPr>
        <w:t>4</w:t>
      </w:r>
      <w:r w:rsidRPr="000A7C00">
        <w:rPr>
          <w:sz w:val="20"/>
        </w:rPr>
        <w:t> kg</w:t>
      </w:r>
      <w:r>
        <w:rPr>
          <w:sz w:val="20"/>
        </w:rPr>
        <w:t>.</w:t>
      </w:r>
      <w:r w:rsidRPr="000A7C00">
        <w:rPr>
          <w:sz w:val="20"/>
        </w:rPr>
        <w:t xml:space="preserve"> </w:t>
      </w:r>
      <w:r>
        <w:rPr>
          <w:sz w:val="20"/>
        </w:rPr>
        <w:t>For durvalumab; p</w:t>
      </w:r>
      <w:r w:rsidRPr="000A7C00">
        <w:rPr>
          <w:sz w:val="20"/>
        </w:rPr>
        <w:t>asienter</w:t>
      </w:r>
      <w:r>
        <w:rPr>
          <w:sz w:val="20"/>
        </w:rPr>
        <w:t xml:space="preserve"> </w:t>
      </w:r>
      <w:r w:rsidRPr="000A7C00">
        <w:rPr>
          <w:sz w:val="20"/>
        </w:rPr>
        <w:t xml:space="preserve">med en kroppsvekt på </w:t>
      </w:r>
      <w:r>
        <w:rPr>
          <w:sz w:val="20"/>
        </w:rPr>
        <w:t>30</w:t>
      </w:r>
      <w:r w:rsidR="007F2D1A">
        <w:rPr>
          <w:sz w:val="20"/>
        </w:rPr>
        <w:t> </w:t>
      </w:r>
      <w:r>
        <w:rPr>
          <w:sz w:val="20"/>
        </w:rPr>
        <w:t>kg eller lavere må gis</w:t>
      </w:r>
      <w:r w:rsidRPr="000A7C00">
        <w:rPr>
          <w:sz w:val="20"/>
        </w:rPr>
        <w:t xml:space="preserve"> 20 mg/kg durvalumab inntil kroppsvekten øker til over 30 kg.</w:t>
      </w:r>
    </w:p>
    <w:p w14:paraId="68E53649" w14:textId="4277B1E9" w:rsidR="00EA286D" w:rsidRPr="000A7C00" w:rsidRDefault="00FE2DF2" w:rsidP="009C076A">
      <w:pPr>
        <w:ind w:left="113" w:hanging="113"/>
        <w:rPr>
          <w:sz w:val="20"/>
        </w:rPr>
      </w:pPr>
      <w:r>
        <w:rPr>
          <w:sz w:val="20"/>
          <w:vertAlign w:val="superscript"/>
        </w:rPr>
        <w:t>c</w:t>
      </w:r>
      <w:r w:rsidR="00EA286D" w:rsidRPr="000A7C00">
        <w:rPr>
          <w:sz w:val="20"/>
        </w:rPr>
        <w:t xml:space="preserve"> Vurder vedlikeholdsadministrasjon </w:t>
      </w:r>
      <w:r w:rsidR="00EA286D">
        <w:rPr>
          <w:sz w:val="20"/>
        </w:rPr>
        <w:t xml:space="preserve">med </w:t>
      </w:r>
      <w:r w:rsidR="00EA286D" w:rsidRPr="000A7C00">
        <w:rPr>
          <w:sz w:val="20"/>
        </w:rPr>
        <w:t>pemetre</w:t>
      </w:r>
      <w:r w:rsidR="00EA286D">
        <w:rPr>
          <w:sz w:val="20"/>
        </w:rPr>
        <w:t>ks</w:t>
      </w:r>
      <w:r w:rsidR="00EA286D" w:rsidRPr="000A7C00">
        <w:rPr>
          <w:sz w:val="20"/>
        </w:rPr>
        <w:t xml:space="preserve">ed for ikke-plateepitelpasienter som </w:t>
      </w:r>
      <w:r w:rsidR="00EA286D">
        <w:rPr>
          <w:sz w:val="20"/>
        </w:rPr>
        <w:t xml:space="preserve">har fått </w:t>
      </w:r>
      <w:r w:rsidR="00EA286D" w:rsidRPr="000A7C00">
        <w:rPr>
          <w:sz w:val="20"/>
        </w:rPr>
        <w:t>behandling med pemetre</w:t>
      </w:r>
      <w:r w:rsidR="00EA286D">
        <w:rPr>
          <w:sz w:val="20"/>
        </w:rPr>
        <w:t>ks</w:t>
      </w:r>
      <w:r w:rsidR="00EA286D" w:rsidRPr="000A7C00">
        <w:rPr>
          <w:sz w:val="20"/>
        </w:rPr>
        <w:t xml:space="preserve">ed og karboplatin/cisplatin </w:t>
      </w:r>
      <w:r w:rsidR="00EA286D">
        <w:rPr>
          <w:sz w:val="20"/>
        </w:rPr>
        <w:t>i platinumbasert</w:t>
      </w:r>
      <w:r w:rsidR="00EA286D" w:rsidRPr="000A7C00">
        <w:rPr>
          <w:sz w:val="20"/>
        </w:rPr>
        <w:t xml:space="preserve"> kjemoterapistadiet.</w:t>
      </w:r>
    </w:p>
    <w:p w14:paraId="3C60905F" w14:textId="04F10D84" w:rsidR="00EA286D" w:rsidRPr="000A7C00" w:rsidRDefault="00FE2DF2" w:rsidP="00EA286D">
      <w:pPr>
        <w:ind w:left="113" w:hanging="113"/>
        <w:mirrorIndents/>
        <w:rPr>
          <w:sz w:val="20"/>
        </w:rPr>
      </w:pPr>
      <w:r>
        <w:rPr>
          <w:sz w:val="20"/>
          <w:vertAlign w:val="superscript"/>
        </w:rPr>
        <w:t>d</w:t>
      </w:r>
      <w:r w:rsidR="00EA286D" w:rsidRPr="000A7C00">
        <w:rPr>
          <w:sz w:val="20"/>
        </w:rPr>
        <w:t xml:space="preserve"> I tilfelle doseforsinkelse(r), kan det gis en femte dose </w:t>
      </w:r>
      <w:r w:rsidR="004713FA">
        <w:rPr>
          <w:sz w:val="20"/>
        </w:rPr>
        <w:t xml:space="preserve">IMJUDO </w:t>
      </w:r>
      <w:r w:rsidR="00EA286D" w:rsidRPr="000A7C00">
        <w:rPr>
          <w:sz w:val="20"/>
        </w:rPr>
        <w:t>etter uke</w:t>
      </w:r>
      <w:r w:rsidR="00EA286D">
        <w:rPr>
          <w:sz w:val="20"/>
        </w:rPr>
        <w:t> </w:t>
      </w:r>
      <w:r w:rsidR="00EA286D" w:rsidRPr="000A7C00">
        <w:rPr>
          <w:sz w:val="20"/>
        </w:rPr>
        <w:t>16, sammen med durvalumab.</w:t>
      </w:r>
    </w:p>
    <w:p w14:paraId="5F8F5E08" w14:textId="2EA03A93" w:rsidR="00EA286D" w:rsidRPr="0087607D" w:rsidRDefault="00FE2DF2" w:rsidP="00EA286D">
      <w:pPr>
        <w:ind w:left="113" w:hanging="113"/>
        <w:mirrorIndents/>
        <w:rPr>
          <w:sz w:val="20"/>
        </w:rPr>
      </w:pPr>
      <w:r>
        <w:rPr>
          <w:sz w:val="20"/>
          <w:vertAlign w:val="superscript"/>
        </w:rPr>
        <w:t>e</w:t>
      </w:r>
      <w:r w:rsidR="00EA286D" w:rsidRPr="000A7C00">
        <w:rPr>
          <w:sz w:val="20"/>
        </w:rPr>
        <w:t xml:space="preserve"> Hvis pasienter får færre enn 4</w:t>
      </w:r>
      <w:r w:rsidR="00EA286D">
        <w:rPr>
          <w:sz w:val="20"/>
        </w:rPr>
        <w:t> </w:t>
      </w:r>
      <w:r w:rsidR="00EA286D" w:rsidRPr="000A7C00">
        <w:rPr>
          <w:sz w:val="20"/>
        </w:rPr>
        <w:t xml:space="preserve">sykluser med </w:t>
      </w:r>
      <w:r w:rsidR="00EA286D">
        <w:rPr>
          <w:sz w:val="20"/>
        </w:rPr>
        <w:t>platinumbasert</w:t>
      </w:r>
      <w:r w:rsidR="00EA286D" w:rsidRPr="000A7C00">
        <w:rPr>
          <w:sz w:val="20"/>
        </w:rPr>
        <w:t xml:space="preserve"> kjemoterapi, bør de gjenværende syklusene med </w:t>
      </w:r>
      <w:r w:rsidR="00933DBC">
        <w:rPr>
          <w:sz w:val="20"/>
        </w:rPr>
        <w:t xml:space="preserve">IMJUDO </w:t>
      </w:r>
      <w:r w:rsidR="00EA286D" w:rsidRPr="000A7C00">
        <w:rPr>
          <w:sz w:val="20"/>
        </w:rPr>
        <w:t xml:space="preserve">(opptil totalt 5) gis </w:t>
      </w:r>
      <w:r w:rsidR="0019047A">
        <w:rPr>
          <w:sz w:val="20"/>
        </w:rPr>
        <w:t xml:space="preserve">sammen med durvalumab </w:t>
      </w:r>
      <w:r w:rsidR="00EA286D" w:rsidRPr="000A7C00">
        <w:rPr>
          <w:sz w:val="20"/>
        </w:rPr>
        <w:t xml:space="preserve">i </w:t>
      </w:r>
      <w:r w:rsidR="00EA286D">
        <w:rPr>
          <w:sz w:val="20"/>
        </w:rPr>
        <w:t>fasen etter platinum-kjemoterapi</w:t>
      </w:r>
      <w:r w:rsidR="00EA286D" w:rsidRPr="000A7C00">
        <w:rPr>
          <w:sz w:val="20"/>
        </w:rPr>
        <w:t>.</w:t>
      </w:r>
    </w:p>
    <w:p w14:paraId="6B4AE6A6" w14:textId="77777777" w:rsidR="001436E0" w:rsidRPr="001436E0" w:rsidRDefault="001436E0" w:rsidP="001A1A96">
      <w:pPr>
        <w:spacing w:line="240" w:lineRule="auto"/>
        <w:rPr>
          <w:szCs w:val="22"/>
        </w:rPr>
      </w:pPr>
    </w:p>
    <w:p w14:paraId="6B4AE6A7" w14:textId="1CFEC96A" w:rsidR="00997AA4" w:rsidRDefault="000B1220" w:rsidP="001A1A96">
      <w:pPr>
        <w:spacing w:line="240" w:lineRule="auto"/>
      </w:pPr>
      <w:r>
        <w:t xml:space="preserve">Doseøkning eller -reduksjon anbefales ikke under behandling med </w:t>
      </w:r>
      <w:r w:rsidR="000A6360">
        <w:t>IMJUDO</w:t>
      </w:r>
      <w:r>
        <w:t xml:space="preserve"> i kombinasjon med durvalumab. Å holde tilbake dosen eller seponering kan være nødvendig ut fra individuell sikkerhet og tolera</w:t>
      </w:r>
      <w:r w:rsidR="00DB3B59">
        <w:t>nse</w:t>
      </w:r>
      <w:r>
        <w:t>.</w:t>
      </w:r>
    </w:p>
    <w:p w14:paraId="6B4AE6A8" w14:textId="77777777" w:rsidR="00997AA4" w:rsidRPr="006808FA" w:rsidRDefault="00997AA4" w:rsidP="001A1A96">
      <w:pPr>
        <w:spacing w:line="240" w:lineRule="auto"/>
      </w:pPr>
    </w:p>
    <w:p w14:paraId="6B4AE6A9" w14:textId="53F3E707" w:rsidR="009B08F4" w:rsidRPr="00997AA4" w:rsidRDefault="000B1220" w:rsidP="001A1A96">
      <w:pPr>
        <w:spacing w:line="240" w:lineRule="auto"/>
        <w:rPr>
          <w:szCs w:val="24"/>
        </w:rPr>
      </w:pPr>
      <w:r>
        <w:t>Retningslinjer for håndtering av immunmedierte bivirkninger er beskrevet i tabell 2 (se pkt. 4.4</w:t>
      </w:r>
      <w:bookmarkStart w:id="6" w:name="_Hlk164779773"/>
      <w:r w:rsidR="00FE2DF2">
        <w:t xml:space="preserve">, </w:t>
      </w:r>
      <w:r w:rsidR="00F53AEC">
        <w:t>for</w:t>
      </w:r>
      <w:r w:rsidR="00FE2DF2">
        <w:t xml:space="preserve"> ytterligere informasjon om behandlingsanbefalinger, overvåking og evaluering</w:t>
      </w:r>
      <w:r w:rsidR="00205CFA">
        <w:t>)</w:t>
      </w:r>
      <w:r>
        <w:t>.</w:t>
      </w:r>
      <w:bookmarkEnd w:id="6"/>
      <w:r w:rsidR="00136BCB">
        <w:t xml:space="preserve"> Se også </w:t>
      </w:r>
      <w:r w:rsidR="00221E3C">
        <w:t>p</w:t>
      </w:r>
      <w:r w:rsidR="00136BCB">
        <w:t>reparatomtale</w:t>
      </w:r>
      <w:r w:rsidR="00993160">
        <w:t>n</w:t>
      </w:r>
      <w:r w:rsidR="003B32D2">
        <w:t xml:space="preserve"> </w:t>
      </w:r>
      <w:r w:rsidR="006762EC">
        <w:t xml:space="preserve">for </w:t>
      </w:r>
      <w:r w:rsidR="00136BCB">
        <w:t xml:space="preserve">durvalumab. </w:t>
      </w:r>
    </w:p>
    <w:p w14:paraId="6B4AE6AA" w14:textId="77777777" w:rsidR="009B08F4" w:rsidRDefault="009B08F4" w:rsidP="001A1A96">
      <w:pPr>
        <w:spacing w:line="240" w:lineRule="auto"/>
        <w:rPr>
          <w:b/>
        </w:rPr>
      </w:pPr>
    </w:p>
    <w:p w14:paraId="6CDB1932" w14:textId="6FB2B52B" w:rsidR="00771FCD" w:rsidRDefault="000B1220" w:rsidP="0044386B">
      <w:pPr>
        <w:keepNext/>
        <w:spacing w:line="240" w:lineRule="auto"/>
        <w:ind w:right="14"/>
        <w:jc w:val="both"/>
        <w:rPr>
          <w:b/>
          <w:bCs/>
        </w:rPr>
      </w:pPr>
      <w:r>
        <w:rPr>
          <w:b/>
        </w:rPr>
        <w:t xml:space="preserve">Tabell 2. </w:t>
      </w:r>
      <w:bookmarkStart w:id="7" w:name="_Hlk82020574"/>
      <w:r w:rsidR="00FE2DF2">
        <w:rPr>
          <w:b/>
        </w:rPr>
        <w:t>B</w:t>
      </w:r>
      <w:r>
        <w:rPr>
          <w:b/>
        </w:rPr>
        <w:t xml:space="preserve">ehandlingsmodifikasjoner for </w:t>
      </w:r>
      <w:r w:rsidR="000A6360">
        <w:rPr>
          <w:b/>
        </w:rPr>
        <w:t>IMJUDO</w:t>
      </w:r>
      <w:r>
        <w:rPr>
          <w:b/>
        </w:rPr>
        <w:t xml:space="preserve"> i kombinasjon med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5"/>
        <w:gridCol w:w="3142"/>
        <w:gridCol w:w="2608"/>
      </w:tblGrid>
      <w:tr w:rsidR="00D34886" w14:paraId="6B4AE6B0" w14:textId="77777777" w:rsidTr="008A3911">
        <w:trPr>
          <w:trHeight w:val="864"/>
          <w:tblHeader/>
        </w:trPr>
        <w:tc>
          <w:tcPr>
            <w:tcW w:w="1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7"/>
          <w:p w14:paraId="6B4AE6AC" w14:textId="4274CBEA" w:rsidR="00D34886" w:rsidRPr="006B2EF2" w:rsidRDefault="00D34886" w:rsidP="001A1A96">
            <w:pPr>
              <w:spacing w:line="240" w:lineRule="auto"/>
              <w:ind w:right="14"/>
              <w:rPr>
                <w:rFonts w:eastAsia="Calibri"/>
                <w:b/>
                <w:bCs/>
              </w:rPr>
            </w:pPr>
            <w:r>
              <w:rPr>
                <w:b/>
              </w:rPr>
              <w:t>Bivirkninger</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D" w14:textId="77777777" w:rsidR="00D34886" w:rsidRPr="006B2EF2" w:rsidRDefault="00D34886" w:rsidP="001A1A96">
            <w:pPr>
              <w:spacing w:line="240" w:lineRule="auto"/>
              <w:ind w:right="14"/>
              <w:jc w:val="center"/>
              <w:rPr>
                <w:rFonts w:eastAsia="PMingLiU"/>
                <w:b/>
                <w:bCs/>
              </w:rPr>
            </w:pPr>
            <w:r>
              <w:rPr>
                <w:b/>
              </w:rPr>
              <w:t>Alvorlighet</w:t>
            </w:r>
            <w:r>
              <w:rPr>
                <w:vertAlign w:val="superscript"/>
              </w:rPr>
              <w:t>a</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AE" w14:textId="2ECA6697" w:rsidR="00D34886" w:rsidRPr="006B2EF2" w:rsidRDefault="00D34886" w:rsidP="001A1A96">
            <w:pPr>
              <w:spacing w:line="240" w:lineRule="auto"/>
              <w:ind w:left="14" w:right="14"/>
              <w:jc w:val="center"/>
              <w:rPr>
                <w:b/>
                <w:bCs/>
              </w:rPr>
            </w:pPr>
            <w:r>
              <w:rPr>
                <w:b/>
              </w:rPr>
              <w:t>Behandlings-modifikasjon</w:t>
            </w:r>
          </w:p>
        </w:tc>
      </w:tr>
      <w:tr w:rsidR="00D34886" w14:paraId="6B4AE6B5" w14:textId="77777777" w:rsidTr="008A3911">
        <w:trPr>
          <w:trHeight w:val="972"/>
        </w:trPr>
        <w:tc>
          <w:tcPr>
            <w:tcW w:w="18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1" w14:textId="77777777" w:rsidR="00D34886" w:rsidRPr="0015074F" w:rsidRDefault="00D34886" w:rsidP="001A1A96">
            <w:pPr>
              <w:spacing w:line="240" w:lineRule="auto"/>
              <w:ind w:left="14" w:right="14"/>
              <w:rPr>
                <w:rFonts w:eastAsia="Calibri"/>
                <w:szCs w:val="22"/>
              </w:rPr>
            </w:pPr>
            <w:r>
              <w:t>Immunmediert pneumonitt / interstitiell lungesykdom</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2" w14:textId="77777777" w:rsidR="00D34886" w:rsidRPr="0015074F" w:rsidRDefault="00D34886" w:rsidP="00C33F9F">
            <w:pPr>
              <w:spacing w:line="240" w:lineRule="auto"/>
              <w:ind w:right="14"/>
              <w:rPr>
                <w:rFonts w:eastAsia="PMingLiU"/>
                <w:szCs w:val="22"/>
              </w:rPr>
            </w:pPr>
            <w:r>
              <w:t>Grad 2</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3" w14:textId="6331C866" w:rsidR="00D34886" w:rsidRPr="0015074F" w:rsidRDefault="00D34886" w:rsidP="00C33F9F">
            <w:pPr>
              <w:spacing w:line="240" w:lineRule="auto"/>
              <w:ind w:right="14"/>
              <w:rPr>
                <w:szCs w:val="22"/>
              </w:rPr>
            </w:pPr>
            <w:r>
              <w:t>Hold tilbake dosen</w:t>
            </w:r>
            <w:r>
              <w:rPr>
                <w:vertAlign w:val="superscript"/>
              </w:rPr>
              <w:t>b</w:t>
            </w:r>
          </w:p>
        </w:tc>
      </w:tr>
      <w:tr w:rsidR="00D34886" w14:paraId="6B4AE6BA" w14:textId="77777777" w:rsidTr="008A3911">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AE6B6" w14:textId="77777777" w:rsidR="00D34886" w:rsidRPr="0015074F" w:rsidRDefault="00D34886" w:rsidP="001A1A96">
            <w:pPr>
              <w:spacing w:line="240" w:lineRule="auto"/>
              <w:rPr>
                <w:rFonts w:eastAsia="Calibri"/>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7" w14:textId="77777777" w:rsidR="00D34886" w:rsidRPr="0015074F" w:rsidRDefault="00D34886" w:rsidP="00C33F9F">
            <w:pPr>
              <w:spacing w:line="240" w:lineRule="auto"/>
              <w:ind w:right="14"/>
              <w:rPr>
                <w:rFonts w:eastAsia="Calibri"/>
                <w:szCs w:val="22"/>
              </w:rPr>
            </w:pPr>
            <w:r>
              <w:t>Grad 3 eller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8" w14:textId="77777777" w:rsidR="00D34886" w:rsidRPr="0015074F" w:rsidRDefault="00D34886" w:rsidP="00C33F9F">
            <w:pPr>
              <w:spacing w:line="240" w:lineRule="auto"/>
              <w:ind w:left="14" w:right="14"/>
              <w:rPr>
                <w:rFonts w:eastAsia="PMingLiU"/>
                <w:szCs w:val="22"/>
              </w:rPr>
            </w:pPr>
            <w:r>
              <w:t>Seponer permanent</w:t>
            </w:r>
          </w:p>
        </w:tc>
      </w:tr>
      <w:tr w:rsidR="00D34886" w14:paraId="6B4AE6BF" w14:textId="77777777" w:rsidTr="008A3911">
        <w:trPr>
          <w:trHeight w:val="924"/>
        </w:trPr>
        <w:tc>
          <w:tcPr>
            <w:tcW w:w="18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BB" w14:textId="77777777" w:rsidR="00D34886" w:rsidRPr="0015074F" w:rsidRDefault="00D34886" w:rsidP="00771FCD">
            <w:pPr>
              <w:spacing w:line="240" w:lineRule="auto"/>
              <w:ind w:left="14" w:right="14"/>
              <w:rPr>
                <w:szCs w:val="22"/>
              </w:rPr>
            </w:pPr>
            <w:r>
              <w:t>Immunmediert hepatitt</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C" w14:textId="372CA112" w:rsidR="00D34886" w:rsidRPr="00697A21" w:rsidRDefault="00D34886" w:rsidP="00C33F9F">
            <w:pPr>
              <w:spacing w:line="240" w:lineRule="auto"/>
              <w:ind w:left="14" w:right="14"/>
              <w:rPr>
                <w:szCs w:val="22"/>
                <w:lang w:val="sv-SE"/>
              </w:rPr>
            </w:pPr>
            <w:r w:rsidRPr="00697A21">
              <w:rPr>
                <w:lang w:val="sv-SE"/>
              </w:rPr>
              <w:t>ALAT eller ASAT &gt; 3 – ≤ 5 x ULN eller total bilirubin &gt; 1,5 – ≤ 3 x ULN</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BD" w14:textId="009E11EA" w:rsidR="00D34886" w:rsidRPr="0015074F" w:rsidRDefault="00D34886" w:rsidP="00C33F9F">
            <w:pPr>
              <w:spacing w:line="240" w:lineRule="auto"/>
              <w:ind w:right="14"/>
              <w:rPr>
                <w:szCs w:val="22"/>
              </w:rPr>
            </w:pPr>
            <w:r>
              <w:t>Hold tilbake dosen</w:t>
            </w:r>
            <w:r>
              <w:rPr>
                <w:vertAlign w:val="superscript"/>
              </w:rPr>
              <w:t>b</w:t>
            </w:r>
          </w:p>
        </w:tc>
      </w:tr>
      <w:tr w:rsidR="00D34886" w14:paraId="6B4AE6C4" w14:textId="77777777" w:rsidTr="008A3911">
        <w:trPr>
          <w:trHeight w:val="1007"/>
        </w:trPr>
        <w:tc>
          <w:tcPr>
            <w:tcW w:w="0" w:type="auto"/>
            <w:vMerge/>
            <w:tcBorders>
              <w:left w:val="single" w:sz="4" w:space="0" w:color="auto"/>
              <w:right w:val="single" w:sz="4" w:space="0" w:color="auto"/>
            </w:tcBorders>
            <w:vAlign w:val="center"/>
            <w:hideMark/>
          </w:tcPr>
          <w:p w14:paraId="6B4AE6C0" w14:textId="77777777" w:rsidR="00D34886" w:rsidRPr="0015074F" w:rsidRDefault="00D34886" w:rsidP="001A1A96">
            <w:pPr>
              <w:spacing w:line="240" w:lineRule="auto"/>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C1" w14:textId="5B55395D" w:rsidR="00D34886" w:rsidRPr="00697A21" w:rsidRDefault="00D34886" w:rsidP="00C33F9F">
            <w:pPr>
              <w:spacing w:line="240" w:lineRule="auto"/>
              <w:ind w:left="14" w:right="14"/>
              <w:rPr>
                <w:szCs w:val="22"/>
                <w:lang w:val="sv-SE"/>
              </w:rPr>
            </w:pPr>
            <w:r w:rsidRPr="00697A21">
              <w:rPr>
                <w:lang w:val="sv-SE"/>
              </w:rPr>
              <w:t>ALAT eller ASAT &gt; 5 – ≤ 10 x ULN</w:t>
            </w:r>
          </w:p>
        </w:tc>
        <w:tc>
          <w:tcPr>
            <w:tcW w:w="1437" w:type="pct"/>
            <w:tcBorders>
              <w:top w:val="single" w:sz="4" w:space="0" w:color="auto"/>
              <w:left w:val="single" w:sz="4" w:space="0" w:color="auto"/>
              <w:bottom w:val="single" w:sz="4" w:space="0" w:color="auto"/>
              <w:right w:val="single" w:sz="4" w:space="0" w:color="auto"/>
            </w:tcBorders>
            <w:vAlign w:val="center"/>
            <w:hideMark/>
          </w:tcPr>
          <w:p w14:paraId="6B4AE6C2" w14:textId="279828DB" w:rsidR="00D34886" w:rsidRPr="0015074F" w:rsidRDefault="00D34886" w:rsidP="00C33F9F">
            <w:pPr>
              <w:spacing w:line="240" w:lineRule="auto"/>
              <w:rPr>
                <w:szCs w:val="22"/>
              </w:rPr>
            </w:pPr>
            <w:r>
              <w:t>Hold tilbake durvalumab og seponer IMJUDO permanent (når aktuelt)</w:t>
            </w:r>
          </w:p>
        </w:tc>
      </w:tr>
      <w:tr w:rsidR="00D34886" w14:paraId="6B4AE6C9" w14:textId="77777777" w:rsidTr="008A3911">
        <w:trPr>
          <w:trHeight w:val="2199"/>
        </w:trPr>
        <w:tc>
          <w:tcPr>
            <w:tcW w:w="1831" w:type="pct"/>
            <w:vMerge/>
            <w:tcBorders>
              <w:left w:val="single" w:sz="4" w:space="0" w:color="auto"/>
              <w:right w:val="single" w:sz="4" w:space="0" w:color="auto"/>
            </w:tcBorders>
            <w:tcMar>
              <w:top w:w="0" w:type="dxa"/>
              <w:left w:w="108" w:type="dxa"/>
              <w:bottom w:w="0" w:type="dxa"/>
              <w:right w:w="108" w:type="dxa"/>
            </w:tcMar>
            <w:hideMark/>
          </w:tcPr>
          <w:p w14:paraId="6B4AE6C5" w14:textId="77777777" w:rsidR="00D34886" w:rsidRPr="0015074F" w:rsidRDefault="00D34886" w:rsidP="0005709F">
            <w:pPr>
              <w:spacing w:line="240" w:lineRule="auto"/>
              <w:rPr>
                <w:szCs w:val="22"/>
              </w:rPr>
            </w:pP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6" w14:textId="6E4B89F6" w:rsidR="00D34886" w:rsidRPr="0015074F" w:rsidRDefault="00D34886" w:rsidP="0051220A">
            <w:pPr>
              <w:spacing w:line="240" w:lineRule="auto"/>
              <w:ind w:left="14" w:right="14"/>
              <w:rPr>
                <w:szCs w:val="22"/>
              </w:rPr>
            </w:pPr>
            <w:r>
              <w:t>Samtidig ALAT eller ASAT &gt; 3 x ULN og total bilirubin &gt; 2 x ULN</w:t>
            </w:r>
            <w:r>
              <w:rPr>
                <w:vertAlign w:val="superscript"/>
              </w:rPr>
              <w:t>c</w:t>
            </w:r>
            <w:r>
              <w:t xml:space="preserve"> </w:t>
            </w:r>
          </w:p>
        </w:tc>
        <w:tc>
          <w:tcPr>
            <w:tcW w:w="1437"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C7" w14:textId="77777777" w:rsidR="00D34886" w:rsidRPr="0015074F" w:rsidRDefault="00D34886" w:rsidP="00C33F9F">
            <w:pPr>
              <w:spacing w:line="240" w:lineRule="auto"/>
              <w:ind w:right="14"/>
              <w:rPr>
                <w:szCs w:val="22"/>
              </w:rPr>
            </w:pPr>
            <w:r>
              <w:t>Seponer permanent</w:t>
            </w:r>
          </w:p>
        </w:tc>
      </w:tr>
      <w:tr w:rsidR="00D34886" w:rsidRPr="00661441" w14:paraId="4AEAF274" w14:textId="77777777" w:rsidTr="008A3911">
        <w:trPr>
          <w:trHeight w:val="924"/>
        </w:trPr>
        <w:tc>
          <w:tcPr>
            <w:tcW w:w="0" w:type="auto"/>
            <w:vMerge/>
            <w:tcBorders>
              <w:left w:val="single" w:sz="4" w:space="0" w:color="auto"/>
              <w:bottom w:val="single" w:sz="4" w:space="0" w:color="auto"/>
              <w:right w:val="single" w:sz="4" w:space="0" w:color="auto"/>
            </w:tcBorders>
            <w:vAlign w:val="center"/>
          </w:tcPr>
          <w:p w14:paraId="459B4813" w14:textId="77777777" w:rsidR="00D34886" w:rsidRPr="0015074F" w:rsidRDefault="00D34886" w:rsidP="001A1A96">
            <w:pPr>
              <w:spacing w:line="240" w:lineRule="auto"/>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8ECF2" w14:textId="663A64DF" w:rsidR="00D34886" w:rsidRPr="00697A21" w:rsidRDefault="00D34886" w:rsidP="00C33F9F">
            <w:pPr>
              <w:spacing w:line="240" w:lineRule="auto"/>
              <w:ind w:left="14" w:right="14"/>
              <w:rPr>
                <w:szCs w:val="22"/>
                <w:lang w:val="sv-SE"/>
              </w:rPr>
            </w:pPr>
            <w:r w:rsidRPr="00697A21">
              <w:rPr>
                <w:lang w:val="sv-SE"/>
              </w:rPr>
              <w:t>ALAT eller ASAT &gt; 10 x ULN eller total bilirubin &gt; 3 x ULN</w:t>
            </w:r>
          </w:p>
        </w:tc>
        <w:tc>
          <w:tcPr>
            <w:tcW w:w="1437" w:type="pct"/>
            <w:vMerge/>
            <w:tcBorders>
              <w:left w:val="single" w:sz="4" w:space="0" w:color="auto"/>
              <w:bottom w:val="single" w:sz="4" w:space="0" w:color="auto"/>
              <w:right w:val="single" w:sz="4" w:space="0" w:color="auto"/>
            </w:tcBorders>
            <w:vAlign w:val="center"/>
          </w:tcPr>
          <w:p w14:paraId="4A16FD45" w14:textId="77777777" w:rsidR="00D34886" w:rsidRPr="00697A21" w:rsidRDefault="00D34886" w:rsidP="00C33F9F">
            <w:pPr>
              <w:spacing w:line="240" w:lineRule="auto"/>
              <w:rPr>
                <w:szCs w:val="22"/>
                <w:lang w:val="sv-SE"/>
              </w:rPr>
            </w:pPr>
          </w:p>
        </w:tc>
      </w:tr>
      <w:tr w:rsidR="00D34886" w14:paraId="62358642" w14:textId="77777777" w:rsidTr="008A3911">
        <w:trPr>
          <w:trHeight w:val="1000"/>
        </w:trPr>
        <w:tc>
          <w:tcPr>
            <w:tcW w:w="0" w:type="auto"/>
            <w:vMerge w:val="restart"/>
            <w:tcBorders>
              <w:left w:val="single" w:sz="4" w:space="0" w:color="auto"/>
              <w:right w:val="single" w:sz="4" w:space="0" w:color="auto"/>
            </w:tcBorders>
            <w:vAlign w:val="center"/>
          </w:tcPr>
          <w:p w14:paraId="7CA0038A" w14:textId="62F89980" w:rsidR="00D34886" w:rsidRPr="007556B3" w:rsidRDefault="00D34886" w:rsidP="002F45EC">
            <w:pPr>
              <w:spacing w:line="240" w:lineRule="auto"/>
              <w:ind w:right="11"/>
              <w:jc w:val="center"/>
              <w:rPr>
                <w:szCs w:val="22"/>
              </w:rPr>
            </w:pPr>
            <w:r>
              <w:t>Immunmediert hepatitt ved HCC (eller sekundær tumoraffeksjon av leveren med unormale baseline-verdier)</w:t>
            </w:r>
            <w:r>
              <w:rPr>
                <w:vertAlign w:val="superscript"/>
              </w:rPr>
              <w:t>d</w:t>
            </w: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1B4BF6B" w14:textId="5736388B" w:rsidR="00D34886" w:rsidRPr="00CD19EA" w:rsidDel="009B71CC" w:rsidRDefault="00D34886" w:rsidP="00C33F9F">
            <w:pPr>
              <w:keepNext/>
              <w:spacing w:line="240" w:lineRule="auto"/>
              <w:ind w:right="14"/>
            </w:pPr>
            <w:r>
              <w:t>ALAT eller ASAT &gt; 2,5 – ≤ 5 x BLV og ≤ 20 x ULN</w:t>
            </w:r>
          </w:p>
        </w:tc>
        <w:tc>
          <w:tcPr>
            <w:tcW w:w="1437" w:type="pct"/>
            <w:tcBorders>
              <w:top w:val="single" w:sz="4" w:space="0" w:color="auto"/>
              <w:left w:val="single" w:sz="4" w:space="0" w:color="auto"/>
              <w:bottom w:val="single" w:sz="4" w:space="0" w:color="auto"/>
              <w:right w:val="single" w:sz="4" w:space="0" w:color="auto"/>
            </w:tcBorders>
            <w:vAlign w:val="center"/>
          </w:tcPr>
          <w:p w14:paraId="2E203022" w14:textId="7625BC82" w:rsidR="00D34886" w:rsidRPr="005B4A2C" w:rsidRDefault="00D34886" w:rsidP="00C33F9F">
            <w:pPr>
              <w:spacing w:line="240" w:lineRule="auto"/>
            </w:pPr>
            <w:r>
              <w:rPr>
                <w:color w:val="000000"/>
              </w:rPr>
              <w:t>Hold tilbake dosen</w:t>
            </w:r>
            <w:r>
              <w:rPr>
                <w:vertAlign w:val="superscript"/>
              </w:rPr>
              <w:t>b</w:t>
            </w:r>
          </w:p>
        </w:tc>
      </w:tr>
      <w:tr w:rsidR="00D34886" w14:paraId="6B4AE6DA" w14:textId="77777777" w:rsidTr="008A3911">
        <w:trPr>
          <w:trHeight w:val="536"/>
        </w:trPr>
        <w:tc>
          <w:tcPr>
            <w:tcW w:w="0" w:type="auto"/>
            <w:vMerge/>
            <w:tcBorders>
              <w:left w:val="single" w:sz="4" w:space="0" w:color="auto"/>
              <w:right w:val="single" w:sz="4" w:space="0" w:color="auto"/>
            </w:tcBorders>
            <w:vAlign w:val="center"/>
          </w:tcPr>
          <w:p w14:paraId="6B4AE6D4" w14:textId="77777777" w:rsidR="00D34886" w:rsidRPr="0015074F" w:rsidRDefault="00D34886" w:rsidP="001A1A96">
            <w:pPr>
              <w:spacing w:line="240" w:lineRule="auto"/>
              <w:ind w:right="11"/>
              <w:jc w:val="center"/>
              <w:rPr>
                <w:szCs w:val="22"/>
              </w:rPr>
            </w:pP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6D5" w14:textId="36FBD4CE" w:rsidR="00D34886" w:rsidRPr="00CD19EA" w:rsidRDefault="00D34886" w:rsidP="00C33F9F">
            <w:pPr>
              <w:keepNext/>
              <w:spacing w:line="240" w:lineRule="auto"/>
              <w:ind w:right="14"/>
            </w:pPr>
            <w:r>
              <w:t>ALAT eller ASAT &gt; 5 – 7 x BLV og ≤ 20 x ULN</w:t>
            </w:r>
          </w:p>
          <w:p w14:paraId="6B4AE6D6" w14:textId="77777777" w:rsidR="00D34886" w:rsidRPr="00CD19EA" w:rsidRDefault="00D34886" w:rsidP="00C33F9F">
            <w:pPr>
              <w:keepNext/>
              <w:spacing w:line="240" w:lineRule="auto"/>
              <w:ind w:right="14"/>
            </w:pPr>
            <w:r>
              <w:t>eller</w:t>
            </w:r>
          </w:p>
          <w:p w14:paraId="6B4AE6D7" w14:textId="27DB63DA" w:rsidR="00D34886" w:rsidRPr="0015074F" w:rsidRDefault="00D34886" w:rsidP="00C33F9F">
            <w:pPr>
              <w:spacing w:line="240" w:lineRule="auto"/>
              <w:ind w:left="14" w:right="14"/>
              <w:rPr>
                <w:szCs w:val="22"/>
              </w:rPr>
            </w:pPr>
            <w:r>
              <w:t xml:space="preserve">samtidig ALAT eller ASAT 2,5 – 5 x BLV </w:t>
            </w:r>
            <w:r>
              <w:rPr>
                <w:color w:val="000000"/>
              </w:rPr>
              <w:t>og ≤</w:t>
            </w:r>
            <w:r>
              <w:t> </w:t>
            </w:r>
            <w:r>
              <w:rPr>
                <w:color w:val="000000"/>
              </w:rPr>
              <w:t>20</w:t>
            </w:r>
            <w:r>
              <w:t> </w:t>
            </w:r>
            <w:r>
              <w:rPr>
                <w:color w:val="000000"/>
              </w:rPr>
              <w:t>x</w:t>
            </w:r>
            <w:r>
              <w:t> </w:t>
            </w:r>
            <w:r>
              <w:rPr>
                <w:color w:val="000000"/>
              </w:rPr>
              <w:t>ULN og total bilirubin &gt; 1,5</w:t>
            </w:r>
            <w:r>
              <w:t> </w:t>
            </w:r>
            <w:r>
              <w:rPr>
                <w:color w:val="000000"/>
              </w:rPr>
              <w:t>–</w:t>
            </w:r>
            <w:r>
              <w:t> </w:t>
            </w:r>
            <w:r>
              <w:rPr>
                <w:color w:val="000000"/>
              </w:rPr>
              <w:t>&lt;</w:t>
            </w:r>
            <w:r>
              <w:t> </w:t>
            </w:r>
            <w:r>
              <w:rPr>
                <w:color w:val="000000"/>
              </w:rPr>
              <w:t>2</w:t>
            </w:r>
            <w:r>
              <w:t> </w:t>
            </w:r>
            <w:r>
              <w:rPr>
                <w:color w:val="000000"/>
              </w:rPr>
              <w:t>x</w:t>
            </w:r>
            <w:r>
              <w:t> </w:t>
            </w:r>
            <w:r>
              <w:rPr>
                <w:color w:val="000000"/>
              </w:rPr>
              <w:t>ULN</w:t>
            </w:r>
            <w:r>
              <w:rPr>
                <w:vertAlign w:val="superscript"/>
              </w:rPr>
              <w:t>c</w:t>
            </w:r>
            <w:r>
              <w:t xml:space="preserve"> </w:t>
            </w:r>
          </w:p>
        </w:tc>
        <w:tc>
          <w:tcPr>
            <w:tcW w:w="1437" w:type="pct"/>
            <w:tcBorders>
              <w:top w:val="single" w:sz="4" w:space="0" w:color="auto"/>
              <w:left w:val="single" w:sz="4" w:space="0" w:color="auto"/>
              <w:bottom w:val="single" w:sz="4" w:space="0" w:color="auto"/>
              <w:right w:val="single" w:sz="4" w:space="0" w:color="auto"/>
            </w:tcBorders>
            <w:vAlign w:val="center"/>
          </w:tcPr>
          <w:p w14:paraId="6B4AE6D8" w14:textId="13641FFF" w:rsidR="00D34886" w:rsidRPr="0015074F" w:rsidRDefault="00D34886" w:rsidP="00C33F9F">
            <w:pPr>
              <w:spacing w:line="240" w:lineRule="auto"/>
              <w:rPr>
                <w:szCs w:val="22"/>
              </w:rPr>
            </w:pPr>
            <w:r>
              <w:t>Hold tilbake durvalumab og seponer IMJUDO permanent (når aktuelt)</w:t>
            </w:r>
          </w:p>
        </w:tc>
      </w:tr>
      <w:tr w:rsidR="00D34886" w14:paraId="6B4AE6E1" w14:textId="77777777" w:rsidTr="008A3911">
        <w:trPr>
          <w:trHeight w:val="999"/>
        </w:trPr>
        <w:tc>
          <w:tcPr>
            <w:tcW w:w="0" w:type="auto"/>
            <w:vMerge/>
            <w:tcBorders>
              <w:left w:val="single" w:sz="4" w:space="0" w:color="auto"/>
              <w:bottom w:val="single" w:sz="4" w:space="0" w:color="auto"/>
              <w:right w:val="single" w:sz="4" w:space="0" w:color="auto"/>
            </w:tcBorders>
            <w:vAlign w:val="center"/>
          </w:tcPr>
          <w:p w14:paraId="6B4AE6DB" w14:textId="77777777" w:rsidR="00D34886" w:rsidRDefault="00D34886" w:rsidP="001A1A96">
            <w:pPr>
              <w:spacing w:line="240" w:lineRule="auto"/>
            </w:pPr>
          </w:p>
        </w:tc>
        <w:tc>
          <w:tcPr>
            <w:tcW w:w="1731"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6DC" w14:textId="5BC18E69" w:rsidR="00D34886" w:rsidRPr="00697A21" w:rsidRDefault="00D34886" w:rsidP="00C33F9F">
            <w:pPr>
              <w:keepNext/>
              <w:spacing w:line="240" w:lineRule="auto"/>
              <w:ind w:right="14"/>
              <w:rPr>
                <w:lang w:val="sv-SE"/>
              </w:rPr>
            </w:pPr>
            <w:r w:rsidRPr="00697A21">
              <w:rPr>
                <w:lang w:val="sv-SE"/>
              </w:rPr>
              <w:t>ALAT eller ASAT &gt; 7 x BLV eller &gt; 20 x ULN,</w:t>
            </w:r>
          </w:p>
          <w:p w14:paraId="41248DB5" w14:textId="5B5C5451" w:rsidR="00D34886" w:rsidRDefault="00D34886" w:rsidP="00C33F9F">
            <w:pPr>
              <w:keepNext/>
              <w:spacing w:line="240" w:lineRule="auto"/>
              <w:ind w:right="14"/>
              <w:rPr>
                <w:szCs w:val="24"/>
              </w:rPr>
            </w:pPr>
            <w:r>
              <w:t xml:space="preserve">det som inntreffer først, </w:t>
            </w:r>
          </w:p>
          <w:p w14:paraId="6B4AE6DE" w14:textId="6555D9A7" w:rsidR="00D34886" w:rsidRDefault="00D34886" w:rsidP="00C33F9F">
            <w:pPr>
              <w:keepNext/>
              <w:spacing w:line="240" w:lineRule="auto"/>
              <w:ind w:right="14"/>
            </w:pPr>
            <w:r>
              <w:t>eller bilirubin &gt; 3 x ULN</w:t>
            </w:r>
          </w:p>
        </w:tc>
        <w:tc>
          <w:tcPr>
            <w:tcW w:w="1437" w:type="pct"/>
            <w:tcBorders>
              <w:top w:val="single" w:sz="4" w:space="0" w:color="auto"/>
              <w:left w:val="single" w:sz="4" w:space="0" w:color="auto"/>
              <w:bottom w:val="single" w:sz="4" w:space="0" w:color="auto"/>
              <w:right w:val="single" w:sz="4" w:space="0" w:color="auto"/>
            </w:tcBorders>
            <w:vAlign w:val="center"/>
          </w:tcPr>
          <w:p w14:paraId="6B4AE6DF" w14:textId="77777777" w:rsidR="00D34886" w:rsidRPr="005B4A2C" w:rsidRDefault="00D34886" w:rsidP="00C33F9F">
            <w:pPr>
              <w:spacing w:line="240" w:lineRule="auto"/>
            </w:pPr>
            <w:r>
              <w:t>Seponer permanent</w:t>
            </w:r>
          </w:p>
        </w:tc>
      </w:tr>
      <w:tr w:rsidR="00D34886" w14:paraId="6B4AE6E8" w14:textId="77777777" w:rsidTr="008A3911">
        <w:trPr>
          <w:trHeight w:val="593"/>
        </w:trPr>
        <w:tc>
          <w:tcPr>
            <w:tcW w:w="18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6E3" w14:textId="3D06A3FF" w:rsidR="00D34886" w:rsidRPr="0015074F" w:rsidRDefault="00D34886" w:rsidP="00E957C1">
            <w:pPr>
              <w:spacing w:line="240" w:lineRule="auto"/>
              <w:ind w:left="14" w:right="14"/>
              <w:rPr>
                <w:rFonts w:eastAsia="Calibri"/>
                <w:szCs w:val="22"/>
              </w:rPr>
            </w:pPr>
            <w:r>
              <w:t>Immunmediert kolitt eller diaré</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4" w14:textId="77777777" w:rsidR="00D34886" w:rsidRPr="0015074F" w:rsidRDefault="00D34886" w:rsidP="00C33F9F">
            <w:pPr>
              <w:spacing w:line="240" w:lineRule="auto"/>
              <w:ind w:right="14"/>
              <w:rPr>
                <w:rFonts w:eastAsia="PMingLiU"/>
                <w:szCs w:val="22"/>
              </w:rPr>
            </w:pPr>
            <w:r>
              <w:t xml:space="preserve">Grad 2 </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5" w14:textId="26925A65" w:rsidR="00D34886" w:rsidRPr="0015074F" w:rsidRDefault="00D34886" w:rsidP="00C33F9F">
            <w:pPr>
              <w:spacing w:line="240" w:lineRule="auto"/>
              <w:ind w:right="14"/>
              <w:rPr>
                <w:szCs w:val="22"/>
              </w:rPr>
            </w:pPr>
            <w:r>
              <w:t>Hold tilbake dosen</w:t>
            </w:r>
            <w:r>
              <w:rPr>
                <w:vertAlign w:val="superscript"/>
              </w:rPr>
              <w:t>b</w:t>
            </w:r>
          </w:p>
        </w:tc>
      </w:tr>
      <w:tr w:rsidR="00D34886" w14:paraId="6B4AE6ED" w14:textId="77777777" w:rsidTr="008A3911">
        <w:trPr>
          <w:trHeight w:val="624"/>
        </w:trPr>
        <w:tc>
          <w:tcPr>
            <w:tcW w:w="0" w:type="auto"/>
            <w:vMerge/>
            <w:tcBorders>
              <w:left w:val="single" w:sz="4" w:space="0" w:color="auto"/>
              <w:right w:val="single" w:sz="4" w:space="0" w:color="auto"/>
            </w:tcBorders>
            <w:vAlign w:val="center"/>
            <w:hideMark/>
          </w:tcPr>
          <w:p w14:paraId="6B4AE6E9" w14:textId="77777777" w:rsidR="00D34886" w:rsidRPr="0015074F" w:rsidRDefault="00D34886" w:rsidP="001A1A96">
            <w:pPr>
              <w:spacing w:line="240" w:lineRule="auto"/>
              <w:ind w:right="14"/>
              <w:rPr>
                <w:rFonts w:eastAsia="Calibri"/>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A" w14:textId="77777777" w:rsidR="00D34886" w:rsidRPr="0015074F" w:rsidRDefault="00D34886" w:rsidP="00C33F9F">
            <w:pPr>
              <w:spacing w:line="240" w:lineRule="auto"/>
              <w:ind w:right="14"/>
              <w:rPr>
                <w:rFonts w:eastAsia="Calibri"/>
                <w:szCs w:val="22"/>
              </w:rPr>
            </w:pPr>
            <w:r>
              <w:t xml:space="preserve">Grad 3 eller 4 </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EB" w14:textId="6A27498D" w:rsidR="00D34886" w:rsidRPr="0015074F" w:rsidRDefault="00D34886" w:rsidP="00C33F9F">
            <w:pPr>
              <w:spacing w:line="240" w:lineRule="auto"/>
              <w:ind w:left="14" w:right="14"/>
              <w:rPr>
                <w:rFonts w:eastAsia="PMingLiU"/>
                <w:szCs w:val="22"/>
              </w:rPr>
            </w:pPr>
            <w:r>
              <w:t>Seponer permanent</w:t>
            </w:r>
            <w:r w:rsidR="00E2625B" w:rsidRPr="006B04A5">
              <w:rPr>
                <w:vertAlign w:val="superscript"/>
              </w:rPr>
              <w:t>e</w:t>
            </w:r>
          </w:p>
        </w:tc>
      </w:tr>
      <w:tr w:rsidR="00D34886" w14:paraId="4C813C30" w14:textId="77777777" w:rsidTr="008A3911">
        <w:trPr>
          <w:trHeight w:val="767"/>
        </w:trPr>
        <w:tc>
          <w:tcPr>
            <w:tcW w:w="1831"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E6AB1BC" w14:textId="05AAAA2D" w:rsidR="00D34886" w:rsidRPr="0015074F" w:rsidRDefault="00D34886" w:rsidP="00565545">
            <w:pPr>
              <w:spacing w:line="240" w:lineRule="auto"/>
              <w:ind w:right="14"/>
              <w:rPr>
                <w:szCs w:val="22"/>
              </w:rPr>
            </w:pPr>
            <w:r>
              <w:t>Tarmperforasjon</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15084" w14:textId="68B197AC" w:rsidR="00D34886" w:rsidRDefault="00D34886" w:rsidP="00565545">
            <w:pPr>
              <w:spacing w:line="240" w:lineRule="auto"/>
              <w:ind w:right="14"/>
            </w:pPr>
            <w:r>
              <w:t>UANSETT grad</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EA9BEB" w14:textId="0895EC00" w:rsidR="00D34886" w:rsidRDefault="00D34886" w:rsidP="00565545">
            <w:pPr>
              <w:spacing w:line="240" w:lineRule="auto"/>
              <w:ind w:left="14" w:right="14"/>
            </w:pPr>
            <w:r>
              <w:t>Seponer permanent</w:t>
            </w:r>
          </w:p>
        </w:tc>
      </w:tr>
      <w:tr w:rsidR="00D34886" w14:paraId="6B4AE6F7" w14:textId="77777777" w:rsidTr="008A3911">
        <w:trPr>
          <w:trHeight w:val="972"/>
        </w:trPr>
        <w:tc>
          <w:tcPr>
            <w:tcW w:w="1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3" w14:textId="77777777" w:rsidR="00D34886" w:rsidRPr="0015074F" w:rsidRDefault="00D34886" w:rsidP="00565545">
            <w:pPr>
              <w:spacing w:line="240" w:lineRule="auto"/>
              <w:ind w:right="14"/>
              <w:rPr>
                <w:szCs w:val="22"/>
              </w:rPr>
            </w:pPr>
            <w:r>
              <w:t>Immunmediert hypertyreose, tyreoiditt</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4" w14:textId="77777777" w:rsidR="00D34886" w:rsidRPr="0015074F" w:rsidRDefault="00D34886" w:rsidP="00565545">
            <w:pPr>
              <w:spacing w:line="240" w:lineRule="auto"/>
              <w:ind w:right="14"/>
              <w:rPr>
                <w:szCs w:val="22"/>
              </w:rPr>
            </w:pPr>
            <w:r>
              <w:t>Grad 2–4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5" w14:textId="77777777" w:rsidR="00D34886" w:rsidRPr="0015074F" w:rsidRDefault="00D34886" w:rsidP="00565545">
            <w:pPr>
              <w:spacing w:line="240" w:lineRule="auto"/>
              <w:ind w:left="14" w:right="14"/>
              <w:rPr>
                <w:szCs w:val="22"/>
              </w:rPr>
            </w:pPr>
            <w:r>
              <w:t>Hold tilbake dosen inntil klinisk stabil</w:t>
            </w:r>
          </w:p>
        </w:tc>
      </w:tr>
      <w:tr w:rsidR="00D34886" w14:paraId="6B4AE6FC" w14:textId="77777777" w:rsidTr="008A3911">
        <w:trPr>
          <w:trHeight w:val="849"/>
        </w:trPr>
        <w:tc>
          <w:tcPr>
            <w:tcW w:w="1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8" w14:textId="77777777" w:rsidR="00D34886" w:rsidRPr="0015074F" w:rsidRDefault="00D34886" w:rsidP="00565545">
            <w:pPr>
              <w:spacing w:line="240" w:lineRule="auto"/>
              <w:ind w:left="14" w:right="14"/>
              <w:rPr>
                <w:szCs w:val="22"/>
              </w:rPr>
            </w:pPr>
            <w:r>
              <w:t xml:space="preserve">Immunmediert hypotyreose </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9" w14:textId="77777777" w:rsidR="00D34886" w:rsidRPr="0015074F" w:rsidRDefault="00D34886" w:rsidP="00565545">
            <w:pPr>
              <w:spacing w:line="240" w:lineRule="auto"/>
              <w:ind w:right="14"/>
              <w:rPr>
                <w:szCs w:val="22"/>
              </w:rPr>
            </w:pPr>
            <w:r>
              <w:t>Grad 2-4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6FA" w14:textId="77777777" w:rsidR="00D34886" w:rsidRPr="0015074F" w:rsidRDefault="00D34886" w:rsidP="00565545">
            <w:pPr>
              <w:spacing w:line="240" w:lineRule="auto"/>
              <w:ind w:right="14"/>
              <w:rPr>
                <w:szCs w:val="22"/>
              </w:rPr>
            </w:pPr>
            <w:r>
              <w:t>Ingen endringer</w:t>
            </w:r>
          </w:p>
        </w:tc>
      </w:tr>
      <w:tr w:rsidR="00D34886" w14:paraId="6B4AE701" w14:textId="77777777" w:rsidTr="008A3911">
        <w:trPr>
          <w:trHeight w:val="972"/>
        </w:trPr>
        <w:tc>
          <w:tcPr>
            <w:tcW w:w="1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D" w14:textId="5DD74DEA" w:rsidR="00D34886" w:rsidRPr="0015074F" w:rsidRDefault="00D34886" w:rsidP="00565545">
            <w:pPr>
              <w:spacing w:line="240" w:lineRule="auto"/>
              <w:ind w:left="14" w:right="14"/>
              <w:rPr>
                <w:szCs w:val="22"/>
              </w:rPr>
            </w:pPr>
            <w:r>
              <w:lastRenderedPageBreak/>
              <w:t>Immunmediert binyrebarksvikt,</w:t>
            </w:r>
            <w:r>
              <w:br/>
              <w:t>hypofysitt/ hypopituitarisme</w:t>
            </w:r>
          </w:p>
        </w:tc>
        <w:tc>
          <w:tcPr>
            <w:tcW w:w="17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E" w14:textId="77777777" w:rsidR="00D34886" w:rsidRPr="0015074F" w:rsidRDefault="00D34886" w:rsidP="00565545">
            <w:pPr>
              <w:spacing w:line="240" w:lineRule="auto"/>
              <w:ind w:right="14"/>
              <w:rPr>
                <w:szCs w:val="22"/>
              </w:rPr>
            </w:pPr>
            <w:r>
              <w:t>Grad 2–4</w:t>
            </w:r>
          </w:p>
        </w:tc>
        <w:tc>
          <w:tcPr>
            <w:tcW w:w="14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6FF" w14:textId="77777777" w:rsidR="00D34886" w:rsidRPr="0015074F" w:rsidRDefault="00D34886" w:rsidP="00565545">
            <w:pPr>
              <w:spacing w:line="240" w:lineRule="auto"/>
              <w:ind w:left="14" w:right="14"/>
              <w:rPr>
                <w:szCs w:val="22"/>
              </w:rPr>
            </w:pPr>
            <w:r>
              <w:t>Hold tilbake dosen inntil klinisk stabil</w:t>
            </w:r>
          </w:p>
        </w:tc>
      </w:tr>
      <w:tr w:rsidR="00D34886" w14:paraId="6B4AE706" w14:textId="77777777" w:rsidTr="008A3911">
        <w:trPr>
          <w:trHeight w:val="915"/>
        </w:trPr>
        <w:tc>
          <w:tcPr>
            <w:tcW w:w="1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2" w14:textId="77777777" w:rsidR="00D34886" w:rsidRPr="00E400EC" w:rsidRDefault="00D34886" w:rsidP="00565545">
            <w:pPr>
              <w:spacing w:line="240" w:lineRule="auto"/>
              <w:ind w:left="14" w:right="14"/>
              <w:rPr>
                <w:szCs w:val="22"/>
              </w:rPr>
            </w:pPr>
            <w:r>
              <w:t>Immunmediert diabetes mellitus type 1</w:t>
            </w:r>
            <w:r>
              <w:rPr>
                <w:rStyle w:val="EndnoteReference"/>
              </w:rPr>
              <w:t xml:space="preserve">  </w:t>
            </w:r>
          </w:p>
        </w:tc>
        <w:tc>
          <w:tcPr>
            <w:tcW w:w="17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3" w14:textId="77777777" w:rsidR="00D34886" w:rsidRPr="0015074F" w:rsidRDefault="00D34886" w:rsidP="00565545">
            <w:pPr>
              <w:spacing w:line="240" w:lineRule="auto"/>
              <w:ind w:right="14"/>
              <w:rPr>
                <w:szCs w:val="22"/>
              </w:rPr>
            </w:pPr>
            <w:r>
              <w:t>Grad 2–4</w:t>
            </w:r>
          </w:p>
        </w:tc>
        <w:tc>
          <w:tcPr>
            <w:tcW w:w="143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AE704" w14:textId="77777777" w:rsidR="00D34886" w:rsidRPr="0015074F" w:rsidRDefault="00D34886" w:rsidP="00565545">
            <w:pPr>
              <w:spacing w:line="240" w:lineRule="auto"/>
              <w:ind w:left="14" w:right="14"/>
              <w:rPr>
                <w:szCs w:val="22"/>
              </w:rPr>
            </w:pPr>
            <w:r>
              <w:t>Ingen endringer</w:t>
            </w:r>
          </w:p>
        </w:tc>
      </w:tr>
      <w:tr w:rsidR="00D34886" w14:paraId="6B4AE70B" w14:textId="77777777" w:rsidTr="008A3911">
        <w:trPr>
          <w:trHeight w:val="711"/>
        </w:trPr>
        <w:tc>
          <w:tcPr>
            <w:tcW w:w="18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7" w14:textId="77777777" w:rsidR="00D34886" w:rsidRPr="0015074F" w:rsidRDefault="00D34886" w:rsidP="00565545">
            <w:pPr>
              <w:spacing w:line="240" w:lineRule="auto"/>
              <w:ind w:right="14"/>
              <w:rPr>
                <w:rFonts w:eastAsia="Calibri"/>
                <w:szCs w:val="22"/>
              </w:rPr>
            </w:pPr>
            <w:r>
              <w:t xml:space="preserve">Immunmediert nefritt </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8" w14:textId="77777777" w:rsidR="00D34886" w:rsidRPr="0015074F" w:rsidRDefault="00D34886" w:rsidP="00565545">
            <w:pPr>
              <w:spacing w:line="240" w:lineRule="auto"/>
              <w:ind w:right="14"/>
              <w:rPr>
                <w:rFonts w:ascii="PMingLiU" w:eastAsia="PMingLiU" w:hAnsi="PMingLiU" w:cs="PMingLiU"/>
                <w:szCs w:val="22"/>
              </w:rPr>
            </w:pPr>
            <w:r>
              <w:t>Grad 2 med serumkreatinin &gt; 1,5 – 3 x (ULN eller baseline)</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9" w14:textId="440452DC" w:rsidR="00D34886" w:rsidRPr="0015074F" w:rsidRDefault="00D34886" w:rsidP="00565545">
            <w:pPr>
              <w:spacing w:line="240" w:lineRule="auto"/>
              <w:ind w:left="14" w:right="14"/>
              <w:rPr>
                <w:szCs w:val="22"/>
              </w:rPr>
            </w:pPr>
            <w:r>
              <w:t>Hold tilbake dosen</w:t>
            </w:r>
            <w:r>
              <w:rPr>
                <w:vertAlign w:val="superscript"/>
              </w:rPr>
              <w:t>b</w:t>
            </w:r>
          </w:p>
        </w:tc>
      </w:tr>
      <w:tr w:rsidR="00D34886" w14:paraId="6B4AE710" w14:textId="77777777" w:rsidTr="008A3911">
        <w:trPr>
          <w:trHeight w:val="1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AE70C" w14:textId="77777777" w:rsidR="00D34886" w:rsidRPr="0015074F" w:rsidRDefault="00D34886" w:rsidP="00565545">
            <w:pPr>
              <w:spacing w:line="240" w:lineRule="auto"/>
              <w:rPr>
                <w:rFonts w:eastAsia="Calibri"/>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D" w14:textId="77777777" w:rsidR="00D34886" w:rsidRPr="0015074F" w:rsidRDefault="00D34886" w:rsidP="00565545">
            <w:pPr>
              <w:spacing w:line="240" w:lineRule="auto"/>
              <w:ind w:left="14" w:right="14"/>
              <w:rPr>
                <w:rFonts w:ascii="Calibri" w:eastAsia="Calibri" w:hAnsi="Calibri" w:cs="Calibri"/>
                <w:szCs w:val="22"/>
              </w:rPr>
            </w:pPr>
            <w:r>
              <w:t>Grad 3 med serumkreatinin &gt; 3 x baseline eller &gt; 3 – 6 x ULN, Grad 4 med serumkreatinin &gt; 6 x ULN</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0E" w14:textId="77777777" w:rsidR="00D34886" w:rsidRPr="0015074F" w:rsidRDefault="00D34886" w:rsidP="00565545">
            <w:pPr>
              <w:spacing w:line="240" w:lineRule="auto"/>
              <w:ind w:left="14" w:right="14"/>
              <w:rPr>
                <w:rFonts w:eastAsia="PMingLiU"/>
                <w:szCs w:val="22"/>
              </w:rPr>
            </w:pPr>
            <w:r>
              <w:t>Seponer permanent</w:t>
            </w:r>
          </w:p>
        </w:tc>
      </w:tr>
      <w:tr w:rsidR="00D34886" w14:paraId="6B4AE715" w14:textId="77777777" w:rsidTr="008A3911">
        <w:trPr>
          <w:trHeight w:val="695"/>
        </w:trPr>
        <w:tc>
          <w:tcPr>
            <w:tcW w:w="18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1" w14:textId="77777777" w:rsidR="00D34886" w:rsidRPr="0015074F" w:rsidRDefault="00D34886" w:rsidP="00565545">
            <w:pPr>
              <w:spacing w:line="240" w:lineRule="auto"/>
              <w:ind w:right="14"/>
              <w:rPr>
                <w:rFonts w:eastAsia="Calibri"/>
                <w:szCs w:val="22"/>
              </w:rPr>
            </w:pPr>
            <w:r>
              <w:t>Immunmediert utslett eller dermatitt (inkludert pemfigoid)</w:t>
            </w:r>
            <w:r>
              <w:rPr>
                <w:rStyle w:val="EndnoteReference"/>
              </w:rPr>
              <w:t xml:space="preserve">  </w:t>
            </w: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B4AE712" w14:textId="1F8F4A97" w:rsidR="00D34886" w:rsidRPr="0015074F" w:rsidRDefault="00D34886" w:rsidP="00565545">
            <w:pPr>
              <w:spacing w:line="240" w:lineRule="auto"/>
              <w:ind w:left="14" w:right="14"/>
              <w:rPr>
                <w:rFonts w:ascii="PMingLiU" w:eastAsia="PMingLiU" w:hAnsi="PMingLiU" w:cs="PMingLiU"/>
                <w:szCs w:val="22"/>
              </w:rPr>
            </w:pPr>
            <w:r>
              <w:t>Grad 2 i &gt; 1 uke eller grad 3</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3" w14:textId="0DBD99C6" w:rsidR="00D34886" w:rsidRPr="0015074F" w:rsidRDefault="00D34886" w:rsidP="00565545">
            <w:pPr>
              <w:spacing w:line="240" w:lineRule="auto"/>
              <w:ind w:left="14" w:right="14"/>
              <w:rPr>
                <w:szCs w:val="22"/>
              </w:rPr>
            </w:pPr>
            <w:r>
              <w:t>Hold tilbake dosen</w:t>
            </w:r>
            <w:r>
              <w:rPr>
                <w:vertAlign w:val="superscript"/>
              </w:rPr>
              <w:t>b</w:t>
            </w:r>
          </w:p>
        </w:tc>
      </w:tr>
      <w:tr w:rsidR="00D34886" w14:paraId="6B4AE71A" w14:textId="77777777" w:rsidTr="008A391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AE716" w14:textId="77777777" w:rsidR="00D34886" w:rsidRPr="0015074F" w:rsidRDefault="00D34886" w:rsidP="00565545">
            <w:pPr>
              <w:spacing w:line="240" w:lineRule="auto"/>
              <w:rPr>
                <w:rFonts w:eastAsia="Calibri"/>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7" w14:textId="77777777" w:rsidR="00D34886" w:rsidRPr="0015074F" w:rsidRDefault="00D34886" w:rsidP="00565545">
            <w:pPr>
              <w:spacing w:line="240" w:lineRule="auto"/>
              <w:ind w:right="14"/>
              <w:rPr>
                <w:rFonts w:eastAsia="Calibri"/>
                <w:szCs w:val="22"/>
              </w:rPr>
            </w:pPr>
            <w:r>
              <w:t xml:space="preserve">Grad 4 </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18" w14:textId="77777777" w:rsidR="00D34886" w:rsidRPr="0015074F" w:rsidRDefault="00D34886" w:rsidP="00565545">
            <w:pPr>
              <w:spacing w:line="240" w:lineRule="auto"/>
              <w:ind w:left="14" w:right="14"/>
              <w:rPr>
                <w:rFonts w:eastAsia="PMingLiU"/>
                <w:szCs w:val="22"/>
              </w:rPr>
            </w:pPr>
            <w:r>
              <w:t>Seponer permanent</w:t>
            </w:r>
          </w:p>
        </w:tc>
      </w:tr>
      <w:tr w:rsidR="00D34886" w14:paraId="6B4AE71F" w14:textId="77777777" w:rsidTr="008A3911">
        <w:trPr>
          <w:trHeight w:val="576"/>
        </w:trPr>
        <w:tc>
          <w:tcPr>
            <w:tcW w:w="1831"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1B" w14:textId="77777777" w:rsidR="00D34886" w:rsidRPr="0015074F" w:rsidRDefault="00D34886" w:rsidP="00565545">
            <w:pPr>
              <w:spacing w:line="240" w:lineRule="auto"/>
              <w:ind w:left="14" w:right="14"/>
              <w:rPr>
                <w:szCs w:val="22"/>
              </w:rPr>
            </w:pPr>
            <w:r>
              <w:t>Immunmediert myokarditt</w:t>
            </w:r>
            <w:r>
              <w:rPr>
                <w:rStyle w:val="EndnoteReference"/>
              </w:rPr>
              <w:t xml:space="preserve">  </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C" w14:textId="77777777" w:rsidR="00D34886" w:rsidRPr="0015074F" w:rsidRDefault="00D34886" w:rsidP="00565545">
            <w:pPr>
              <w:keepNext/>
              <w:spacing w:line="240" w:lineRule="auto"/>
              <w:ind w:left="11" w:right="11"/>
              <w:rPr>
                <w:szCs w:val="22"/>
              </w:rPr>
            </w:pPr>
            <w:r>
              <w:t>Grad 2–4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1D" w14:textId="77777777" w:rsidR="00D34886" w:rsidRPr="0015074F" w:rsidRDefault="00D34886" w:rsidP="00565545">
            <w:pPr>
              <w:pStyle w:val="A-TableText"/>
              <w:keepNext/>
              <w:spacing w:before="0" w:after="0"/>
              <w:ind w:left="11" w:right="11"/>
              <w:rPr>
                <w:szCs w:val="22"/>
              </w:rPr>
            </w:pPr>
            <w:r>
              <w:t>Seponer permanent</w:t>
            </w:r>
          </w:p>
        </w:tc>
      </w:tr>
      <w:tr w:rsidR="00D34886" w14:paraId="6B4AE724" w14:textId="77777777" w:rsidTr="008A3911">
        <w:trPr>
          <w:trHeight w:val="576"/>
        </w:trPr>
        <w:tc>
          <w:tcPr>
            <w:tcW w:w="18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20" w14:textId="0160D907" w:rsidR="00D34886" w:rsidRPr="0015074F" w:rsidRDefault="00D34886" w:rsidP="00565545">
            <w:pPr>
              <w:spacing w:line="240" w:lineRule="auto"/>
              <w:ind w:left="14" w:right="14"/>
              <w:rPr>
                <w:szCs w:val="22"/>
              </w:rPr>
            </w:pPr>
            <w:r>
              <w:t>Immunmediert myositt/polymyositt</w:t>
            </w:r>
            <w:r w:rsidR="00C545AF">
              <w:t>/</w:t>
            </w:r>
            <w:r w:rsidR="00D3776C" w:rsidRPr="00870DE2">
              <w:t>rabdomyolyse</w:t>
            </w:r>
            <w:r>
              <w:rPr>
                <w:rStyle w:val="EndnoteReference"/>
              </w:rPr>
              <w:t xml:space="preserve">  </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1" w14:textId="77777777" w:rsidR="00D34886" w:rsidRPr="0015074F" w:rsidRDefault="00D34886" w:rsidP="00565545">
            <w:pPr>
              <w:keepNext/>
              <w:spacing w:line="240" w:lineRule="auto"/>
              <w:ind w:right="11"/>
              <w:rPr>
                <w:szCs w:val="22"/>
              </w:rPr>
            </w:pPr>
            <w:r>
              <w:t>Grad 2 eller 3</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2" w14:textId="5F892DFA" w:rsidR="00D34886" w:rsidRPr="0015074F" w:rsidRDefault="00D34886" w:rsidP="00565545">
            <w:pPr>
              <w:pStyle w:val="A-TableText"/>
              <w:keepNext/>
              <w:spacing w:before="0" w:after="0"/>
              <w:ind w:left="11" w:right="11"/>
              <w:rPr>
                <w:szCs w:val="22"/>
              </w:rPr>
            </w:pPr>
            <w:r>
              <w:t>Hold tilbake dosen</w:t>
            </w:r>
            <w:r>
              <w:rPr>
                <w:vertAlign w:val="superscript"/>
              </w:rPr>
              <w:t>b,f</w:t>
            </w:r>
          </w:p>
        </w:tc>
      </w:tr>
      <w:tr w:rsidR="00D34886" w14:paraId="6B4AE729" w14:textId="77777777" w:rsidTr="008A3911">
        <w:trPr>
          <w:trHeight w:val="576"/>
        </w:trPr>
        <w:tc>
          <w:tcPr>
            <w:tcW w:w="183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B4AE725" w14:textId="77777777" w:rsidR="00D34886" w:rsidRPr="0015074F" w:rsidRDefault="00D34886" w:rsidP="00565545">
            <w:pPr>
              <w:spacing w:line="240" w:lineRule="auto"/>
              <w:ind w:left="14" w:right="14"/>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6" w14:textId="77777777" w:rsidR="00D34886" w:rsidRPr="0015074F" w:rsidRDefault="00D34886" w:rsidP="00565545">
            <w:pPr>
              <w:keepNext/>
              <w:spacing w:line="240" w:lineRule="auto"/>
              <w:ind w:right="11"/>
              <w:rPr>
                <w:szCs w:val="22"/>
              </w:rPr>
            </w:pPr>
            <w:r>
              <w:t>Grad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27" w14:textId="77777777" w:rsidR="00D34886" w:rsidRPr="0015074F" w:rsidRDefault="00D34886" w:rsidP="00565545">
            <w:pPr>
              <w:pStyle w:val="A-TableText"/>
              <w:keepNext/>
              <w:spacing w:before="0" w:after="0"/>
              <w:ind w:left="11" w:right="11"/>
              <w:rPr>
                <w:szCs w:val="22"/>
              </w:rPr>
            </w:pPr>
            <w:r>
              <w:t>Seponer permanent</w:t>
            </w:r>
          </w:p>
        </w:tc>
      </w:tr>
      <w:tr w:rsidR="00D34886" w14:paraId="6B4AE72E" w14:textId="77777777" w:rsidTr="008A3911">
        <w:trPr>
          <w:trHeight w:val="576"/>
        </w:trPr>
        <w:tc>
          <w:tcPr>
            <w:tcW w:w="18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A" w14:textId="77777777" w:rsidR="00D34886" w:rsidRPr="0015074F" w:rsidRDefault="00D34886" w:rsidP="00565545">
            <w:pPr>
              <w:spacing w:line="240" w:lineRule="auto"/>
              <w:ind w:left="14" w:right="14"/>
              <w:rPr>
                <w:szCs w:val="22"/>
              </w:rPr>
            </w:pPr>
            <w:r>
              <w:t>Infusjons-relaterte reaksjoner</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B" w14:textId="77777777" w:rsidR="00D34886" w:rsidRPr="0015074F" w:rsidRDefault="00D34886" w:rsidP="00565545">
            <w:pPr>
              <w:keepNext/>
              <w:spacing w:line="240" w:lineRule="auto"/>
              <w:ind w:right="11"/>
              <w:rPr>
                <w:szCs w:val="22"/>
              </w:rPr>
            </w:pPr>
            <w:r>
              <w:t>Grad 1 eller 2</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2C" w14:textId="77777777" w:rsidR="00D34886" w:rsidRPr="0015074F" w:rsidRDefault="00D34886" w:rsidP="00565545">
            <w:pPr>
              <w:pStyle w:val="A-TableText"/>
              <w:keepNext/>
              <w:spacing w:before="0" w:after="0"/>
              <w:ind w:left="11" w:right="11"/>
              <w:rPr>
                <w:szCs w:val="22"/>
              </w:rPr>
            </w:pPr>
            <w:r>
              <w:t>Avbryt infusjonen eller senk infusjonshastigheten</w:t>
            </w:r>
          </w:p>
        </w:tc>
      </w:tr>
      <w:tr w:rsidR="00D34886" w14:paraId="6B4AE733" w14:textId="77777777" w:rsidTr="008A3911">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AE72F" w14:textId="77777777" w:rsidR="00D34886" w:rsidRPr="0015074F" w:rsidRDefault="00D34886" w:rsidP="00565545">
            <w:pPr>
              <w:spacing w:line="240" w:lineRule="auto"/>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0" w14:textId="77777777" w:rsidR="00D34886" w:rsidRPr="0015074F" w:rsidRDefault="00D34886" w:rsidP="00565545">
            <w:pPr>
              <w:keepNext/>
              <w:spacing w:line="240" w:lineRule="auto"/>
              <w:ind w:right="11"/>
              <w:rPr>
                <w:szCs w:val="22"/>
              </w:rPr>
            </w:pPr>
            <w:r>
              <w:t>Grad 3 eller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AE731" w14:textId="77777777" w:rsidR="00D34886" w:rsidRPr="0015074F" w:rsidRDefault="00D34886" w:rsidP="00565545">
            <w:pPr>
              <w:keepNext/>
              <w:spacing w:line="240" w:lineRule="auto"/>
              <w:ind w:left="11" w:right="11"/>
              <w:rPr>
                <w:szCs w:val="22"/>
              </w:rPr>
            </w:pPr>
            <w:r>
              <w:t>Seponer permanent</w:t>
            </w:r>
          </w:p>
        </w:tc>
      </w:tr>
      <w:tr w:rsidR="00D34886" w14:paraId="6B4AE738" w14:textId="77777777" w:rsidTr="008A3911">
        <w:trPr>
          <w:trHeight w:val="1936"/>
        </w:trPr>
        <w:tc>
          <w:tcPr>
            <w:tcW w:w="0" w:type="auto"/>
            <w:tcBorders>
              <w:top w:val="single" w:sz="4" w:space="0" w:color="auto"/>
              <w:left w:val="single" w:sz="4" w:space="0" w:color="auto"/>
              <w:right w:val="single" w:sz="4" w:space="0" w:color="auto"/>
            </w:tcBorders>
            <w:vAlign w:val="center"/>
          </w:tcPr>
          <w:p w14:paraId="6B4AE734" w14:textId="0D5FEBAB" w:rsidR="00D34886" w:rsidRPr="0015074F" w:rsidRDefault="00D34886" w:rsidP="00565545">
            <w:pPr>
              <w:spacing w:line="240" w:lineRule="auto"/>
              <w:ind w:left="90"/>
              <w:rPr>
                <w:szCs w:val="22"/>
                <w:vertAlign w:val="superscript"/>
              </w:rPr>
            </w:pPr>
            <w:r>
              <w:t>Immunmediert myasthenia gravis</w:t>
            </w:r>
            <w:r>
              <w:rPr>
                <w:rStyle w:val="EndnoteReference"/>
              </w:rPr>
              <w:t xml:space="preserve">  </w:t>
            </w: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35" w14:textId="34B88C1E" w:rsidR="00D34886" w:rsidRPr="0015074F" w:rsidRDefault="00D34886" w:rsidP="00565545">
            <w:pPr>
              <w:keepNext/>
              <w:spacing w:line="240" w:lineRule="auto"/>
              <w:ind w:right="11"/>
              <w:rPr>
                <w:i/>
                <w:iCs/>
                <w:szCs w:val="22"/>
              </w:rPr>
            </w:pPr>
            <w:r>
              <w:t>Grad 2–4</w:t>
            </w:r>
          </w:p>
        </w:tc>
        <w:tc>
          <w:tcPr>
            <w:tcW w:w="143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B4AE736" w14:textId="421430B5" w:rsidR="00D34886" w:rsidRPr="0015074F" w:rsidRDefault="00D34886" w:rsidP="00565545">
            <w:pPr>
              <w:keepNext/>
              <w:spacing w:line="240" w:lineRule="auto"/>
              <w:ind w:left="11" w:right="11"/>
              <w:rPr>
                <w:strike/>
                <w:szCs w:val="22"/>
                <w:vertAlign w:val="superscript"/>
              </w:rPr>
            </w:pPr>
            <w:r>
              <w:t>Seponer permanent</w:t>
            </w:r>
          </w:p>
        </w:tc>
      </w:tr>
      <w:tr w:rsidR="008A3911" w14:paraId="396A2AFB" w14:textId="77777777" w:rsidTr="006B04A5">
        <w:trPr>
          <w:trHeight w:val="1936"/>
        </w:trPr>
        <w:tc>
          <w:tcPr>
            <w:tcW w:w="0" w:type="auto"/>
            <w:tcBorders>
              <w:top w:val="single" w:sz="4" w:space="0" w:color="auto"/>
              <w:left w:val="single" w:sz="4" w:space="0" w:color="auto"/>
              <w:right w:val="single" w:sz="4" w:space="0" w:color="auto"/>
            </w:tcBorders>
            <w:vAlign w:val="center"/>
          </w:tcPr>
          <w:p w14:paraId="76779E98" w14:textId="207806C3" w:rsidR="008A3911" w:rsidRDefault="008A3911" w:rsidP="006B04A5">
            <w:pPr>
              <w:spacing w:line="240" w:lineRule="auto"/>
              <w:ind w:left="90"/>
              <w:jc w:val="center"/>
            </w:pPr>
            <w:r w:rsidRPr="00CF6AC9">
              <w:t>Immunmediert transvers myelitt</w:t>
            </w:r>
          </w:p>
        </w:tc>
        <w:tc>
          <w:tcPr>
            <w:tcW w:w="173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60C2D1F" w14:textId="4065262E" w:rsidR="008A3911" w:rsidRDefault="003A6E4A" w:rsidP="006B04A5">
            <w:pPr>
              <w:keepNext/>
              <w:spacing w:line="240" w:lineRule="auto"/>
              <w:ind w:right="11"/>
              <w:jc w:val="center"/>
            </w:pPr>
            <w:r w:rsidRPr="003A6E4A">
              <w:t>Alle grader</w:t>
            </w:r>
          </w:p>
        </w:tc>
        <w:tc>
          <w:tcPr>
            <w:tcW w:w="1437"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2BDA7F" w14:textId="4A668F31" w:rsidR="008A3911" w:rsidRDefault="003A6E4A" w:rsidP="006B04A5">
            <w:pPr>
              <w:keepNext/>
              <w:spacing w:line="240" w:lineRule="auto"/>
              <w:ind w:left="11" w:right="11"/>
              <w:jc w:val="center"/>
            </w:pPr>
            <w:r>
              <w:t>Seponer permanent</w:t>
            </w:r>
          </w:p>
        </w:tc>
      </w:tr>
      <w:tr w:rsidR="00D34886" w14:paraId="38F31931" w14:textId="77777777" w:rsidTr="008A3911">
        <w:trPr>
          <w:trHeight w:val="576"/>
        </w:trPr>
        <w:tc>
          <w:tcPr>
            <w:tcW w:w="0" w:type="auto"/>
            <w:vMerge w:val="restart"/>
            <w:tcBorders>
              <w:top w:val="single" w:sz="4" w:space="0" w:color="auto"/>
              <w:left w:val="single" w:sz="4" w:space="0" w:color="auto"/>
              <w:right w:val="single" w:sz="4" w:space="0" w:color="auto"/>
            </w:tcBorders>
            <w:vAlign w:val="center"/>
          </w:tcPr>
          <w:p w14:paraId="3A9EE25D" w14:textId="026C5F94" w:rsidR="00D34886" w:rsidRDefault="00D34886" w:rsidP="00565545">
            <w:pPr>
              <w:spacing w:line="240" w:lineRule="auto"/>
              <w:ind w:left="90"/>
            </w:pPr>
            <w:r>
              <w:t>Immunmediert meningitt</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EDC21" w14:textId="4E08D869" w:rsidR="00D34886" w:rsidRDefault="00D34886" w:rsidP="00565545">
            <w:pPr>
              <w:keepNext/>
              <w:spacing w:line="240" w:lineRule="auto"/>
              <w:ind w:right="11"/>
            </w:pPr>
            <w:r>
              <w:t>Grad 2</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FCFBA" w14:textId="03C8AD0B" w:rsidR="00D34886" w:rsidRDefault="00D34886" w:rsidP="00565545">
            <w:pPr>
              <w:keepNext/>
              <w:spacing w:line="240" w:lineRule="auto"/>
              <w:ind w:left="11" w:right="11"/>
            </w:pPr>
            <w:r>
              <w:t>Hold tilbake dosen</w:t>
            </w:r>
            <w:r>
              <w:rPr>
                <w:vertAlign w:val="superscript"/>
              </w:rPr>
              <w:t>b</w:t>
            </w:r>
          </w:p>
        </w:tc>
      </w:tr>
      <w:tr w:rsidR="00D34886" w14:paraId="044610D7" w14:textId="77777777" w:rsidTr="008A3911">
        <w:trPr>
          <w:trHeight w:val="576"/>
        </w:trPr>
        <w:tc>
          <w:tcPr>
            <w:tcW w:w="0" w:type="auto"/>
            <w:vMerge/>
            <w:tcBorders>
              <w:left w:val="single" w:sz="4" w:space="0" w:color="auto"/>
              <w:right w:val="single" w:sz="4" w:space="0" w:color="auto"/>
            </w:tcBorders>
            <w:vAlign w:val="center"/>
          </w:tcPr>
          <w:p w14:paraId="045D339F" w14:textId="77777777" w:rsidR="00D34886" w:rsidRDefault="00D34886" w:rsidP="001F45D2">
            <w:pPr>
              <w:spacing w:line="240" w:lineRule="auto"/>
              <w:ind w:left="90"/>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204A7" w14:textId="50E31462" w:rsidR="00D34886" w:rsidRDefault="00D34886" w:rsidP="001F45D2">
            <w:pPr>
              <w:keepNext/>
              <w:spacing w:line="240" w:lineRule="auto"/>
              <w:ind w:right="11"/>
            </w:pPr>
            <w:r>
              <w:t>Grad 3 eller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C91C63" w14:textId="40DCF125" w:rsidR="00D34886" w:rsidRDefault="00D34886" w:rsidP="001F45D2">
            <w:pPr>
              <w:keepNext/>
              <w:spacing w:line="240" w:lineRule="auto"/>
              <w:ind w:left="11" w:right="11"/>
            </w:pPr>
            <w:r>
              <w:t>Seponer permanent</w:t>
            </w:r>
          </w:p>
        </w:tc>
      </w:tr>
      <w:tr w:rsidR="00D34886" w14:paraId="6B4AE742" w14:textId="77777777" w:rsidTr="008A3911">
        <w:trPr>
          <w:trHeight w:val="576"/>
        </w:trPr>
        <w:tc>
          <w:tcPr>
            <w:tcW w:w="0" w:type="auto"/>
            <w:tcBorders>
              <w:top w:val="single" w:sz="4" w:space="0" w:color="auto"/>
              <w:left w:val="single" w:sz="4" w:space="0" w:color="auto"/>
              <w:right w:val="single" w:sz="4" w:space="0" w:color="auto"/>
            </w:tcBorders>
            <w:vAlign w:val="center"/>
          </w:tcPr>
          <w:p w14:paraId="6B4AE73E" w14:textId="02C23F17" w:rsidR="00D34886" w:rsidRPr="0015074F" w:rsidRDefault="00D34886" w:rsidP="001F45D2">
            <w:pPr>
              <w:spacing w:line="240" w:lineRule="auto"/>
              <w:ind w:left="90"/>
              <w:rPr>
                <w:szCs w:val="22"/>
              </w:rPr>
            </w:pPr>
            <w:r>
              <w:lastRenderedPageBreak/>
              <w:t>Immunmediert encefalitt</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3F" w14:textId="698BB2AE" w:rsidR="00D34886" w:rsidRPr="0015074F" w:rsidRDefault="00D34886" w:rsidP="001F45D2">
            <w:pPr>
              <w:keepNext/>
              <w:spacing w:line="240" w:lineRule="auto"/>
              <w:ind w:right="11"/>
              <w:rPr>
                <w:szCs w:val="22"/>
              </w:rPr>
            </w:pPr>
            <w:r>
              <w:t>Grad 2–4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0" w14:textId="77777777" w:rsidR="00D34886" w:rsidRPr="0015074F" w:rsidRDefault="00D34886" w:rsidP="001F45D2">
            <w:pPr>
              <w:keepNext/>
              <w:spacing w:line="240" w:lineRule="auto"/>
              <w:ind w:left="11" w:right="11"/>
              <w:rPr>
                <w:szCs w:val="22"/>
              </w:rPr>
            </w:pPr>
            <w:r>
              <w:t>Seponer permanent</w:t>
            </w:r>
          </w:p>
        </w:tc>
      </w:tr>
      <w:tr w:rsidR="00D34886" w14:paraId="405AFC15" w14:textId="77777777" w:rsidTr="008A3911">
        <w:trPr>
          <w:trHeight w:val="576"/>
        </w:trPr>
        <w:tc>
          <w:tcPr>
            <w:tcW w:w="0" w:type="auto"/>
            <w:tcBorders>
              <w:top w:val="single" w:sz="4" w:space="0" w:color="auto"/>
              <w:left w:val="single" w:sz="4" w:space="0" w:color="auto"/>
              <w:right w:val="single" w:sz="4" w:space="0" w:color="auto"/>
            </w:tcBorders>
            <w:vAlign w:val="center"/>
          </w:tcPr>
          <w:p w14:paraId="4B23B706" w14:textId="53D2F920" w:rsidR="00D34886" w:rsidRDefault="00D34886" w:rsidP="001F45D2">
            <w:pPr>
              <w:spacing w:line="240" w:lineRule="auto"/>
              <w:ind w:left="90"/>
            </w:pPr>
            <w:r>
              <w:t>Immunmediert Guillain-Barrés syndrom</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12FB5" w14:textId="02B01141" w:rsidR="00D34886" w:rsidRDefault="00D34886" w:rsidP="001F45D2">
            <w:pPr>
              <w:keepNext/>
              <w:spacing w:line="240" w:lineRule="auto"/>
              <w:ind w:right="11"/>
            </w:pPr>
            <w:r>
              <w:t>Grad 2–4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FFF404" w14:textId="37929A7E" w:rsidR="00D34886" w:rsidRDefault="00D34886" w:rsidP="001F45D2">
            <w:pPr>
              <w:keepNext/>
              <w:spacing w:line="240" w:lineRule="auto"/>
              <w:ind w:left="11" w:right="11"/>
            </w:pPr>
            <w:r>
              <w:t>Seponer permanent</w:t>
            </w:r>
          </w:p>
        </w:tc>
      </w:tr>
      <w:tr w:rsidR="00D34886" w14:paraId="6B4AE747" w14:textId="77777777" w:rsidTr="008A3911">
        <w:trPr>
          <w:trHeight w:val="576"/>
        </w:trPr>
        <w:tc>
          <w:tcPr>
            <w:tcW w:w="0" w:type="auto"/>
            <w:vMerge w:val="restart"/>
            <w:tcBorders>
              <w:top w:val="single" w:sz="4" w:space="0" w:color="auto"/>
              <w:left w:val="single" w:sz="4" w:space="0" w:color="auto"/>
              <w:right w:val="single" w:sz="4" w:space="0" w:color="auto"/>
            </w:tcBorders>
            <w:vAlign w:val="center"/>
          </w:tcPr>
          <w:p w14:paraId="6B4AE743" w14:textId="7C060D58" w:rsidR="00D34886" w:rsidRPr="0015074F" w:rsidRDefault="00D34886" w:rsidP="001F45D2">
            <w:pPr>
              <w:spacing w:line="240" w:lineRule="auto"/>
              <w:ind w:left="90"/>
              <w:rPr>
                <w:szCs w:val="22"/>
              </w:rPr>
            </w:pPr>
            <w:r>
              <w:t>Andre immunmedierte bivirkninger</w:t>
            </w:r>
            <w:r>
              <w:rPr>
                <w:vertAlign w:val="superscript"/>
              </w:rPr>
              <w:t xml:space="preserve">g </w:t>
            </w:r>
            <w:r>
              <w:rPr>
                <w:rStyle w:val="EndnoteReference"/>
              </w:rPr>
              <w:t xml:space="preserve">  </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4" w14:textId="58593580" w:rsidR="00D34886" w:rsidRPr="0015074F" w:rsidRDefault="00D34886" w:rsidP="001F45D2">
            <w:pPr>
              <w:keepNext/>
              <w:spacing w:line="240" w:lineRule="auto"/>
              <w:ind w:right="11"/>
              <w:rPr>
                <w:szCs w:val="22"/>
              </w:rPr>
            </w:pPr>
            <w:r>
              <w:t>Grad 2 eller 3</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5" w14:textId="0F3AE880" w:rsidR="00D34886" w:rsidRPr="0015074F" w:rsidRDefault="00D34886" w:rsidP="001F45D2">
            <w:pPr>
              <w:keepNext/>
              <w:spacing w:line="240" w:lineRule="auto"/>
              <w:ind w:left="11" w:right="11"/>
              <w:rPr>
                <w:szCs w:val="22"/>
              </w:rPr>
            </w:pPr>
            <w:r>
              <w:t>Hold tilbake dosen</w:t>
            </w:r>
            <w:r>
              <w:rPr>
                <w:vertAlign w:val="superscript"/>
              </w:rPr>
              <w:t>b</w:t>
            </w:r>
          </w:p>
        </w:tc>
      </w:tr>
      <w:tr w:rsidR="00D34886" w14:paraId="6B4AE74C" w14:textId="77777777" w:rsidTr="008A3911">
        <w:trPr>
          <w:trHeight w:val="576"/>
        </w:trPr>
        <w:tc>
          <w:tcPr>
            <w:tcW w:w="0" w:type="auto"/>
            <w:vMerge/>
            <w:tcBorders>
              <w:left w:val="single" w:sz="4" w:space="0" w:color="auto"/>
              <w:right w:val="single" w:sz="4" w:space="0" w:color="auto"/>
            </w:tcBorders>
            <w:vAlign w:val="center"/>
          </w:tcPr>
          <w:p w14:paraId="6B4AE748" w14:textId="77777777" w:rsidR="00D34886" w:rsidRPr="006B2EF2" w:rsidRDefault="00D34886" w:rsidP="001F45D2">
            <w:pPr>
              <w:spacing w:line="240" w:lineRule="auto"/>
              <w:ind w:left="90"/>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9" w14:textId="77777777" w:rsidR="00D34886" w:rsidRPr="006B2EF2" w:rsidRDefault="00D34886" w:rsidP="001F45D2">
            <w:pPr>
              <w:keepNext/>
              <w:spacing w:line="240" w:lineRule="auto"/>
              <w:ind w:right="11"/>
            </w:pPr>
            <w:r>
              <w:t>Grad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AE74A" w14:textId="77777777" w:rsidR="00D34886" w:rsidRPr="006B2EF2" w:rsidRDefault="00D34886" w:rsidP="001F45D2">
            <w:pPr>
              <w:keepNext/>
              <w:spacing w:line="240" w:lineRule="auto"/>
              <w:ind w:left="11" w:right="11"/>
            </w:pPr>
            <w:r>
              <w:t>Seponer permanent</w:t>
            </w:r>
          </w:p>
        </w:tc>
      </w:tr>
      <w:tr w:rsidR="00D34886" w14:paraId="7BF33E90" w14:textId="77777777" w:rsidTr="008A3911">
        <w:trPr>
          <w:trHeight w:val="576"/>
        </w:trPr>
        <w:tc>
          <w:tcPr>
            <w:tcW w:w="0" w:type="auto"/>
            <w:vMerge w:val="restart"/>
            <w:tcBorders>
              <w:left w:val="single" w:sz="4" w:space="0" w:color="auto"/>
              <w:right w:val="single" w:sz="4" w:space="0" w:color="auto"/>
            </w:tcBorders>
            <w:vAlign w:val="center"/>
          </w:tcPr>
          <w:p w14:paraId="261B1801" w14:textId="4D2AE46E" w:rsidR="00D34886" w:rsidRPr="006B2EF2" w:rsidRDefault="00D34886" w:rsidP="001F45D2">
            <w:pPr>
              <w:spacing w:line="240" w:lineRule="auto"/>
              <w:ind w:left="90"/>
              <w:rPr>
                <w:szCs w:val="22"/>
              </w:rPr>
            </w:pPr>
            <w:r>
              <w:t>Ikke-immunmedierte bivirkninger</w:t>
            </w: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4B0C8" w14:textId="1D0BDDEE" w:rsidR="00D34886" w:rsidRDefault="00D34886" w:rsidP="001F45D2">
            <w:pPr>
              <w:keepNext/>
              <w:spacing w:line="240" w:lineRule="auto"/>
              <w:ind w:right="11"/>
            </w:pPr>
            <w:r>
              <w:t>Grad 2 og 3</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EECDE" w14:textId="6879E6CD" w:rsidR="00D34886" w:rsidRDefault="00D34886" w:rsidP="001F45D2">
            <w:pPr>
              <w:keepNext/>
              <w:spacing w:line="240" w:lineRule="auto"/>
              <w:ind w:left="11" w:right="11"/>
            </w:pPr>
            <w:r>
              <w:t>Hold tilbake dosen inntil ≤ grad 1 eller tilbake til baseline</w:t>
            </w:r>
          </w:p>
        </w:tc>
      </w:tr>
      <w:tr w:rsidR="00D34886" w14:paraId="00D92989" w14:textId="77777777" w:rsidTr="008A3911">
        <w:trPr>
          <w:trHeight w:val="576"/>
        </w:trPr>
        <w:tc>
          <w:tcPr>
            <w:tcW w:w="0" w:type="auto"/>
            <w:vMerge/>
            <w:tcBorders>
              <w:left w:val="single" w:sz="4" w:space="0" w:color="auto"/>
              <w:bottom w:val="single" w:sz="4" w:space="0" w:color="auto"/>
              <w:right w:val="single" w:sz="4" w:space="0" w:color="auto"/>
            </w:tcBorders>
            <w:vAlign w:val="center"/>
          </w:tcPr>
          <w:p w14:paraId="196CB6B4" w14:textId="77777777" w:rsidR="00D34886" w:rsidRPr="006B2EF2" w:rsidRDefault="00D34886" w:rsidP="001F45D2">
            <w:pPr>
              <w:spacing w:line="240" w:lineRule="auto"/>
              <w:ind w:left="90"/>
              <w:rPr>
                <w:szCs w:val="22"/>
              </w:rPr>
            </w:pPr>
          </w:p>
        </w:tc>
        <w:tc>
          <w:tcPr>
            <w:tcW w:w="1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9D3A1" w14:textId="210688F3" w:rsidR="00D34886" w:rsidRDefault="00D34886" w:rsidP="001F45D2">
            <w:pPr>
              <w:keepNext/>
              <w:spacing w:line="240" w:lineRule="auto"/>
              <w:ind w:right="11"/>
            </w:pPr>
            <w:r>
              <w:t>Grad 4</w:t>
            </w:r>
          </w:p>
        </w:tc>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8C930" w14:textId="3C9B2326" w:rsidR="00D34886" w:rsidRDefault="00D34886" w:rsidP="001F45D2">
            <w:pPr>
              <w:keepNext/>
              <w:spacing w:line="240" w:lineRule="auto"/>
              <w:ind w:left="11" w:right="11"/>
            </w:pPr>
            <w:r>
              <w:t>Seponer permanent</w:t>
            </w:r>
            <w:r>
              <w:rPr>
                <w:vertAlign w:val="superscript"/>
              </w:rPr>
              <w:t>h</w:t>
            </w:r>
          </w:p>
        </w:tc>
      </w:tr>
    </w:tbl>
    <w:p w14:paraId="6B4AE74D" w14:textId="3C84D32C" w:rsidR="00F04137" w:rsidRPr="00166DA9" w:rsidRDefault="000B1220" w:rsidP="001A1A96">
      <w:pPr>
        <w:spacing w:line="240" w:lineRule="auto"/>
        <w:ind w:left="227" w:hanging="227"/>
        <w:mirrorIndents/>
        <w:rPr>
          <w:sz w:val="20"/>
        </w:rPr>
      </w:pPr>
      <w:r w:rsidRPr="002F45EC">
        <w:rPr>
          <w:sz w:val="20"/>
          <w:vertAlign w:val="superscript"/>
          <w:lang w:val="en-GB"/>
        </w:rPr>
        <w:t>a</w:t>
      </w:r>
      <w:r w:rsidRPr="002F45EC">
        <w:rPr>
          <w:sz w:val="20"/>
          <w:lang w:val="en-GB"/>
        </w:rPr>
        <w:t xml:space="preserve"> Common Terminology Criteria for Adverse Events, </w:t>
      </w:r>
      <w:proofErr w:type="spellStart"/>
      <w:r w:rsidRPr="002F45EC">
        <w:rPr>
          <w:sz w:val="20"/>
          <w:lang w:val="en-GB"/>
        </w:rPr>
        <w:t>versjon</w:t>
      </w:r>
      <w:proofErr w:type="spellEnd"/>
      <w:r w:rsidRPr="002F45EC">
        <w:rPr>
          <w:sz w:val="20"/>
          <w:lang w:val="en-GB"/>
        </w:rPr>
        <w:t xml:space="preserve"> 4.03. </w:t>
      </w:r>
      <w:r w:rsidRPr="00166DA9">
        <w:rPr>
          <w:sz w:val="20"/>
        </w:rPr>
        <w:t>ALAT: alanin-aminotransferase, ASAT: aspartat-aminotransferase, ULN: øvre normalgrense</w:t>
      </w:r>
      <w:r w:rsidR="00E8285F" w:rsidRPr="00166DA9">
        <w:rPr>
          <w:sz w:val="20"/>
        </w:rPr>
        <w:t>; BLV: baseline verdi</w:t>
      </w:r>
      <w:r w:rsidRPr="00166DA9">
        <w:rPr>
          <w:sz w:val="20"/>
        </w:rPr>
        <w:t>.</w:t>
      </w:r>
    </w:p>
    <w:p w14:paraId="6B4AE74F" w14:textId="76F551F6" w:rsidR="00F04137" w:rsidRPr="00074B08" w:rsidRDefault="00FE2DF2" w:rsidP="001A1A96">
      <w:pPr>
        <w:spacing w:line="240" w:lineRule="auto"/>
        <w:ind w:left="227" w:hanging="227"/>
        <w:mirrorIndents/>
        <w:rPr>
          <w:sz w:val="20"/>
        </w:rPr>
      </w:pPr>
      <w:r>
        <w:rPr>
          <w:sz w:val="20"/>
          <w:vertAlign w:val="superscript"/>
        </w:rPr>
        <w:t>b</w:t>
      </w:r>
      <w:r w:rsidR="000B1220">
        <w:rPr>
          <w:sz w:val="20"/>
        </w:rPr>
        <w:t xml:space="preserve"> Etter tilbakeholdelse kan </w:t>
      </w:r>
      <w:r w:rsidR="000A6360">
        <w:rPr>
          <w:sz w:val="20"/>
        </w:rPr>
        <w:t>IMJUDO</w:t>
      </w:r>
      <w:r w:rsidR="000B1220">
        <w:rPr>
          <w:sz w:val="20"/>
        </w:rPr>
        <w:t xml:space="preserve"> og/eller durvalumab gjenopptas innen 12 uker ved bedring i bivirkningene til ≤ grad 1 og hvis kortikosteroiddosen er blitt redusert til ≤ 10</w:t>
      </w:r>
      <w:r w:rsidR="000B1220">
        <w:t> </w:t>
      </w:r>
      <w:r w:rsidR="000B1220">
        <w:rPr>
          <w:sz w:val="20"/>
        </w:rPr>
        <w:t xml:space="preserve">mg prednison eller tilsvarende per dag. </w:t>
      </w:r>
      <w:r w:rsidR="000A6360">
        <w:rPr>
          <w:sz w:val="20"/>
        </w:rPr>
        <w:t>IMJUDO</w:t>
      </w:r>
      <w:r w:rsidR="000B1220">
        <w:rPr>
          <w:sz w:val="20"/>
        </w:rPr>
        <w:t xml:space="preserve"> og durvalumab bør seponeres permanent ved tilbakevendende bivirkninger av grad 3, etter behov.</w:t>
      </w:r>
    </w:p>
    <w:p w14:paraId="78E04F27" w14:textId="3C564E04" w:rsidR="007C2278" w:rsidRPr="00074B08" w:rsidRDefault="00FE2DF2" w:rsidP="007C2278">
      <w:pPr>
        <w:ind w:left="227" w:hanging="227"/>
        <w:mirrorIndents/>
        <w:rPr>
          <w:sz w:val="20"/>
        </w:rPr>
      </w:pPr>
      <w:r>
        <w:rPr>
          <w:sz w:val="20"/>
          <w:vertAlign w:val="superscript"/>
        </w:rPr>
        <w:t>c</w:t>
      </w:r>
      <w:r w:rsidR="007C2278">
        <w:rPr>
          <w:color w:val="000000"/>
          <w:sz w:val="20"/>
        </w:rPr>
        <w:t xml:space="preserve"> For pasienter med </w:t>
      </w:r>
      <w:r w:rsidR="004900B9">
        <w:rPr>
          <w:color w:val="000000"/>
          <w:sz w:val="20"/>
        </w:rPr>
        <w:t>an</w:t>
      </w:r>
      <w:r w:rsidR="008350EA">
        <w:rPr>
          <w:color w:val="000000"/>
          <w:sz w:val="20"/>
        </w:rPr>
        <w:t>nen</w:t>
      </w:r>
      <w:r w:rsidR="004900B9">
        <w:rPr>
          <w:color w:val="000000"/>
          <w:sz w:val="20"/>
        </w:rPr>
        <w:t xml:space="preserve"> </w:t>
      </w:r>
      <w:r w:rsidR="007C2278">
        <w:rPr>
          <w:color w:val="000000"/>
          <w:sz w:val="20"/>
        </w:rPr>
        <w:t>årsak skal man følge anbefalingene for økning i ASAT eller ALAT uten samtidig økning i bilirubinøkninger.</w:t>
      </w:r>
    </w:p>
    <w:p w14:paraId="4ECBBB61" w14:textId="55FBCED6" w:rsidR="007C2278" w:rsidRDefault="00FE2DF2" w:rsidP="00074B08">
      <w:pPr>
        <w:ind w:left="227" w:hanging="227"/>
        <w:mirrorIndents/>
        <w:rPr>
          <w:color w:val="000000"/>
          <w:sz w:val="20"/>
        </w:rPr>
      </w:pPr>
      <w:r>
        <w:rPr>
          <w:sz w:val="20"/>
          <w:vertAlign w:val="superscript"/>
        </w:rPr>
        <w:t>d</w:t>
      </w:r>
      <w:r w:rsidR="007C2278">
        <w:rPr>
          <w:color w:val="000000"/>
          <w:sz w:val="20"/>
        </w:rPr>
        <w:t xml:space="preserve"> Dersom ASAT og ALAT er mindre enn eller lik ULN ved baseline hos pasienter med leveraffeksjon, må durvalumab holdes tilbake eller seponeres permanent i henhold til anbefalinger for hepatitt uten leveraffeksjon.</w:t>
      </w:r>
    </w:p>
    <w:p w14:paraId="542BFCFD" w14:textId="40C36B9B" w:rsidR="00FE2DF2" w:rsidRPr="00074B08" w:rsidRDefault="00FE2DF2" w:rsidP="00D34886">
      <w:pPr>
        <w:spacing w:line="240" w:lineRule="auto"/>
        <w:ind w:left="227" w:hanging="227"/>
        <w:mirrorIndents/>
        <w:rPr>
          <w:sz w:val="20"/>
        </w:rPr>
      </w:pPr>
      <w:bookmarkStart w:id="8" w:name="_Hlk164780087"/>
      <w:r>
        <w:rPr>
          <w:sz w:val="20"/>
          <w:vertAlign w:val="superscript"/>
        </w:rPr>
        <w:t xml:space="preserve">e </w:t>
      </w:r>
      <w:r>
        <w:rPr>
          <w:sz w:val="20"/>
        </w:rPr>
        <w:t>Seponer</w:t>
      </w:r>
      <w:r w:rsidRPr="00DF56C4">
        <w:rPr>
          <w:sz w:val="20"/>
        </w:rPr>
        <w:t xml:space="preserve"> </w:t>
      </w:r>
      <w:r>
        <w:rPr>
          <w:sz w:val="20"/>
        </w:rPr>
        <w:t>IMJUDO</w:t>
      </w:r>
      <w:r w:rsidRPr="00DF56C4">
        <w:rPr>
          <w:sz w:val="20"/>
        </w:rPr>
        <w:t xml:space="preserve"> </w:t>
      </w:r>
      <w:r>
        <w:rPr>
          <w:sz w:val="20"/>
        </w:rPr>
        <w:t>permanent ved g</w:t>
      </w:r>
      <w:r w:rsidRPr="00DF56C4">
        <w:rPr>
          <w:sz w:val="20"/>
        </w:rPr>
        <w:t>rad</w:t>
      </w:r>
      <w:r w:rsidR="0072013E">
        <w:rPr>
          <w:sz w:val="20"/>
        </w:rPr>
        <w:t> </w:t>
      </w:r>
      <w:r w:rsidRPr="00DF56C4">
        <w:rPr>
          <w:sz w:val="20"/>
        </w:rPr>
        <w:t>3</w:t>
      </w:r>
      <w:r>
        <w:rPr>
          <w:sz w:val="20"/>
        </w:rPr>
        <w:t>.</w:t>
      </w:r>
      <w:r w:rsidRPr="00DF56C4">
        <w:rPr>
          <w:sz w:val="20"/>
        </w:rPr>
        <w:t xml:space="preserve"> </w:t>
      </w:r>
      <w:r>
        <w:rPr>
          <w:sz w:val="20"/>
        </w:rPr>
        <w:t xml:space="preserve">Behandlingen med </w:t>
      </w:r>
      <w:r w:rsidRPr="00DF56C4">
        <w:rPr>
          <w:sz w:val="20"/>
        </w:rPr>
        <w:t xml:space="preserve">durvalumab </w:t>
      </w:r>
      <w:r>
        <w:rPr>
          <w:sz w:val="20"/>
        </w:rPr>
        <w:t>k</w:t>
      </w:r>
      <w:r w:rsidRPr="00DF56C4">
        <w:rPr>
          <w:sz w:val="20"/>
        </w:rPr>
        <w:t xml:space="preserve">an </w:t>
      </w:r>
      <w:r>
        <w:rPr>
          <w:sz w:val="20"/>
        </w:rPr>
        <w:t xml:space="preserve">imidlertid gjenopptas så snart hendelsen </w:t>
      </w:r>
      <w:r w:rsidR="0072013E">
        <w:rPr>
          <w:sz w:val="20"/>
        </w:rPr>
        <w:t>har gått</w:t>
      </w:r>
      <w:r>
        <w:rPr>
          <w:sz w:val="20"/>
        </w:rPr>
        <w:t xml:space="preserve"> over.</w:t>
      </w:r>
    </w:p>
    <w:bookmarkEnd w:id="8"/>
    <w:p w14:paraId="6B4AE751" w14:textId="10ED2C01" w:rsidR="00F04137" w:rsidRPr="00074B08" w:rsidRDefault="00FE2DF2" w:rsidP="001A1A96">
      <w:pPr>
        <w:spacing w:line="240" w:lineRule="auto"/>
        <w:ind w:left="227" w:hanging="227"/>
        <w:mirrorIndents/>
        <w:rPr>
          <w:sz w:val="20"/>
        </w:rPr>
      </w:pPr>
      <w:r>
        <w:rPr>
          <w:sz w:val="20"/>
          <w:vertAlign w:val="superscript"/>
        </w:rPr>
        <w:t>f</w:t>
      </w:r>
      <w:r w:rsidR="007C2278">
        <w:rPr>
          <w:sz w:val="20"/>
        </w:rPr>
        <w:t xml:space="preserve"> Seponer </w:t>
      </w:r>
      <w:r w:rsidR="000A6360">
        <w:rPr>
          <w:sz w:val="20"/>
        </w:rPr>
        <w:t>IMJUDO</w:t>
      </w:r>
      <w:r w:rsidR="007C2278">
        <w:rPr>
          <w:sz w:val="20"/>
        </w:rPr>
        <w:t xml:space="preserve"> og durvalumab permanent dersom bivirkningen ikke bedres til ≤ grad</w:t>
      </w:r>
      <w:r w:rsidR="00CE1412">
        <w:rPr>
          <w:sz w:val="20"/>
        </w:rPr>
        <w:t> </w:t>
      </w:r>
      <w:r w:rsidR="007C2278">
        <w:rPr>
          <w:sz w:val="20"/>
        </w:rPr>
        <w:t>1 innen 30 dager eller dersom det er tegn på respirasjonssvikt.</w:t>
      </w:r>
    </w:p>
    <w:p w14:paraId="6B4AE752" w14:textId="3025BEC3" w:rsidR="00F04137" w:rsidRPr="00074B08" w:rsidRDefault="00FE2DF2" w:rsidP="001A1A96">
      <w:pPr>
        <w:spacing w:line="240" w:lineRule="auto"/>
        <w:ind w:left="227" w:hanging="227"/>
        <w:mirrorIndents/>
        <w:rPr>
          <w:sz w:val="20"/>
        </w:rPr>
      </w:pPr>
      <w:r>
        <w:rPr>
          <w:sz w:val="20"/>
          <w:vertAlign w:val="superscript"/>
        </w:rPr>
        <w:t>g</w:t>
      </w:r>
      <w:r w:rsidR="007C2278">
        <w:rPr>
          <w:sz w:val="20"/>
        </w:rPr>
        <w:t xml:space="preserve"> Inkluderer immun trombocytopeni</w:t>
      </w:r>
      <w:r w:rsidR="00903518">
        <w:rPr>
          <w:sz w:val="20"/>
        </w:rPr>
        <w:t>,</w:t>
      </w:r>
      <w:r w:rsidR="007C2278">
        <w:rPr>
          <w:sz w:val="20"/>
        </w:rPr>
        <w:t xml:space="preserve"> pankreatitt</w:t>
      </w:r>
      <w:r w:rsidR="00903518">
        <w:rPr>
          <w:sz w:val="20"/>
        </w:rPr>
        <w:t>, ikke-infeksiøs cystitt, immunmediert artritt</w:t>
      </w:r>
      <w:del w:id="9" w:author="AZUS" w:date="2025-05-22T14:46:00Z">
        <w:r w:rsidR="00903518" w:rsidDel="001F6690">
          <w:rPr>
            <w:sz w:val="20"/>
          </w:rPr>
          <w:delText xml:space="preserve"> og</w:delText>
        </w:r>
      </w:del>
      <w:ins w:id="10" w:author="AZUS" w:date="2025-05-22T14:46:00Z">
        <w:r w:rsidR="001F6690">
          <w:rPr>
            <w:sz w:val="20"/>
          </w:rPr>
          <w:t>,</w:t>
        </w:r>
      </w:ins>
      <w:r w:rsidR="00903518">
        <w:rPr>
          <w:sz w:val="20"/>
        </w:rPr>
        <w:t xml:space="preserve"> uveitt</w:t>
      </w:r>
      <w:ins w:id="11" w:author="AZUS" w:date="2025-05-22T14:46:00Z">
        <w:r w:rsidR="001F6690" w:rsidRPr="001F6690">
          <w:rPr>
            <w:sz w:val="20"/>
          </w:rPr>
          <w:t xml:space="preserve"> og polymyalgia rheumatica</w:t>
        </w:r>
      </w:ins>
      <w:r w:rsidR="007C2278">
        <w:rPr>
          <w:sz w:val="20"/>
        </w:rPr>
        <w:t>.</w:t>
      </w:r>
    </w:p>
    <w:p w14:paraId="4EAE5564" w14:textId="0E2911A3" w:rsidR="00BE1F55" w:rsidRPr="00074B08" w:rsidRDefault="00FE2DF2" w:rsidP="001A1A96">
      <w:pPr>
        <w:autoSpaceDE w:val="0"/>
        <w:autoSpaceDN w:val="0"/>
        <w:adjustRightInd w:val="0"/>
        <w:spacing w:line="240" w:lineRule="auto"/>
        <w:rPr>
          <w:sz w:val="20"/>
        </w:rPr>
      </w:pPr>
      <w:r>
        <w:rPr>
          <w:sz w:val="20"/>
          <w:vertAlign w:val="superscript"/>
        </w:rPr>
        <w:t>h</w:t>
      </w:r>
      <w:r w:rsidR="007C2278">
        <w:rPr>
          <w:sz w:val="20"/>
        </w:rPr>
        <w:t xml:space="preserve"> Med unntak av laboratorieavvik av grad 4, der beslutningen om å seponere bør baseres på ledsagende kliniske tegn/symptomer og klinisk vurdering.</w:t>
      </w:r>
    </w:p>
    <w:p w14:paraId="6B4AE755" w14:textId="77777777" w:rsidR="00C1548D" w:rsidRDefault="00C1548D" w:rsidP="001A1A96">
      <w:pPr>
        <w:autoSpaceDE w:val="0"/>
        <w:autoSpaceDN w:val="0"/>
        <w:adjustRightInd w:val="0"/>
        <w:spacing w:line="240" w:lineRule="auto"/>
      </w:pPr>
    </w:p>
    <w:p w14:paraId="6B4AE758" w14:textId="77777777" w:rsidR="00EF6532" w:rsidRPr="004129AD" w:rsidRDefault="000B1220" w:rsidP="001A1A96">
      <w:pPr>
        <w:spacing w:line="240" w:lineRule="auto"/>
        <w:rPr>
          <w:i/>
          <w:szCs w:val="22"/>
          <w:u w:val="single"/>
        </w:rPr>
      </w:pPr>
      <w:r>
        <w:rPr>
          <w:i/>
          <w:u w:val="single"/>
        </w:rPr>
        <w:t>Spesielle populasjoner</w:t>
      </w:r>
    </w:p>
    <w:p w14:paraId="5C4A9197" w14:textId="77777777" w:rsidR="006818A0" w:rsidRDefault="006818A0" w:rsidP="001A1A96">
      <w:pPr>
        <w:spacing w:line="240" w:lineRule="auto"/>
        <w:rPr>
          <w:i/>
        </w:rPr>
      </w:pPr>
    </w:p>
    <w:p w14:paraId="6B4AE75C" w14:textId="77777777" w:rsidR="00EF6532" w:rsidRPr="004129AD" w:rsidRDefault="000B1220" w:rsidP="001A1A96">
      <w:pPr>
        <w:spacing w:line="240" w:lineRule="auto"/>
        <w:rPr>
          <w:i/>
          <w:szCs w:val="22"/>
        </w:rPr>
      </w:pPr>
      <w:r>
        <w:rPr>
          <w:i/>
        </w:rPr>
        <w:t>Eldre</w:t>
      </w:r>
    </w:p>
    <w:p w14:paraId="6B4AE75D" w14:textId="7203B074" w:rsidR="00EF6532" w:rsidRPr="004129AD" w:rsidRDefault="50934631" w:rsidP="001A1A96">
      <w:pPr>
        <w:spacing w:line="240" w:lineRule="auto"/>
        <w:rPr>
          <w:noProof/>
        </w:rPr>
      </w:pPr>
      <w:r>
        <w:t xml:space="preserve">Ingen dosejustering er nødvendig hos eldre pasienter (≥ 65 år) (se pkt. 5.2). </w:t>
      </w:r>
      <w:r w:rsidR="00BA791A">
        <w:t>D</w:t>
      </w:r>
      <w:r w:rsidR="00C83604">
        <w:t xml:space="preserve">ata </w:t>
      </w:r>
      <w:r w:rsidR="00BA791A">
        <w:t>om pasienter i alderen 75</w:t>
      </w:r>
      <w:r w:rsidR="00087EBF">
        <w:t> </w:t>
      </w:r>
      <w:r w:rsidR="00BA791A">
        <w:t xml:space="preserve">år eller eldre med </w:t>
      </w:r>
      <w:r w:rsidR="005F78AC">
        <w:t>metastatisk NSCLC</w:t>
      </w:r>
      <w:r w:rsidR="00E356FA">
        <w:t xml:space="preserve"> er begrenset (se pkt.</w:t>
      </w:r>
      <w:r w:rsidR="00087EBF">
        <w:t> </w:t>
      </w:r>
      <w:r w:rsidR="00E356FA">
        <w:t>4.4).</w:t>
      </w:r>
    </w:p>
    <w:p w14:paraId="6B4AE75E" w14:textId="77777777" w:rsidR="00EF6532" w:rsidRPr="004129AD" w:rsidRDefault="00EF6532" w:rsidP="001A1A96">
      <w:pPr>
        <w:spacing w:line="240" w:lineRule="auto"/>
        <w:rPr>
          <w:szCs w:val="22"/>
          <w:u w:val="single"/>
        </w:rPr>
      </w:pPr>
    </w:p>
    <w:p w14:paraId="6B4AE75F" w14:textId="77777777" w:rsidR="00EF6532" w:rsidRPr="004129AD" w:rsidRDefault="000B1220" w:rsidP="001A1A96">
      <w:pPr>
        <w:spacing w:line="240" w:lineRule="auto"/>
        <w:rPr>
          <w:i/>
          <w:szCs w:val="22"/>
        </w:rPr>
      </w:pPr>
      <w:r>
        <w:rPr>
          <w:i/>
        </w:rPr>
        <w:t>Nedsatt nyrefunksjon</w:t>
      </w:r>
    </w:p>
    <w:p w14:paraId="6B4AE760" w14:textId="01D2B45A" w:rsidR="00EF6532" w:rsidRPr="00D03BCF" w:rsidRDefault="000B1220" w:rsidP="001A1A96">
      <w:pPr>
        <w:spacing w:line="240" w:lineRule="auto"/>
        <w:rPr>
          <w:rFonts w:eastAsia="TimesNewRoman"/>
          <w:szCs w:val="22"/>
        </w:rPr>
      </w:pPr>
      <w:r>
        <w:t xml:space="preserve">Ingen dosejustering av </w:t>
      </w:r>
      <w:r w:rsidR="000A6360">
        <w:t>IMJUDO</w:t>
      </w:r>
      <w:r>
        <w:t xml:space="preserve"> anbefales hos pasienter med lett eller moderat nedsatt nyrefunksjon. Data fra pasienter med alvorlig nedsatt nyrefunksjon er for begrenset til å trekke konklusjoner om denne populasjonen (se pkt. 5.2).</w:t>
      </w:r>
    </w:p>
    <w:p w14:paraId="6B4AE761" w14:textId="77777777" w:rsidR="00EF6532" w:rsidRPr="004129AD" w:rsidRDefault="00EF6532" w:rsidP="001A1A96">
      <w:pPr>
        <w:spacing w:line="240" w:lineRule="auto"/>
        <w:rPr>
          <w:szCs w:val="22"/>
          <w:u w:val="single"/>
        </w:rPr>
      </w:pPr>
    </w:p>
    <w:p w14:paraId="6B4AE762" w14:textId="77777777" w:rsidR="00EF6532" w:rsidRPr="004129AD" w:rsidRDefault="000B1220" w:rsidP="001A1A96">
      <w:pPr>
        <w:keepNext/>
        <w:spacing w:line="240" w:lineRule="auto"/>
        <w:rPr>
          <w:i/>
          <w:szCs w:val="22"/>
        </w:rPr>
      </w:pPr>
      <w:r>
        <w:rPr>
          <w:i/>
        </w:rPr>
        <w:t>Nedsatt leverfunksjon</w:t>
      </w:r>
    </w:p>
    <w:p w14:paraId="6B4AE763" w14:textId="1DF385B7" w:rsidR="00CA06D6" w:rsidRPr="00C7284A" w:rsidRDefault="000B1220" w:rsidP="00C7284A">
      <w:pPr>
        <w:spacing w:line="240" w:lineRule="auto"/>
      </w:pPr>
      <w:r>
        <w:t xml:space="preserve">Ingen dosejustering av </w:t>
      </w:r>
      <w:r w:rsidR="000A6360">
        <w:t>IMJUDO</w:t>
      </w:r>
      <w:r>
        <w:t xml:space="preserve"> anbefales for pasienter med lett eller moderat nedsatt leverfunksjon. </w:t>
      </w:r>
      <w:r w:rsidR="000A6360">
        <w:t>IMJUDO</w:t>
      </w:r>
      <w:r>
        <w:t xml:space="preserve"> er ikke studert hos pasienter med alvorlig nedsatt leverfunksjon (se pkt. 5.2).</w:t>
      </w:r>
    </w:p>
    <w:p w14:paraId="73672EF7" w14:textId="77777777" w:rsidR="00740AB2" w:rsidRPr="00166DA9" w:rsidRDefault="00A90FBA" w:rsidP="00740AB2">
      <w:pPr>
        <w:spacing w:line="240" w:lineRule="auto"/>
        <w:rPr>
          <w:bCs/>
          <w:i/>
          <w:iCs/>
          <w:szCs w:val="22"/>
          <w:u w:val="single"/>
        </w:rPr>
      </w:pPr>
      <w:r>
        <w:rPr>
          <w:szCs w:val="22"/>
          <w:u w:val="single"/>
        </w:rPr>
        <w:br/>
      </w:r>
      <w:r w:rsidR="00740AB2" w:rsidRPr="00166DA9">
        <w:rPr>
          <w:i/>
          <w:u w:val="single"/>
        </w:rPr>
        <w:t>Pediatrisk populasjon</w:t>
      </w:r>
    </w:p>
    <w:p w14:paraId="5881BC41" w14:textId="302D46C4" w:rsidR="00740AB2" w:rsidRPr="004129AD" w:rsidRDefault="00740AB2" w:rsidP="00740AB2">
      <w:pPr>
        <w:spacing w:line="240" w:lineRule="auto"/>
        <w:rPr>
          <w:szCs w:val="22"/>
        </w:rPr>
      </w:pPr>
      <w:r>
        <w:t xml:space="preserve">Sikkerhet og effekt av IMJUDO hos barn og ungdom under 18 år har ikke blitt fastslått </w:t>
      </w:r>
      <w:bookmarkStart w:id="12" w:name="_Hlk150885946"/>
      <w:r>
        <w:t>med hensyn til HCC</w:t>
      </w:r>
      <w:bookmarkEnd w:id="12"/>
      <w:r>
        <w:t xml:space="preserve"> og NSCLC. Det finnes ingen tilgjengelige data. Utenfor godkjent indikasjon har IMJUDO i kombinasjon med durvalumab blitt studert hos barn i alderen 1 til 17 år med nevroblastom, solid tumor og sarkom, men det var ikke mulig å konkludere med at fordelene ved slik bruk veier opp for risikoene, basert på resultene av studien. </w:t>
      </w:r>
      <w:r w:rsidR="00F06896" w:rsidRPr="00F06896">
        <w:t xml:space="preserve">Tilgjengelige data </w:t>
      </w:r>
      <w:r>
        <w:t xml:space="preserve">er beskrevet </w:t>
      </w:r>
      <w:r w:rsidRPr="0054795B">
        <w:t xml:space="preserve">i </w:t>
      </w:r>
      <w:r>
        <w:t>pkt. </w:t>
      </w:r>
      <w:r w:rsidRPr="0054795B">
        <w:t xml:space="preserve">5.1 </w:t>
      </w:r>
      <w:r>
        <w:t>og</w:t>
      </w:r>
      <w:r w:rsidRPr="0054795B">
        <w:t xml:space="preserve"> 5.2.</w:t>
      </w:r>
    </w:p>
    <w:p w14:paraId="6B4AE764" w14:textId="041FF3A4" w:rsidR="009921E6" w:rsidRPr="004129AD" w:rsidRDefault="009921E6" w:rsidP="001A1A96">
      <w:pPr>
        <w:spacing w:line="240" w:lineRule="auto"/>
        <w:rPr>
          <w:szCs w:val="22"/>
          <w:u w:val="single"/>
        </w:rPr>
      </w:pPr>
    </w:p>
    <w:p w14:paraId="6B4AE765" w14:textId="19937067" w:rsidR="00631DF6" w:rsidRDefault="000B1220" w:rsidP="001A1A96">
      <w:pPr>
        <w:spacing w:line="240" w:lineRule="auto"/>
        <w:rPr>
          <w:u w:val="single"/>
        </w:rPr>
      </w:pPr>
      <w:r>
        <w:rPr>
          <w:u w:val="single"/>
        </w:rPr>
        <w:t>Administrasjonsmåte</w:t>
      </w:r>
    </w:p>
    <w:p w14:paraId="484BF091" w14:textId="77777777" w:rsidR="002E5BED" w:rsidRPr="004129AD" w:rsidRDefault="002E5BED" w:rsidP="001A1A96">
      <w:pPr>
        <w:spacing w:line="240" w:lineRule="auto"/>
        <w:rPr>
          <w:szCs w:val="22"/>
        </w:rPr>
      </w:pPr>
    </w:p>
    <w:p w14:paraId="6B4AE766" w14:textId="5D3413E1" w:rsidR="00FB1A22" w:rsidRDefault="000A6360" w:rsidP="001A1A96">
      <w:pPr>
        <w:spacing w:line="240" w:lineRule="auto"/>
      </w:pPr>
      <w:r>
        <w:t>IMJUDO</w:t>
      </w:r>
      <w:r w:rsidR="000B1220">
        <w:t xml:space="preserve"> er til intravenøs bruk. </w:t>
      </w:r>
      <w:r w:rsidR="00F85DD5">
        <w:t xml:space="preserve">Det </w:t>
      </w:r>
      <w:r w:rsidR="00704A3B">
        <w:t>administreres</w:t>
      </w:r>
      <w:r w:rsidR="00F85DD5">
        <w:t xml:space="preserve"> som </w:t>
      </w:r>
      <w:r w:rsidR="00B12D03">
        <w:t xml:space="preserve">en </w:t>
      </w:r>
      <w:r w:rsidR="00F85DD5">
        <w:t>intravenøs infusjon etter fortynning</w:t>
      </w:r>
      <w:r w:rsidR="00C743B5">
        <w:t xml:space="preserve">, </w:t>
      </w:r>
      <w:r w:rsidR="00B12D03">
        <w:t xml:space="preserve">i løpet av </w:t>
      </w:r>
      <w:r w:rsidR="00C743B5">
        <w:t>1</w:t>
      </w:r>
      <w:r w:rsidR="00087EBF">
        <w:t> </w:t>
      </w:r>
      <w:r w:rsidR="00C743B5">
        <w:t>time (se pkt.</w:t>
      </w:r>
      <w:r w:rsidR="00087EBF">
        <w:t> </w:t>
      </w:r>
      <w:r w:rsidR="00C743B5">
        <w:t>6.6).</w:t>
      </w:r>
    </w:p>
    <w:p w14:paraId="6D6C9A9B" w14:textId="77777777" w:rsidR="00C743B5" w:rsidRDefault="00C743B5" w:rsidP="001A1A96">
      <w:pPr>
        <w:spacing w:line="240" w:lineRule="auto"/>
      </w:pPr>
    </w:p>
    <w:p w14:paraId="6B4AE76A" w14:textId="0A203C3C" w:rsidR="00AC0889" w:rsidRPr="006125B9" w:rsidRDefault="00F06896" w:rsidP="008E1731">
      <w:pPr>
        <w:spacing w:line="240" w:lineRule="auto"/>
        <w:rPr>
          <w:rStyle w:val="normaltextrun"/>
          <w:szCs w:val="22"/>
        </w:rPr>
      </w:pPr>
      <w:r w:rsidRPr="00F06896">
        <w:t>For instruksjoner om fortynning av dette legemidlet før administrering, se</w:t>
      </w:r>
      <w:r w:rsidR="00A744CE">
        <w:t xml:space="preserve"> pkt.</w:t>
      </w:r>
      <w:r w:rsidR="00087EBF">
        <w:t> </w:t>
      </w:r>
      <w:r w:rsidR="00A744CE">
        <w:t>6.6</w:t>
      </w:r>
      <w:r w:rsidR="00C743B5">
        <w:t>.</w:t>
      </w:r>
      <w:r w:rsidR="000B1220">
        <w:rPr>
          <w:rStyle w:val="normaltextrun"/>
        </w:rPr>
        <w:t xml:space="preserve"> </w:t>
      </w:r>
    </w:p>
    <w:p w14:paraId="6B4AE76B" w14:textId="77777777" w:rsidR="00AC0889" w:rsidRDefault="00AC0889" w:rsidP="007D26BF">
      <w:pPr>
        <w:spacing w:line="240" w:lineRule="auto"/>
        <w:rPr>
          <w:rStyle w:val="normaltextrun"/>
        </w:rPr>
      </w:pPr>
    </w:p>
    <w:p w14:paraId="7A765A46" w14:textId="076E4580" w:rsidR="00971EFE" w:rsidRDefault="00971EFE" w:rsidP="007D26BF">
      <w:pPr>
        <w:spacing w:line="240" w:lineRule="auto"/>
        <w:rPr>
          <w:rStyle w:val="normaltextrun"/>
          <w:i/>
          <w:iCs/>
          <w:u w:val="single"/>
        </w:rPr>
      </w:pPr>
      <w:r w:rsidRPr="009C076A">
        <w:rPr>
          <w:rStyle w:val="normaltextrun"/>
          <w:i/>
          <w:iCs/>
          <w:u w:val="single"/>
        </w:rPr>
        <w:t>IMJUDO i kombinasjon med durvalumab</w:t>
      </w:r>
    </w:p>
    <w:p w14:paraId="7A6BCA89" w14:textId="77777777" w:rsidR="00FC3F6B" w:rsidRDefault="00FC3F6B" w:rsidP="007D26BF">
      <w:pPr>
        <w:spacing w:line="240" w:lineRule="auto"/>
        <w:rPr>
          <w:rStyle w:val="normaltextrun"/>
          <w:i/>
          <w:iCs/>
          <w:u w:val="single"/>
        </w:rPr>
      </w:pPr>
    </w:p>
    <w:p w14:paraId="1B235096" w14:textId="4796C262" w:rsidR="00747431" w:rsidRDefault="00747431" w:rsidP="007D26BF">
      <w:pPr>
        <w:spacing w:line="240" w:lineRule="auto"/>
        <w:rPr>
          <w:rStyle w:val="normaltextrun"/>
        </w:rPr>
      </w:pPr>
      <w:r w:rsidRPr="009C076A">
        <w:rPr>
          <w:rStyle w:val="normaltextrun"/>
        </w:rPr>
        <w:t>Når IMJU</w:t>
      </w:r>
      <w:r>
        <w:rPr>
          <w:rStyle w:val="normaltextrun"/>
        </w:rPr>
        <w:t>D</w:t>
      </w:r>
      <w:r w:rsidR="004A2B01">
        <w:rPr>
          <w:rStyle w:val="normaltextrun"/>
        </w:rPr>
        <w:t>O</w:t>
      </w:r>
      <w:r>
        <w:rPr>
          <w:rStyle w:val="normaltextrun"/>
        </w:rPr>
        <w:t xml:space="preserve"> gis i kombinasjon med durvalumab</w:t>
      </w:r>
      <w:r w:rsidR="00FE2DF2">
        <w:rPr>
          <w:rStyle w:val="normaltextrun"/>
        </w:rPr>
        <w:t xml:space="preserve"> for avansert eller inoperabel HCC</w:t>
      </w:r>
      <w:r>
        <w:rPr>
          <w:rStyle w:val="normaltextrun"/>
        </w:rPr>
        <w:t xml:space="preserve">, gis IMJUDO </w:t>
      </w:r>
      <w:r w:rsidR="00C707BB">
        <w:rPr>
          <w:rStyle w:val="normaltextrun"/>
        </w:rPr>
        <w:t xml:space="preserve">først </w:t>
      </w:r>
      <w:r>
        <w:rPr>
          <w:rStyle w:val="normaltextrun"/>
        </w:rPr>
        <w:t>som separat</w:t>
      </w:r>
      <w:r w:rsidR="00A737C0">
        <w:rPr>
          <w:rStyle w:val="normaltextrun"/>
        </w:rPr>
        <w:t xml:space="preserve"> intravenøs infusjon </w:t>
      </w:r>
      <w:r w:rsidR="00C707BB">
        <w:rPr>
          <w:rStyle w:val="normaltextrun"/>
        </w:rPr>
        <w:t xml:space="preserve">etterfulgt av </w:t>
      </w:r>
      <w:r w:rsidR="00A737C0">
        <w:rPr>
          <w:rStyle w:val="normaltextrun"/>
        </w:rPr>
        <w:t xml:space="preserve">durvalumab på samme dag. Se </w:t>
      </w:r>
      <w:r w:rsidR="004806CE">
        <w:rPr>
          <w:rStyle w:val="normaltextrun"/>
        </w:rPr>
        <w:t>preparatomtale for durvalumab for informasjon om administrering.</w:t>
      </w:r>
    </w:p>
    <w:p w14:paraId="091E0A8A" w14:textId="77777777" w:rsidR="004806CE" w:rsidRDefault="004806CE" w:rsidP="007D26BF">
      <w:pPr>
        <w:spacing w:line="240" w:lineRule="auto"/>
        <w:rPr>
          <w:rStyle w:val="normaltextrun"/>
        </w:rPr>
      </w:pPr>
    </w:p>
    <w:p w14:paraId="5E72E106" w14:textId="33EAE4ED" w:rsidR="004806CE" w:rsidRPr="009C076A" w:rsidRDefault="004806CE" w:rsidP="007D26BF">
      <w:pPr>
        <w:spacing w:line="240" w:lineRule="auto"/>
        <w:rPr>
          <w:rStyle w:val="normaltextrun"/>
          <w:i/>
          <w:iCs/>
          <w:u w:val="single"/>
        </w:rPr>
      </w:pPr>
      <w:r w:rsidRPr="009C076A">
        <w:rPr>
          <w:rStyle w:val="normaltextrun"/>
          <w:i/>
          <w:iCs/>
          <w:u w:val="single"/>
        </w:rPr>
        <w:t>IMJUDO i kombinasjon med durvalumab og platinumbasert kjemoterapi</w:t>
      </w:r>
    </w:p>
    <w:p w14:paraId="0DDB4D15" w14:textId="77777777" w:rsidR="005B0632" w:rsidRDefault="005B0632" w:rsidP="00C9364B">
      <w:pPr>
        <w:rPr>
          <w:rStyle w:val="normaltextrun"/>
          <w:rFonts w:eastAsia="Verdana"/>
          <w:szCs w:val="22"/>
        </w:rPr>
      </w:pPr>
    </w:p>
    <w:p w14:paraId="2C0D3418" w14:textId="7AAB4CEA" w:rsidR="005B0632" w:rsidRPr="009C076A" w:rsidRDefault="00C9364B" w:rsidP="00C9364B">
      <w:pPr>
        <w:rPr>
          <w:rStyle w:val="normaltextrun"/>
          <w:rFonts w:eastAsia="Verdana"/>
          <w:i/>
          <w:iCs/>
          <w:szCs w:val="22"/>
          <w:u w:val="single"/>
        </w:rPr>
      </w:pPr>
      <w:r w:rsidRPr="00836D98">
        <w:rPr>
          <w:rStyle w:val="normaltextrun"/>
          <w:rFonts w:eastAsia="Verdana"/>
          <w:szCs w:val="22"/>
        </w:rPr>
        <w:t xml:space="preserve">Når </w:t>
      </w:r>
      <w:r>
        <w:rPr>
          <w:rStyle w:val="normaltextrun"/>
          <w:rFonts w:eastAsia="Verdana"/>
          <w:szCs w:val="22"/>
        </w:rPr>
        <w:t xml:space="preserve">IMJUDO </w:t>
      </w:r>
      <w:r w:rsidRPr="00836D98">
        <w:rPr>
          <w:rStyle w:val="normaltextrun"/>
          <w:rFonts w:eastAsia="Verdana"/>
          <w:szCs w:val="22"/>
        </w:rPr>
        <w:t xml:space="preserve">gis i kombinasjon med durvalumab og </w:t>
      </w:r>
      <w:r>
        <w:rPr>
          <w:rStyle w:val="normaltextrun"/>
          <w:rFonts w:eastAsia="Verdana"/>
          <w:szCs w:val="22"/>
        </w:rPr>
        <w:t>platinumbasert</w:t>
      </w:r>
      <w:r w:rsidRPr="00836D98">
        <w:rPr>
          <w:rStyle w:val="normaltextrun"/>
          <w:rFonts w:eastAsia="Verdana"/>
          <w:szCs w:val="22"/>
        </w:rPr>
        <w:t xml:space="preserve"> kjemoterapi</w:t>
      </w:r>
      <w:r w:rsidR="00FE2DF2">
        <w:rPr>
          <w:rStyle w:val="normaltextrun"/>
          <w:rFonts w:eastAsia="Verdana"/>
          <w:szCs w:val="22"/>
        </w:rPr>
        <w:t xml:space="preserve"> for NSCLC</w:t>
      </w:r>
      <w:r w:rsidRPr="00836D98">
        <w:rPr>
          <w:rStyle w:val="normaltextrun"/>
          <w:rFonts w:eastAsia="Verdana"/>
          <w:szCs w:val="22"/>
        </w:rPr>
        <w:t xml:space="preserve">, gis </w:t>
      </w:r>
      <w:r>
        <w:rPr>
          <w:rStyle w:val="normaltextrun"/>
          <w:rFonts w:eastAsia="Verdana"/>
          <w:szCs w:val="22"/>
        </w:rPr>
        <w:t xml:space="preserve">IMJUDO </w:t>
      </w:r>
      <w:r w:rsidRPr="00836D98">
        <w:rPr>
          <w:rStyle w:val="normaltextrun"/>
          <w:rFonts w:eastAsia="Verdana"/>
          <w:szCs w:val="22"/>
        </w:rPr>
        <w:t xml:space="preserve">først etterfulgt av durvalumab og deretter </w:t>
      </w:r>
      <w:r>
        <w:rPr>
          <w:rStyle w:val="normaltextrun"/>
          <w:rFonts w:eastAsia="Verdana"/>
          <w:szCs w:val="22"/>
        </w:rPr>
        <w:t>platinumbasert</w:t>
      </w:r>
      <w:r w:rsidRPr="00836D98">
        <w:rPr>
          <w:rStyle w:val="normaltextrun"/>
          <w:rFonts w:eastAsia="Verdana"/>
          <w:szCs w:val="22"/>
        </w:rPr>
        <w:t xml:space="preserve"> kjemoterapi på doseringsdagen.</w:t>
      </w:r>
    </w:p>
    <w:p w14:paraId="5FB1B456" w14:textId="77777777" w:rsidR="00C9364B" w:rsidRPr="00836D98" w:rsidRDefault="00C9364B" w:rsidP="00C9364B">
      <w:pPr>
        <w:rPr>
          <w:rStyle w:val="normaltextrun"/>
          <w:rFonts w:eastAsia="Verdana"/>
          <w:szCs w:val="22"/>
        </w:rPr>
      </w:pPr>
    </w:p>
    <w:p w14:paraId="3F603E01" w14:textId="4B5DFEF1" w:rsidR="00C9364B" w:rsidRPr="00836D98" w:rsidRDefault="00C9364B" w:rsidP="00C9364B">
      <w:pPr>
        <w:rPr>
          <w:rStyle w:val="normaltextrun"/>
          <w:rFonts w:eastAsia="Verdana"/>
          <w:szCs w:val="22"/>
        </w:rPr>
      </w:pPr>
      <w:r w:rsidRPr="00836D98">
        <w:rPr>
          <w:rStyle w:val="normaltextrun"/>
          <w:rFonts w:eastAsia="Verdana"/>
          <w:szCs w:val="22"/>
        </w:rPr>
        <w:t xml:space="preserve">Når </w:t>
      </w:r>
      <w:r>
        <w:rPr>
          <w:rStyle w:val="normaltextrun"/>
          <w:rFonts w:eastAsia="Verdana"/>
          <w:szCs w:val="22"/>
        </w:rPr>
        <w:t xml:space="preserve">IMJUDO </w:t>
      </w:r>
      <w:r w:rsidRPr="00836D98">
        <w:rPr>
          <w:rStyle w:val="normaltextrun"/>
          <w:rFonts w:eastAsia="Verdana"/>
          <w:szCs w:val="22"/>
        </w:rPr>
        <w:t>gis som en femte dose i kombinasjon med durvalumab og pemetre</w:t>
      </w:r>
      <w:r>
        <w:rPr>
          <w:rStyle w:val="normaltextrun"/>
          <w:rFonts w:eastAsia="Verdana"/>
          <w:szCs w:val="22"/>
        </w:rPr>
        <w:t>ks</w:t>
      </w:r>
      <w:r w:rsidRPr="00836D98">
        <w:rPr>
          <w:rStyle w:val="normaltextrun"/>
          <w:rFonts w:eastAsia="Verdana"/>
          <w:szCs w:val="22"/>
        </w:rPr>
        <w:t>ed vedlikeholdsbehandling i uke</w:t>
      </w:r>
      <w:r>
        <w:rPr>
          <w:rStyle w:val="normaltextrun"/>
          <w:rFonts w:eastAsia="Verdana"/>
          <w:szCs w:val="22"/>
        </w:rPr>
        <w:t> </w:t>
      </w:r>
      <w:r w:rsidRPr="00836D98">
        <w:rPr>
          <w:rStyle w:val="normaltextrun"/>
          <w:rFonts w:eastAsia="Verdana"/>
          <w:szCs w:val="22"/>
        </w:rPr>
        <w:t xml:space="preserve">16, </w:t>
      </w:r>
      <w:r>
        <w:rPr>
          <w:rStyle w:val="normaltextrun"/>
          <w:rFonts w:eastAsia="Verdana"/>
          <w:szCs w:val="22"/>
        </w:rPr>
        <w:t xml:space="preserve">skal IMJUDO </w:t>
      </w:r>
      <w:r w:rsidRPr="00836D98">
        <w:rPr>
          <w:rStyle w:val="normaltextrun"/>
          <w:rFonts w:eastAsia="Verdana"/>
          <w:szCs w:val="22"/>
        </w:rPr>
        <w:t>gis først etterfulgt av durvalumab og deretter pemetre</w:t>
      </w:r>
      <w:r>
        <w:rPr>
          <w:rStyle w:val="normaltextrun"/>
          <w:rFonts w:eastAsia="Verdana"/>
          <w:szCs w:val="22"/>
        </w:rPr>
        <w:t>ks</w:t>
      </w:r>
      <w:r w:rsidRPr="00836D98">
        <w:rPr>
          <w:rStyle w:val="normaltextrun"/>
          <w:rFonts w:eastAsia="Verdana"/>
          <w:szCs w:val="22"/>
        </w:rPr>
        <w:t>ed vedlikeholdsbehandling på doseringsdagen.</w:t>
      </w:r>
    </w:p>
    <w:p w14:paraId="6A378261" w14:textId="77777777" w:rsidR="00C9364B" w:rsidRPr="001824D8" w:rsidRDefault="00C9364B" w:rsidP="00C9364B">
      <w:pPr>
        <w:rPr>
          <w:rStyle w:val="normaltextrun"/>
          <w:rFonts w:eastAsia="Verdana"/>
          <w:szCs w:val="22"/>
          <w:highlight w:val="green"/>
        </w:rPr>
      </w:pPr>
    </w:p>
    <w:p w14:paraId="6E91B128" w14:textId="7A9D45DC" w:rsidR="00C9364B" w:rsidRPr="00067722" w:rsidRDefault="00C9364B" w:rsidP="00C9364B">
      <w:pPr>
        <w:rPr>
          <w:rStyle w:val="normaltextrun"/>
          <w:rFonts w:eastAsia="Verdana"/>
        </w:rPr>
      </w:pPr>
      <w:r>
        <w:rPr>
          <w:rStyle w:val="normaltextrun"/>
          <w:rFonts w:eastAsia="Verdana"/>
          <w:szCs w:val="22"/>
        </w:rPr>
        <w:t>IMJUDO</w:t>
      </w:r>
      <w:r w:rsidRPr="00067722">
        <w:rPr>
          <w:rStyle w:val="normaltextrun"/>
          <w:rFonts w:eastAsia="Verdana"/>
          <w:szCs w:val="22"/>
        </w:rPr>
        <w:t xml:space="preserve">, durvalumab og </w:t>
      </w:r>
      <w:r>
        <w:rPr>
          <w:rStyle w:val="normaltextrun"/>
          <w:rFonts w:eastAsia="Verdana"/>
          <w:szCs w:val="22"/>
        </w:rPr>
        <w:t>platinumbasert</w:t>
      </w:r>
      <w:r w:rsidRPr="00067722">
        <w:rPr>
          <w:rStyle w:val="normaltextrun"/>
          <w:rFonts w:eastAsia="Verdana"/>
          <w:szCs w:val="22"/>
        </w:rPr>
        <w:t xml:space="preserve"> kjemoterapi administreres som separate intravenøse infusjoner. </w:t>
      </w:r>
      <w:r>
        <w:rPr>
          <w:rStyle w:val="normaltextrun"/>
          <w:rFonts w:eastAsia="Verdana"/>
          <w:szCs w:val="22"/>
        </w:rPr>
        <w:t xml:space="preserve">IMJUDO </w:t>
      </w:r>
      <w:r w:rsidRPr="00067722">
        <w:rPr>
          <w:rStyle w:val="normaltextrun"/>
          <w:rFonts w:eastAsia="Verdana"/>
          <w:szCs w:val="22"/>
        </w:rPr>
        <w:t>og durvalumab gis begge i løpet av 1</w:t>
      </w:r>
      <w:r>
        <w:rPr>
          <w:rStyle w:val="normaltextrun"/>
          <w:rFonts w:eastAsia="Verdana"/>
          <w:szCs w:val="22"/>
        </w:rPr>
        <w:t> </w:t>
      </w:r>
      <w:r w:rsidRPr="00067722">
        <w:rPr>
          <w:rStyle w:val="normaltextrun"/>
          <w:rFonts w:eastAsia="Verdana"/>
          <w:szCs w:val="22"/>
        </w:rPr>
        <w:t xml:space="preserve">time. For </w:t>
      </w:r>
      <w:r>
        <w:rPr>
          <w:rStyle w:val="normaltextrun"/>
          <w:rFonts w:eastAsia="Verdana"/>
          <w:szCs w:val="22"/>
        </w:rPr>
        <w:t>platinumbasert</w:t>
      </w:r>
      <w:r w:rsidRPr="00067722">
        <w:rPr>
          <w:rStyle w:val="normaltextrun"/>
          <w:rFonts w:eastAsia="Verdana"/>
          <w:szCs w:val="22"/>
        </w:rPr>
        <w:t xml:space="preserve"> kjemoterapi, se </w:t>
      </w:r>
      <w:r>
        <w:rPr>
          <w:rStyle w:val="normaltextrun"/>
          <w:rFonts w:eastAsia="Verdana"/>
          <w:szCs w:val="22"/>
        </w:rPr>
        <w:t>preparatomtale</w:t>
      </w:r>
      <w:r w:rsidRPr="00067722">
        <w:rPr>
          <w:rStyle w:val="normaltextrun"/>
          <w:rFonts w:eastAsia="Verdana"/>
          <w:szCs w:val="22"/>
        </w:rPr>
        <w:t xml:space="preserve"> for administreringsinformasjon. For vedlikeholdsbehandling med pemetre</w:t>
      </w:r>
      <w:r>
        <w:rPr>
          <w:rStyle w:val="normaltextrun"/>
          <w:rFonts w:eastAsia="Verdana"/>
          <w:szCs w:val="22"/>
        </w:rPr>
        <w:t>ks</w:t>
      </w:r>
      <w:r w:rsidRPr="00067722">
        <w:rPr>
          <w:rStyle w:val="normaltextrun"/>
          <w:rFonts w:eastAsia="Verdana"/>
          <w:szCs w:val="22"/>
        </w:rPr>
        <w:t xml:space="preserve">ed, se </w:t>
      </w:r>
      <w:r>
        <w:rPr>
          <w:rStyle w:val="normaltextrun"/>
          <w:rFonts w:eastAsia="Verdana"/>
          <w:szCs w:val="22"/>
        </w:rPr>
        <w:t>preparatomtale</w:t>
      </w:r>
      <w:r w:rsidRPr="00067722">
        <w:rPr>
          <w:rStyle w:val="normaltextrun"/>
          <w:rFonts w:eastAsia="Verdana"/>
          <w:szCs w:val="22"/>
        </w:rPr>
        <w:t xml:space="preserve"> for administreringsinformasjon. Det skal brukes separate infusjonsposer og filtre for hver infusjon</w:t>
      </w:r>
      <w:r w:rsidRPr="00067722">
        <w:rPr>
          <w:rStyle w:val="normaltextrun"/>
          <w:rFonts w:eastAsia="Verdana"/>
        </w:rPr>
        <w:t>.</w:t>
      </w:r>
    </w:p>
    <w:p w14:paraId="66463747" w14:textId="77777777" w:rsidR="00C9364B" w:rsidRPr="00067722" w:rsidRDefault="00C9364B" w:rsidP="00C9364B">
      <w:pPr>
        <w:rPr>
          <w:rStyle w:val="normaltextrun"/>
          <w:rFonts w:eastAsia="Verdana"/>
        </w:rPr>
      </w:pPr>
    </w:p>
    <w:p w14:paraId="2EC3806D" w14:textId="312C3B27" w:rsidR="00C9364B" w:rsidRPr="001824D8" w:rsidRDefault="00C9364B" w:rsidP="00C9364B">
      <w:pPr>
        <w:rPr>
          <w:szCs w:val="22"/>
        </w:rPr>
      </w:pPr>
      <w:bookmarkStart w:id="13" w:name="_Hlk86132884"/>
      <w:r w:rsidRPr="00067722">
        <w:rPr>
          <w:szCs w:val="22"/>
        </w:rPr>
        <w:t>Under syklus</w:t>
      </w:r>
      <w:r>
        <w:rPr>
          <w:szCs w:val="22"/>
        </w:rPr>
        <w:t> </w:t>
      </w:r>
      <w:r w:rsidRPr="00067722">
        <w:rPr>
          <w:szCs w:val="22"/>
        </w:rPr>
        <w:t xml:space="preserve">1 skal </w:t>
      </w:r>
      <w:r>
        <w:rPr>
          <w:szCs w:val="22"/>
        </w:rPr>
        <w:t xml:space="preserve">IMJUDO </w:t>
      </w:r>
      <w:r w:rsidRPr="00067722">
        <w:rPr>
          <w:szCs w:val="22"/>
        </w:rPr>
        <w:t>etterfølges av durvalumab med oppstart omtrent 1</w:t>
      </w:r>
      <w:r>
        <w:rPr>
          <w:szCs w:val="22"/>
        </w:rPr>
        <w:t> </w:t>
      </w:r>
      <w:r w:rsidRPr="00067722">
        <w:rPr>
          <w:szCs w:val="22"/>
        </w:rPr>
        <w:t>time (maksimalt 2</w:t>
      </w:r>
      <w:r>
        <w:rPr>
          <w:szCs w:val="22"/>
        </w:rPr>
        <w:t> </w:t>
      </w:r>
      <w:r w:rsidRPr="00067722">
        <w:rPr>
          <w:szCs w:val="22"/>
        </w:rPr>
        <w:t xml:space="preserve">timer) etter at </w:t>
      </w:r>
      <w:r>
        <w:rPr>
          <w:szCs w:val="22"/>
        </w:rPr>
        <w:t>IMJUDO</w:t>
      </w:r>
      <w:r w:rsidRPr="00067722">
        <w:rPr>
          <w:szCs w:val="22"/>
        </w:rPr>
        <w:t xml:space="preserve">-infusjonen er avsluttet. </w:t>
      </w:r>
      <w:r>
        <w:rPr>
          <w:szCs w:val="22"/>
        </w:rPr>
        <w:t>Platinumbasert</w:t>
      </w:r>
      <w:r w:rsidRPr="00067722">
        <w:rPr>
          <w:szCs w:val="22"/>
        </w:rPr>
        <w:t xml:space="preserve"> kjemoterapiinfusjon bør starte ca. 1</w:t>
      </w:r>
      <w:r>
        <w:rPr>
          <w:szCs w:val="22"/>
        </w:rPr>
        <w:t> </w:t>
      </w:r>
      <w:r w:rsidRPr="00067722">
        <w:rPr>
          <w:szCs w:val="22"/>
        </w:rPr>
        <w:t>time (maksimalt 2</w:t>
      </w:r>
      <w:r>
        <w:rPr>
          <w:szCs w:val="22"/>
        </w:rPr>
        <w:t> </w:t>
      </w:r>
      <w:r w:rsidRPr="00067722">
        <w:rPr>
          <w:szCs w:val="22"/>
        </w:rPr>
        <w:t>timer) etter at durvalumab-infusjonen er avsluttet. Hvis det ikke er noen klinisk signifikante bekymringer under syklus</w:t>
      </w:r>
      <w:r>
        <w:rPr>
          <w:szCs w:val="22"/>
        </w:rPr>
        <w:t> </w:t>
      </w:r>
      <w:r w:rsidRPr="00067722">
        <w:rPr>
          <w:szCs w:val="22"/>
        </w:rPr>
        <w:t>1, kan</w:t>
      </w:r>
      <w:r>
        <w:rPr>
          <w:szCs w:val="22"/>
        </w:rPr>
        <w:t xml:space="preserve"> det </w:t>
      </w:r>
      <w:r w:rsidRPr="00067722">
        <w:rPr>
          <w:szCs w:val="22"/>
        </w:rPr>
        <w:t xml:space="preserve">gis påfølgende sykluser med durvalumab umiddelbart etter </w:t>
      </w:r>
      <w:r>
        <w:rPr>
          <w:szCs w:val="22"/>
        </w:rPr>
        <w:t>IMJUDO</w:t>
      </w:r>
      <w:r w:rsidRPr="00067722">
        <w:rPr>
          <w:szCs w:val="22"/>
        </w:rPr>
        <w:t xml:space="preserve">, etter legens </w:t>
      </w:r>
      <w:r>
        <w:rPr>
          <w:szCs w:val="22"/>
        </w:rPr>
        <w:t>vurdering,</w:t>
      </w:r>
      <w:r w:rsidRPr="00067722">
        <w:rPr>
          <w:szCs w:val="22"/>
        </w:rPr>
        <w:t xml:space="preserve"> og tidsperioden mellom durvalumab-infusjonens slutt og starten av kjemoterapi kan reduseres til 30</w:t>
      </w:r>
      <w:r>
        <w:rPr>
          <w:szCs w:val="22"/>
        </w:rPr>
        <w:t> </w:t>
      </w:r>
      <w:r w:rsidRPr="00067722">
        <w:rPr>
          <w:szCs w:val="22"/>
        </w:rPr>
        <w:t>minutter.</w:t>
      </w:r>
      <w:bookmarkEnd w:id="13"/>
    </w:p>
    <w:p w14:paraId="6B4AE76D" w14:textId="77777777" w:rsidR="00757A8E" w:rsidRDefault="00757A8E" w:rsidP="001A1A96">
      <w:pPr>
        <w:spacing w:line="240" w:lineRule="auto"/>
        <w:ind w:left="567" w:hanging="567"/>
        <w:rPr>
          <w:noProof/>
          <w:szCs w:val="22"/>
        </w:rPr>
      </w:pPr>
    </w:p>
    <w:p w14:paraId="6B4AE76E" w14:textId="77777777" w:rsidR="00812D16" w:rsidRPr="004129AD" w:rsidRDefault="000B1220" w:rsidP="001A1A96">
      <w:pPr>
        <w:spacing w:line="240" w:lineRule="auto"/>
        <w:ind w:left="567" w:hanging="567"/>
        <w:rPr>
          <w:noProof/>
          <w:szCs w:val="22"/>
        </w:rPr>
      </w:pPr>
      <w:r>
        <w:rPr>
          <w:b/>
        </w:rPr>
        <w:t>4.3</w:t>
      </w:r>
      <w:r>
        <w:rPr>
          <w:b/>
        </w:rPr>
        <w:tab/>
        <w:t>Kontraindikasjoner</w:t>
      </w:r>
    </w:p>
    <w:p w14:paraId="6B4AE76F" w14:textId="77777777" w:rsidR="00812D16" w:rsidRPr="004129AD" w:rsidRDefault="00812D16" w:rsidP="001A1A96">
      <w:pPr>
        <w:spacing w:line="240" w:lineRule="auto"/>
        <w:rPr>
          <w:noProof/>
          <w:szCs w:val="22"/>
        </w:rPr>
      </w:pPr>
    </w:p>
    <w:p w14:paraId="6B4AE770" w14:textId="77777777" w:rsidR="00812D16" w:rsidRPr="004129AD" w:rsidRDefault="000B1220" w:rsidP="001A1A96">
      <w:pPr>
        <w:spacing w:line="240" w:lineRule="auto"/>
        <w:rPr>
          <w:noProof/>
          <w:szCs w:val="22"/>
        </w:rPr>
      </w:pPr>
      <w:r>
        <w:t>Overfølsomhet overfor virkestoffet eller overfor noen av hjelpestoffene listet opp i pkt. 6.1.</w:t>
      </w:r>
    </w:p>
    <w:p w14:paraId="6B4AE771" w14:textId="77777777" w:rsidR="00EC2D7A" w:rsidRPr="004129AD" w:rsidRDefault="00EC2D7A" w:rsidP="001A1A96">
      <w:pPr>
        <w:spacing w:line="240" w:lineRule="auto"/>
        <w:rPr>
          <w:noProof/>
          <w:szCs w:val="22"/>
        </w:rPr>
      </w:pPr>
    </w:p>
    <w:p w14:paraId="6B4AE772" w14:textId="77777777" w:rsidR="00812D16" w:rsidRPr="004129AD" w:rsidRDefault="000B1220" w:rsidP="001A1A96">
      <w:pPr>
        <w:spacing w:line="240" w:lineRule="auto"/>
        <w:ind w:left="567" w:hanging="567"/>
        <w:rPr>
          <w:b/>
          <w:noProof/>
          <w:szCs w:val="22"/>
        </w:rPr>
      </w:pPr>
      <w:r>
        <w:rPr>
          <w:b/>
        </w:rPr>
        <w:t>4.4</w:t>
      </w:r>
      <w:r>
        <w:rPr>
          <w:b/>
        </w:rPr>
        <w:tab/>
        <w:t>Advarsler og forsiktighetsregler</w:t>
      </w:r>
    </w:p>
    <w:p w14:paraId="6B4AE773" w14:textId="77777777" w:rsidR="00812D16" w:rsidRPr="004129AD" w:rsidRDefault="00812D16" w:rsidP="001A1A96">
      <w:pPr>
        <w:spacing w:line="240" w:lineRule="auto"/>
        <w:ind w:left="567" w:hanging="567"/>
        <w:rPr>
          <w:noProof/>
          <w:szCs w:val="22"/>
        </w:rPr>
      </w:pPr>
    </w:p>
    <w:p w14:paraId="1D921700" w14:textId="7B07ACCF" w:rsidR="00FE2DF2" w:rsidRPr="00D34886" w:rsidRDefault="00F966B4" w:rsidP="00341EE1">
      <w:pPr>
        <w:spacing w:line="240" w:lineRule="auto"/>
        <w:rPr>
          <w:iCs/>
          <w:u w:val="single"/>
        </w:rPr>
      </w:pPr>
      <w:bookmarkStart w:id="14" w:name="_Hlk164780516"/>
      <w:r>
        <w:rPr>
          <w:noProof/>
          <w:szCs w:val="22"/>
        </w:rPr>
        <w:t>Se pkt. </w:t>
      </w:r>
      <w:r w:rsidR="00FE2DF2">
        <w:rPr>
          <w:noProof/>
          <w:szCs w:val="22"/>
        </w:rPr>
        <w:t xml:space="preserve">4.2, </w:t>
      </w:r>
      <w:r>
        <w:rPr>
          <w:noProof/>
          <w:szCs w:val="22"/>
        </w:rPr>
        <w:t>t</w:t>
      </w:r>
      <w:r w:rsidR="00FE2DF2">
        <w:rPr>
          <w:noProof/>
          <w:szCs w:val="22"/>
        </w:rPr>
        <w:t>ab</w:t>
      </w:r>
      <w:r>
        <w:rPr>
          <w:noProof/>
          <w:szCs w:val="22"/>
        </w:rPr>
        <w:t>el</w:t>
      </w:r>
      <w:r w:rsidR="00FE2DF2">
        <w:rPr>
          <w:noProof/>
          <w:szCs w:val="22"/>
        </w:rPr>
        <w:t>l</w:t>
      </w:r>
      <w:r>
        <w:rPr>
          <w:noProof/>
          <w:szCs w:val="22"/>
        </w:rPr>
        <w:t> </w:t>
      </w:r>
      <w:r w:rsidR="00FE2DF2">
        <w:rPr>
          <w:noProof/>
          <w:szCs w:val="22"/>
        </w:rPr>
        <w:t xml:space="preserve">2 for </w:t>
      </w:r>
      <w:r>
        <w:rPr>
          <w:noProof/>
          <w:szCs w:val="22"/>
        </w:rPr>
        <w:t>å få informasjon om anbefalte behandlingsmodifikasjoner</w:t>
      </w:r>
      <w:r w:rsidR="00FE2DF2">
        <w:rPr>
          <w:noProof/>
          <w:szCs w:val="22"/>
        </w:rPr>
        <w:t xml:space="preserve">. </w:t>
      </w:r>
      <w:r>
        <w:rPr>
          <w:noProof/>
          <w:szCs w:val="22"/>
        </w:rPr>
        <w:t>Ved mistanke om</w:t>
      </w:r>
      <w:r w:rsidR="00341EE1">
        <w:rPr>
          <w:noProof/>
          <w:szCs w:val="22"/>
        </w:rPr>
        <w:t xml:space="preserve"> </w:t>
      </w:r>
      <w:r>
        <w:rPr>
          <w:noProof/>
          <w:szCs w:val="22"/>
        </w:rPr>
        <w:t>immun</w:t>
      </w:r>
      <w:r w:rsidR="00FE2DF2">
        <w:rPr>
          <w:noProof/>
          <w:szCs w:val="22"/>
        </w:rPr>
        <w:t>medi</w:t>
      </w:r>
      <w:r>
        <w:rPr>
          <w:noProof/>
          <w:szCs w:val="22"/>
        </w:rPr>
        <w:t xml:space="preserve">erte bivirkninger </w:t>
      </w:r>
      <w:r w:rsidR="00BE3753">
        <w:rPr>
          <w:noProof/>
          <w:szCs w:val="22"/>
        </w:rPr>
        <w:t xml:space="preserve">bør </w:t>
      </w:r>
      <w:r>
        <w:rPr>
          <w:noProof/>
          <w:szCs w:val="22"/>
        </w:rPr>
        <w:t xml:space="preserve">adekvat evaluering </w:t>
      </w:r>
      <w:r w:rsidR="00BE3753">
        <w:rPr>
          <w:noProof/>
          <w:szCs w:val="22"/>
        </w:rPr>
        <w:t xml:space="preserve">utføres </w:t>
      </w:r>
      <w:r>
        <w:rPr>
          <w:noProof/>
          <w:szCs w:val="22"/>
        </w:rPr>
        <w:t xml:space="preserve">for å bekrefte etiologi eller </w:t>
      </w:r>
      <w:r w:rsidR="00BE3753">
        <w:rPr>
          <w:noProof/>
          <w:szCs w:val="22"/>
        </w:rPr>
        <w:t>for å</w:t>
      </w:r>
      <w:r w:rsidR="00341EE1">
        <w:rPr>
          <w:noProof/>
          <w:szCs w:val="22"/>
        </w:rPr>
        <w:t xml:space="preserve"> </w:t>
      </w:r>
      <w:r w:rsidR="00BE3753">
        <w:rPr>
          <w:noProof/>
          <w:szCs w:val="22"/>
        </w:rPr>
        <w:t xml:space="preserve">utelukke </w:t>
      </w:r>
      <w:r w:rsidR="00FE2DF2" w:rsidRPr="001A22B0">
        <w:t>alternat</w:t>
      </w:r>
      <w:r>
        <w:t>ive</w:t>
      </w:r>
      <w:r w:rsidR="00FE2DF2" w:rsidRPr="001A22B0">
        <w:t xml:space="preserve"> etiologie</w:t>
      </w:r>
      <w:r>
        <w:t>r</w:t>
      </w:r>
      <w:r w:rsidR="00FE2DF2" w:rsidRPr="001A22B0">
        <w:t xml:space="preserve">. </w:t>
      </w:r>
      <w:r>
        <w:t>Basert på bivirkningens alvorlighetsgrad</w:t>
      </w:r>
      <w:r w:rsidR="00BE3753">
        <w:t xml:space="preserve"> bør </w:t>
      </w:r>
      <w:r>
        <w:t>IMJUDO i k</w:t>
      </w:r>
      <w:r w:rsidR="00FE2DF2">
        <w:t>ombina</w:t>
      </w:r>
      <w:r>
        <w:t>sj</w:t>
      </w:r>
      <w:r w:rsidR="00FE2DF2">
        <w:t xml:space="preserve">on </w:t>
      </w:r>
      <w:r>
        <w:t xml:space="preserve">med </w:t>
      </w:r>
      <w:r w:rsidR="00FE2DF2">
        <w:t xml:space="preserve">durvalumab </w:t>
      </w:r>
      <w:r>
        <w:t>holdes tilbake, og k</w:t>
      </w:r>
      <w:r w:rsidR="00FE2DF2">
        <w:t>orti</w:t>
      </w:r>
      <w:r>
        <w:t>k</w:t>
      </w:r>
      <w:r w:rsidR="00FE2DF2">
        <w:t>osteroid</w:t>
      </w:r>
      <w:r>
        <w:t>er</w:t>
      </w:r>
      <w:r w:rsidR="00FE2DF2">
        <w:t xml:space="preserve"> </w:t>
      </w:r>
      <w:r w:rsidR="00BE3753">
        <w:t xml:space="preserve">bør </w:t>
      </w:r>
      <w:r w:rsidR="00FE2DF2">
        <w:t>administ</w:t>
      </w:r>
      <w:r>
        <w:t>r</w:t>
      </w:r>
      <w:r w:rsidR="00FE2DF2">
        <w:t>ere</w:t>
      </w:r>
      <w:r>
        <w:t>s</w:t>
      </w:r>
      <w:r w:rsidR="00FE2DF2">
        <w:t xml:space="preserve">. </w:t>
      </w:r>
      <w:r>
        <w:t>Ved</w:t>
      </w:r>
      <w:r w:rsidR="00341EE1">
        <w:t xml:space="preserve"> </w:t>
      </w:r>
      <w:r>
        <w:t xml:space="preserve">bedring til </w:t>
      </w:r>
      <w:r w:rsidR="00FE2DF2">
        <w:t>≤</w:t>
      </w:r>
      <w:r>
        <w:t> g</w:t>
      </w:r>
      <w:r w:rsidR="00FE2DF2">
        <w:t>rad</w:t>
      </w:r>
      <w:r>
        <w:t> </w:t>
      </w:r>
      <w:r w:rsidR="00FE2DF2">
        <w:t xml:space="preserve">1 </w:t>
      </w:r>
      <w:r>
        <w:t>bør nedtrapping av k</w:t>
      </w:r>
      <w:r w:rsidR="00FE2DF2">
        <w:t>orti</w:t>
      </w:r>
      <w:r>
        <w:t>k</w:t>
      </w:r>
      <w:r w:rsidR="00FE2DF2">
        <w:t>osteroid</w:t>
      </w:r>
      <w:r>
        <w:t xml:space="preserve">er initieres og videreføres i minst </w:t>
      </w:r>
      <w:r w:rsidR="00FE2DF2">
        <w:t>1</w:t>
      </w:r>
      <w:r>
        <w:t> </w:t>
      </w:r>
      <w:r w:rsidR="00FE2DF2">
        <w:t>m</w:t>
      </w:r>
      <w:r>
        <w:t>åned</w:t>
      </w:r>
      <w:r w:rsidR="00FE2DF2">
        <w:t xml:space="preserve">. </w:t>
      </w:r>
      <w:r>
        <w:t>Vurder å øke k</w:t>
      </w:r>
      <w:r w:rsidR="00FE2DF2">
        <w:t>orti</w:t>
      </w:r>
      <w:r>
        <w:t>k</w:t>
      </w:r>
      <w:r w:rsidR="00FE2DF2">
        <w:t>osteroid</w:t>
      </w:r>
      <w:r>
        <w:t>-dose</w:t>
      </w:r>
      <w:r w:rsidR="00995ED1">
        <w:t>n</w:t>
      </w:r>
      <w:r w:rsidR="00FE2DF2">
        <w:t xml:space="preserve"> </w:t>
      </w:r>
      <w:r>
        <w:t>og</w:t>
      </w:r>
      <w:r w:rsidR="00FE2DF2">
        <w:t>/</w:t>
      </w:r>
      <w:r>
        <w:t>elle</w:t>
      </w:r>
      <w:r w:rsidR="00FE2DF2">
        <w:t xml:space="preserve">r </w:t>
      </w:r>
      <w:r>
        <w:t xml:space="preserve">bruk av ytterligere </w:t>
      </w:r>
      <w:r w:rsidR="00FE2DF2">
        <w:t>systemi</w:t>
      </w:r>
      <w:r>
        <w:t>ske</w:t>
      </w:r>
      <w:r w:rsidR="00FE2DF2">
        <w:t xml:space="preserve"> immunsuppress</w:t>
      </w:r>
      <w:r>
        <w:t>iva ved</w:t>
      </w:r>
      <w:r w:rsidR="00341EE1">
        <w:t xml:space="preserve"> </w:t>
      </w:r>
      <w:r>
        <w:t>forverring eller</w:t>
      </w:r>
      <w:r w:rsidR="00FE2DF2">
        <w:t xml:space="preserve"> </w:t>
      </w:r>
      <w:r>
        <w:t>ingen bedring</w:t>
      </w:r>
      <w:r w:rsidR="00FE2DF2">
        <w:t>.</w:t>
      </w:r>
    </w:p>
    <w:p w14:paraId="08892CC0" w14:textId="77777777" w:rsidR="00FE2DF2" w:rsidRPr="00D34886" w:rsidRDefault="00FE2DF2" w:rsidP="00FE2DF2">
      <w:pPr>
        <w:spacing w:line="240" w:lineRule="auto"/>
        <w:rPr>
          <w:iCs/>
          <w:u w:val="single"/>
        </w:rPr>
      </w:pPr>
    </w:p>
    <w:bookmarkEnd w:id="14"/>
    <w:p w14:paraId="6B4AE774" w14:textId="456D8AE0" w:rsidR="00423B25" w:rsidRDefault="000B1220" w:rsidP="007D26BF">
      <w:pPr>
        <w:spacing w:line="240" w:lineRule="auto"/>
        <w:rPr>
          <w:u w:val="single"/>
        </w:rPr>
      </w:pPr>
      <w:r>
        <w:rPr>
          <w:u w:val="single"/>
        </w:rPr>
        <w:t>Sporbarhet</w:t>
      </w:r>
    </w:p>
    <w:p w14:paraId="1675941C" w14:textId="77777777" w:rsidR="00C7284A" w:rsidRPr="00423B25" w:rsidRDefault="00C7284A" w:rsidP="007D26BF">
      <w:pPr>
        <w:spacing w:line="240" w:lineRule="auto"/>
        <w:rPr>
          <w:iCs/>
          <w:u w:val="single"/>
        </w:rPr>
      </w:pPr>
    </w:p>
    <w:p w14:paraId="6B4AE775" w14:textId="4AA15A36" w:rsidR="00423B25" w:rsidRDefault="000B1220" w:rsidP="001A1A96">
      <w:pPr>
        <w:spacing w:line="240" w:lineRule="auto"/>
        <w:rPr>
          <w:iCs/>
        </w:rPr>
      </w:pPr>
      <w:r>
        <w:t>For å forbedre sporbarheten til biologiske legemidler skal navn og batchnummer til det administrerte legemidlet protokollføres.</w:t>
      </w:r>
    </w:p>
    <w:p w14:paraId="2B0EAFBF" w14:textId="77777777" w:rsidR="007D26BF" w:rsidRPr="002F45EC" w:rsidRDefault="007D26BF" w:rsidP="007D26BF">
      <w:pPr>
        <w:spacing w:line="240" w:lineRule="auto"/>
      </w:pPr>
    </w:p>
    <w:p w14:paraId="6B4AE776" w14:textId="1D858B15" w:rsidR="001C6C98" w:rsidRDefault="000B1220" w:rsidP="007D26BF">
      <w:pPr>
        <w:spacing w:line="240" w:lineRule="auto"/>
        <w:rPr>
          <w:u w:val="single"/>
        </w:rPr>
      </w:pPr>
      <w:r>
        <w:rPr>
          <w:u w:val="single"/>
        </w:rPr>
        <w:t xml:space="preserve">Immunmediert pneumonitt </w:t>
      </w:r>
    </w:p>
    <w:p w14:paraId="27355E40" w14:textId="77777777" w:rsidR="00C7284A" w:rsidRDefault="00C7284A" w:rsidP="007D26BF">
      <w:pPr>
        <w:spacing w:line="240" w:lineRule="auto"/>
        <w:rPr>
          <w:iCs/>
          <w:u w:val="single"/>
        </w:rPr>
      </w:pPr>
    </w:p>
    <w:p w14:paraId="6B4AE777" w14:textId="778F9865" w:rsidR="000534CB" w:rsidRDefault="000B1220" w:rsidP="007D26BF">
      <w:pPr>
        <w:spacing w:line="240" w:lineRule="auto"/>
      </w:pPr>
      <w:r>
        <w:lastRenderedPageBreak/>
        <w:t xml:space="preserve">Immunmediert pneumonitt eller interstitiell lungesykdom, definert som at bruk av systemiske kortikosteroider er nødvendig og uten noen klar alternativ etiologi, har forekommet hos pasienter som fikk </w:t>
      </w:r>
      <w:r w:rsidR="0065570C">
        <w:rPr>
          <w:szCs w:val="22"/>
        </w:rPr>
        <w:t>tremelimumab</w:t>
      </w:r>
      <w:r>
        <w:t xml:space="preserve"> i kombinasjon med durvalumab </w:t>
      </w:r>
      <w:r w:rsidR="00193F87">
        <w:t xml:space="preserve">eller </w:t>
      </w:r>
      <w:r w:rsidR="00193F87" w:rsidRPr="00856292">
        <w:t xml:space="preserve">med durvalumab </w:t>
      </w:r>
      <w:r w:rsidR="00193F87">
        <w:t>og kjemoterapi</w:t>
      </w:r>
      <w:r w:rsidR="00193F87" w:rsidRPr="005D1675">
        <w:t xml:space="preserve"> </w:t>
      </w:r>
      <w:r>
        <w:t xml:space="preserve">(se pkt. 4.8). Pasienter bør overvåkes for tegn og symptomer på pneumonitt. </w:t>
      </w:r>
      <w:r>
        <w:rPr>
          <w:rStyle w:val="xmchange"/>
          <w:bdr w:val="none" w:sz="0" w:space="0" w:color="auto" w:frame="1"/>
        </w:rPr>
        <w:t>Mistenkt</w:t>
      </w:r>
      <w:r>
        <w:t xml:space="preserve"> pneumonitt bør bekreftes med radiografi for å utelukke andre infeksiøse og sykdomsrelaterte etiologier, og håndteres som anbefalt i pkt. 4.2.</w:t>
      </w:r>
      <w:bookmarkStart w:id="15" w:name="_Hlk164780852"/>
      <w:r w:rsidR="00F966B4">
        <w:t xml:space="preserve"> </w:t>
      </w:r>
      <w:r w:rsidR="00BE3753">
        <w:t>Ved</w:t>
      </w:r>
      <w:r w:rsidR="00F966B4">
        <w:t xml:space="preserve"> hendelser av grad 2 </w:t>
      </w:r>
      <w:r w:rsidR="00C84E4D">
        <w:t>bør</w:t>
      </w:r>
      <w:r w:rsidR="00F966B4">
        <w:t xml:space="preserve"> en innledende dose på 1–2 mg/kg/dag prednison eller tilsvarende initieres, etterfulgt av nedtrapping. </w:t>
      </w:r>
      <w:r w:rsidR="00BE3753">
        <w:t>Ved</w:t>
      </w:r>
      <w:r w:rsidR="00F966B4">
        <w:t xml:space="preserve"> hendelser av grad 3 eller 4 </w:t>
      </w:r>
      <w:r w:rsidR="00C84E4D">
        <w:t>bør</w:t>
      </w:r>
      <w:r w:rsidR="00F966B4">
        <w:t xml:space="preserve"> en innl</w:t>
      </w:r>
      <w:r w:rsidR="00995ED1">
        <w:t>e</w:t>
      </w:r>
      <w:r w:rsidR="00F966B4">
        <w:t xml:space="preserve">dende dose </w:t>
      </w:r>
      <w:r w:rsidR="00995ED1">
        <w:t>på 2–4 mg/kg/dag metylprednisolon eller tilsvarende initieres, etterfulgt av nedtrapping.</w:t>
      </w:r>
      <w:bookmarkEnd w:id="15"/>
    </w:p>
    <w:p w14:paraId="30074FBE" w14:textId="77777777" w:rsidR="007D26BF" w:rsidRDefault="007D26BF" w:rsidP="007D26BF">
      <w:pPr>
        <w:spacing w:line="240" w:lineRule="auto"/>
      </w:pPr>
    </w:p>
    <w:p w14:paraId="6B4AE778" w14:textId="4AB17A68" w:rsidR="000F3B2F" w:rsidRDefault="000B1220" w:rsidP="002E5BED">
      <w:pPr>
        <w:keepNext/>
        <w:spacing w:line="240" w:lineRule="auto"/>
        <w:rPr>
          <w:u w:val="single"/>
        </w:rPr>
      </w:pPr>
      <w:r>
        <w:rPr>
          <w:u w:val="single"/>
        </w:rPr>
        <w:t>Immunmediert hepatitt</w:t>
      </w:r>
    </w:p>
    <w:p w14:paraId="15B1BB7B" w14:textId="77777777" w:rsidR="00C7284A" w:rsidRPr="004129AD" w:rsidRDefault="00C7284A" w:rsidP="002E5BED">
      <w:pPr>
        <w:keepNext/>
        <w:spacing w:line="240" w:lineRule="auto"/>
        <w:rPr>
          <w:iCs/>
          <w:u w:val="single"/>
        </w:rPr>
      </w:pPr>
    </w:p>
    <w:p w14:paraId="6B4AE779" w14:textId="771E681E" w:rsidR="000F3B2F" w:rsidRDefault="000B1220" w:rsidP="002B551B">
      <w:pPr>
        <w:spacing w:line="240" w:lineRule="auto"/>
        <w:rPr>
          <w:rStyle w:val="xmchange"/>
          <w:rFonts w:eastAsia="Calibri,Arial"/>
          <w:bdr w:val="none" w:sz="0" w:space="0" w:color="auto" w:frame="1"/>
        </w:rPr>
      </w:pPr>
      <w:r>
        <w:t xml:space="preserve">Immunmediert hepatitt, definert som at bruk av systemiske kortikosteroider er nødvendig og uten noen klar alternativ etiologi, har forekommet hos pasienter som fikk </w:t>
      </w:r>
      <w:r w:rsidR="0065570C">
        <w:rPr>
          <w:szCs w:val="22"/>
        </w:rPr>
        <w:t>tremelimumab</w:t>
      </w:r>
      <w:r>
        <w:t xml:space="preserve"> i kombinasjon med durvalumab </w:t>
      </w:r>
      <w:r w:rsidR="00193F87">
        <w:t xml:space="preserve">eller </w:t>
      </w:r>
      <w:r w:rsidR="00193F87" w:rsidRPr="00856292">
        <w:t xml:space="preserve">med durvalumab </w:t>
      </w:r>
      <w:r w:rsidR="00193F87">
        <w:t xml:space="preserve">og kjemoterapi </w:t>
      </w:r>
      <w:r>
        <w:t xml:space="preserve">(se pkt. 4.8). </w:t>
      </w:r>
      <w:bookmarkStart w:id="16" w:name="_Hlk109393571"/>
      <w:r w:rsidR="00BF7AF3">
        <w:t>F</w:t>
      </w:r>
      <w:r w:rsidR="00BF7AF3" w:rsidRPr="00C742A5">
        <w:t>ør behandlingsstart og før hver påfølgende infusjon</w:t>
      </w:r>
      <w:r w:rsidR="00BF7AF3">
        <w:t>, bø</w:t>
      </w:r>
      <w:r w:rsidR="002B551B">
        <w:t>r</w:t>
      </w:r>
      <w:r w:rsidR="00C742A5" w:rsidRPr="00C742A5">
        <w:t xml:space="preserve"> nivåene av alanin</w:t>
      </w:r>
      <w:r w:rsidR="00F10B1A">
        <w:t>-</w:t>
      </w:r>
      <w:r w:rsidR="00C742A5" w:rsidRPr="00C742A5">
        <w:t>aminotransferase, aspartat</w:t>
      </w:r>
      <w:r w:rsidR="00F10B1A">
        <w:t>-</w:t>
      </w:r>
      <w:r w:rsidR="00C742A5" w:rsidRPr="00C742A5">
        <w:t>aminotransferase, total bilirubin og alkalisk fosfatase</w:t>
      </w:r>
      <w:r w:rsidR="002B551B">
        <w:t xml:space="preserve"> overvåkes</w:t>
      </w:r>
      <w:r w:rsidR="00C742A5" w:rsidRPr="00C742A5">
        <w:t>. Ytterligere overvåking bør vurderes basert på klinisk evaluering</w:t>
      </w:r>
      <w:r w:rsidR="00286011">
        <w:t>.</w:t>
      </w:r>
      <w:bookmarkEnd w:id="16"/>
      <w:r w:rsidR="005B1E22">
        <w:t xml:space="preserve"> </w:t>
      </w:r>
      <w:r>
        <w:t xml:space="preserve">Immunmediert hepatitt bør </w:t>
      </w:r>
      <w:r>
        <w:rPr>
          <w:rStyle w:val="xmchange"/>
          <w:bdr w:val="none" w:sz="0" w:space="0" w:color="auto" w:frame="1"/>
        </w:rPr>
        <w:t>håndteres som anbefalt i pkt. 4.2.</w:t>
      </w:r>
      <w:r w:rsidR="0072013E" w:rsidRPr="0072013E">
        <w:rPr>
          <w:rStyle w:val="xmchange"/>
          <w:rFonts w:eastAsia="Calibri,Arial"/>
          <w:bdr w:val="none" w:sz="0" w:space="0" w:color="auto" w:frame="1"/>
        </w:rPr>
        <w:t xml:space="preserve"> </w:t>
      </w:r>
      <w:bookmarkStart w:id="17" w:name="_Hlk164781012"/>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administreres </w:t>
      </w:r>
      <w:r w:rsidR="009A034C">
        <w:rPr>
          <w:rStyle w:val="xmchange"/>
          <w:rFonts w:eastAsia="Calibri,Arial"/>
          <w:bdr w:val="none" w:sz="0" w:space="0" w:color="auto" w:frame="1"/>
        </w:rPr>
        <w:t xml:space="preserve">med </w:t>
      </w:r>
      <w:r w:rsidR="0072013E">
        <w:rPr>
          <w:rStyle w:val="xmchange"/>
          <w:rFonts w:eastAsia="Calibri,Arial"/>
          <w:bdr w:val="none" w:sz="0" w:space="0" w:color="auto" w:frame="1"/>
        </w:rPr>
        <w:t xml:space="preserve">en innledende dose på </w:t>
      </w:r>
      <w:r w:rsidR="0072013E" w:rsidRPr="001D718E">
        <w:rPr>
          <w:rStyle w:val="xmchange"/>
          <w:rFonts w:eastAsia="Calibri,Arial"/>
          <w:bdr w:val="none" w:sz="0" w:space="0" w:color="auto" w:frame="1"/>
        </w:rPr>
        <w:t>1</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ved alle grader.</w:t>
      </w:r>
      <w:bookmarkEnd w:id="17"/>
    </w:p>
    <w:p w14:paraId="1D141765" w14:textId="77777777" w:rsidR="007D26BF" w:rsidRPr="004129AD" w:rsidRDefault="007D26BF" w:rsidP="007D26BF">
      <w:pPr>
        <w:spacing w:line="240" w:lineRule="auto"/>
        <w:rPr>
          <w:rStyle w:val="xmchange"/>
          <w:rFonts w:eastAsia="Calibri,Arial"/>
          <w:bdr w:val="none" w:sz="0" w:space="0" w:color="auto" w:frame="1"/>
        </w:rPr>
      </w:pPr>
    </w:p>
    <w:p w14:paraId="6B4AE77A" w14:textId="5E720D09" w:rsidR="000F3B2F" w:rsidRDefault="000B1220" w:rsidP="007D26BF">
      <w:pPr>
        <w:spacing w:line="240" w:lineRule="auto"/>
        <w:rPr>
          <w:u w:val="single"/>
        </w:rPr>
      </w:pPr>
      <w:r>
        <w:rPr>
          <w:u w:val="single"/>
        </w:rPr>
        <w:t>Immunmediert kolitt</w:t>
      </w:r>
    </w:p>
    <w:p w14:paraId="586B0AAE" w14:textId="77777777" w:rsidR="00C7284A" w:rsidRPr="004129AD" w:rsidRDefault="00C7284A" w:rsidP="007D26BF">
      <w:pPr>
        <w:spacing w:line="240" w:lineRule="auto"/>
        <w:rPr>
          <w:iCs/>
          <w:u w:val="single"/>
        </w:rPr>
      </w:pPr>
    </w:p>
    <w:p w14:paraId="6B4AE77B" w14:textId="725AC4EB" w:rsidR="000F3B2F" w:rsidRPr="004129AD" w:rsidRDefault="000B1220" w:rsidP="007D26BF">
      <w:pPr>
        <w:spacing w:line="240" w:lineRule="auto"/>
      </w:pPr>
      <w:r>
        <w:t xml:space="preserve">Immunmediert kolitt eller diaré, definert som at bruk av systemiske kortikosteroider er nødvendig og uten noen klar alternativ etiologi, har forekommet hos pasienter som fikk </w:t>
      </w:r>
      <w:r w:rsidR="0065570C">
        <w:rPr>
          <w:szCs w:val="22"/>
        </w:rPr>
        <w:t>tremelimumab</w:t>
      </w:r>
      <w:r>
        <w:t xml:space="preserve"> i kombinasjon med durvalumab </w:t>
      </w:r>
      <w:r w:rsidR="00193F87">
        <w:t xml:space="preserve">eller </w:t>
      </w:r>
      <w:r w:rsidR="00193F87" w:rsidRPr="00856292">
        <w:t xml:space="preserve">med durvalumab </w:t>
      </w:r>
      <w:r w:rsidR="00193F87">
        <w:t xml:space="preserve">og kjemoterapi </w:t>
      </w:r>
      <w:r>
        <w:t xml:space="preserve">(se pkt. 4.8). Tarmperforasjon og tykktarmsperforasjon ble rapportert hos pasienter som fikk </w:t>
      </w:r>
      <w:r w:rsidR="0065570C">
        <w:rPr>
          <w:szCs w:val="22"/>
        </w:rPr>
        <w:t>tremelimumab</w:t>
      </w:r>
      <w:r>
        <w:t xml:space="preserve"> i kombinasjon med durvalumab. Pasienter bør overvåkes for tegn og symptomer på kolitt/diaré og tarmperforasjon </w:t>
      </w:r>
      <w:r>
        <w:rPr>
          <w:rStyle w:val="xmchange"/>
          <w:bdr w:val="none" w:sz="0" w:space="0" w:color="auto" w:frame="1"/>
        </w:rPr>
        <w:t>og håndteres som anbefalt i pkt. 4.2</w:t>
      </w:r>
      <w:r>
        <w:t>.</w:t>
      </w:r>
      <w:bookmarkStart w:id="18" w:name="_Hlk164781114"/>
      <w:r w:rsidR="0072013E">
        <w:t xml:space="preserve"> Kortikosteroider </w:t>
      </w:r>
      <w:r w:rsidR="00C84E4D">
        <w:t>bør</w:t>
      </w:r>
      <w:r w:rsidR="0072013E">
        <w:t xml:space="preserve"> administreres </w:t>
      </w:r>
      <w:r w:rsidR="009A034C">
        <w:t>med</w:t>
      </w:r>
      <w:r w:rsidR="0072013E">
        <w:t xml:space="preserve"> en innledende dose på 1–2 mg/kg/dag prednison eller tilsvarende, etterfult av nedtrapping, ved grad 2–4. </w:t>
      </w:r>
      <w:bookmarkStart w:id="19" w:name="_Hlk164783781"/>
      <w:r w:rsidR="00C84E4D">
        <w:t>Kontakt umiddelbart</w:t>
      </w:r>
      <w:r w:rsidR="0072013E">
        <w:t xml:space="preserve"> kirurg </w:t>
      </w:r>
      <w:r w:rsidR="00C84E4D">
        <w:t xml:space="preserve">ved </w:t>
      </w:r>
      <w:r w:rsidR="0072013E">
        <w:t>mistanke om tarmperforasjon</w:t>
      </w:r>
      <w:bookmarkEnd w:id="19"/>
      <w:r w:rsidR="00C84E4D">
        <w:t>,</w:t>
      </w:r>
      <w:r w:rsidR="0072013E">
        <w:t xml:space="preserve"> </w:t>
      </w:r>
      <w:r w:rsidR="00C84E4D">
        <w:t xml:space="preserve">UANSETT </w:t>
      </w:r>
      <w:r w:rsidR="0072013E">
        <w:t>grad.</w:t>
      </w:r>
      <w:bookmarkEnd w:id="18"/>
    </w:p>
    <w:p w14:paraId="6B4AE77C" w14:textId="77777777" w:rsidR="000F3B2F" w:rsidRPr="004129AD" w:rsidRDefault="000F3B2F" w:rsidP="007D26BF">
      <w:pPr>
        <w:spacing w:line="240" w:lineRule="auto"/>
        <w:rPr>
          <w:i/>
          <w:iCs/>
          <w:u w:val="single"/>
        </w:rPr>
      </w:pPr>
    </w:p>
    <w:p w14:paraId="6B4AE77D" w14:textId="0F6A32BB" w:rsidR="000F3B2F" w:rsidRDefault="000B1220" w:rsidP="007D26BF">
      <w:pPr>
        <w:spacing w:line="240" w:lineRule="auto"/>
        <w:rPr>
          <w:u w:val="single"/>
        </w:rPr>
      </w:pPr>
      <w:r>
        <w:rPr>
          <w:u w:val="single"/>
        </w:rPr>
        <w:t>Immunmedierte endokrinopatier</w:t>
      </w:r>
    </w:p>
    <w:p w14:paraId="7828DCD0" w14:textId="77777777" w:rsidR="00C7284A" w:rsidRPr="004129AD" w:rsidRDefault="00C7284A" w:rsidP="007D26BF">
      <w:pPr>
        <w:spacing w:line="240" w:lineRule="auto"/>
        <w:rPr>
          <w:iCs/>
          <w:u w:val="single"/>
        </w:rPr>
      </w:pPr>
    </w:p>
    <w:p w14:paraId="6B4AE77E" w14:textId="52AC1032" w:rsidR="000F3B2F" w:rsidRDefault="000B1220" w:rsidP="007D26BF">
      <w:pPr>
        <w:spacing w:line="240" w:lineRule="auto"/>
        <w:rPr>
          <w:i/>
          <w:u w:val="single"/>
        </w:rPr>
      </w:pPr>
      <w:r>
        <w:rPr>
          <w:i/>
          <w:u w:val="single"/>
        </w:rPr>
        <w:t>Immunmediert hypotyreose, hypertyreose og tyreoiditt</w:t>
      </w:r>
    </w:p>
    <w:p w14:paraId="2DF63917" w14:textId="77777777" w:rsidR="00C7284A" w:rsidRPr="0005709F" w:rsidRDefault="00C7284A" w:rsidP="007D26BF">
      <w:pPr>
        <w:spacing w:line="240" w:lineRule="auto"/>
        <w:rPr>
          <w:i/>
          <w:u w:val="single"/>
        </w:rPr>
      </w:pPr>
    </w:p>
    <w:p w14:paraId="6B4AE77F" w14:textId="6B43FFDA" w:rsidR="000F3B2F" w:rsidRDefault="000B1220" w:rsidP="001A1A96">
      <w:pPr>
        <w:spacing w:line="240" w:lineRule="auto"/>
      </w:pPr>
      <w:r>
        <w:t xml:space="preserve">Immunmediert hypotyreose, hypertyreose og tyreoiditt har forekommet hos pasienter som fikk </w:t>
      </w:r>
      <w:r w:rsidR="00404C70">
        <w:rPr>
          <w:szCs w:val="22"/>
        </w:rPr>
        <w:t>tremelimumab</w:t>
      </w:r>
      <w:r>
        <w:t xml:space="preserve"> i kombinasjon med durvalumab</w:t>
      </w:r>
      <w:r w:rsidR="000B113C">
        <w:t xml:space="preserve"> eller </w:t>
      </w:r>
      <w:r w:rsidR="000B113C" w:rsidRPr="00856292">
        <w:t xml:space="preserve">med durvalumab </w:t>
      </w:r>
      <w:r w:rsidR="000B113C">
        <w:t>og kjemoterapi</w:t>
      </w:r>
      <w:r>
        <w:t>, og hypotyreose kan følge hypertyreose (se pkt.</w:t>
      </w:r>
      <w:r w:rsidR="00237DBA">
        <w:t> 4</w:t>
      </w:r>
      <w:r>
        <w:t>.8). Pasienter bør overvåkes for unormale tyreoideafunksjonsprøver forut for og med jevne mellomrom under behandlingen og som indi</w:t>
      </w:r>
      <w:r w:rsidR="00BA22DA">
        <w:t>k</w:t>
      </w:r>
      <w:r>
        <w:t>ert ut fra en klinisk evaluering. Immunmediert hypotyreose, hypertyreose og tyreoiditt bør håndteres som anbefalt i pkt. 4.2.</w:t>
      </w:r>
      <w:r w:rsidR="0072013E">
        <w:t xml:space="preserve"> </w:t>
      </w:r>
      <w:bookmarkStart w:id="20" w:name="_Hlk147127820"/>
      <w:r w:rsidR="0072013E">
        <w:rPr>
          <w:rStyle w:val="xmchange"/>
          <w:rFonts w:eastAsia="Calibri,Arial"/>
          <w:bdr w:val="none" w:sz="0" w:space="0" w:color="auto" w:frame="1"/>
        </w:rPr>
        <w:t xml:space="preserve">Ved immunmediert hypotyreose skal hormonerstatningsbehandling med tyreoidea initieres som klinisk indisert ved grad 2–4. Ved immunmediert hypertyreose/tyreoiditt kan symptomatisk behandling </w:t>
      </w:r>
      <w:r w:rsidR="00C84E4D">
        <w:rPr>
          <w:rStyle w:val="xmchange"/>
          <w:rFonts w:eastAsia="Calibri,Arial"/>
          <w:bdr w:val="none" w:sz="0" w:space="0" w:color="auto" w:frame="1"/>
        </w:rPr>
        <w:t xml:space="preserve">gis </w:t>
      </w:r>
      <w:r w:rsidR="0072013E">
        <w:rPr>
          <w:rStyle w:val="xmchange"/>
          <w:rFonts w:eastAsia="Calibri,Arial"/>
          <w:bdr w:val="none" w:sz="0" w:space="0" w:color="auto" w:frame="1"/>
        </w:rPr>
        <w:t>ved g</w:t>
      </w:r>
      <w:r w:rsidR="0072013E" w:rsidRPr="001D718E">
        <w:rPr>
          <w:rStyle w:val="xmchange"/>
          <w:rFonts w:eastAsia="Calibri,Arial"/>
          <w:bdr w:val="none" w:sz="0" w:space="0" w:color="auto" w:frame="1"/>
        </w:rPr>
        <w:t>rad</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4</w:t>
      </w:r>
      <w:r w:rsidR="0072013E">
        <w:rPr>
          <w:rStyle w:val="xmchange"/>
          <w:rFonts w:eastAsia="Calibri,Arial"/>
          <w:bdr w:val="none" w:sz="0" w:space="0" w:color="auto" w:frame="1"/>
        </w:rPr>
        <w:t>.</w:t>
      </w:r>
      <w:bookmarkEnd w:id="20"/>
    </w:p>
    <w:p w14:paraId="71488F75" w14:textId="77777777" w:rsidR="007D26BF" w:rsidRPr="007D26BF" w:rsidRDefault="007D26BF" w:rsidP="007D26BF">
      <w:pPr>
        <w:spacing w:line="240" w:lineRule="auto"/>
      </w:pPr>
    </w:p>
    <w:p w14:paraId="6B4AE780" w14:textId="37BFBCC1" w:rsidR="000F3B2F" w:rsidRDefault="000B1220" w:rsidP="007D26BF">
      <w:pPr>
        <w:spacing w:line="240" w:lineRule="auto"/>
        <w:rPr>
          <w:i/>
          <w:u w:val="single"/>
        </w:rPr>
      </w:pPr>
      <w:r>
        <w:rPr>
          <w:i/>
          <w:u w:val="single"/>
        </w:rPr>
        <w:t>Immunmediert binyre</w:t>
      </w:r>
      <w:r w:rsidR="00E576E5">
        <w:rPr>
          <w:i/>
          <w:u w:val="single"/>
        </w:rPr>
        <w:t>bark</w:t>
      </w:r>
      <w:r>
        <w:rPr>
          <w:i/>
          <w:u w:val="single"/>
        </w:rPr>
        <w:t>svikt</w:t>
      </w:r>
    </w:p>
    <w:p w14:paraId="51B915FF" w14:textId="77777777" w:rsidR="00C7284A" w:rsidRPr="0005709F" w:rsidRDefault="00C7284A" w:rsidP="007D26BF">
      <w:pPr>
        <w:spacing w:line="240" w:lineRule="auto"/>
        <w:rPr>
          <w:i/>
          <w:u w:val="single"/>
        </w:rPr>
      </w:pPr>
    </w:p>
    <w:p w14:paraId="6B4AE781" w14:textId="532A51C7" w:rsidR="000F3B2F" w:rsidRDefault="000B1220" w:rsidP="001A1A96">
      <w:pPr>
        <w:spacing w:line="240" w:lineRule="auto"/>
      </w:pPr>
      <w:r>
        <w:t>Immunmediert binyre</w:t>
      </w:r>
      <w:r w:rsidR="00E576E5">
        <w:t>bark</w:t>
      </w:r>
      <w:r>
        <w:t xml:space="preserve">svikt har forekommet hos pasienter som fikk </w:t>
      </w:r>
      <w:r w:rsidR="00525599" w:rsidRPr="00525599">
        <w:t>tremelimumab</w:t>
      </w:r>
      <w:r>
        <w:t xml:space="preserve"> i kombinasjon med durvalumab </w:t>
      </w:r>
      <w:r w:rsidR="000B113C">
        <w:t xml:space="preserve">eller </w:t>
      </w:r>
      <w:r w:rsidR="000B113C" w:rsidRPr="00856292">
        <w:t xml:space="preserve">med durvalumab </w:t>
      </w:r>
      <w:r w:rsidR="000B113C">
        <w:t xml:space="preserve">og kjemoterapi </w:t>
      </w:r>
      <w:r>
        <w:t>(se pkt. 4.8). Pasienter bør overvåkes for kliniske tegn og symptomer på binyre</w:t>
      </w:r>
      <w:r w:rsidR="00E576E5">
        <w:t>bark</w:t>
      </w:r>
      <w:r>
        <w:t>svikt. Ved symptomatisk binyre</w:t>
      </w:r>
      <w:r w:rsidR="00E576E5">
        <w:t>bark</w:t>
      </w:r>
      <w:r>
        <w:t>svikt bør pasienter håndteres som anbefalt i pkt. 4.2.</w:t>
      </w:r>
      <w:bookmarkStart w:id="21" w:name="_Hlk147127829"/>
      <w:r w:rsidR="0072013E" w:rsidRPr="0072013E">
        <w:rPr>
          <w:rStyle w:val="xmchange"/>
          <w:rFonts w:eastAsia="Calibri,Arial"/>
          <w:bdr w:val="none" w:sz="0" w:space="0" w:color="auto" w:frame="1"/>
        </w:rPr>
        <w:t xml:space="preserve"> </w:t>
      </w:r>
      <w:bookmarkStart w:id="22" w:name="_Hlk164781256"/>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 xml:space="preserve">med </w:t>
      </w:r>
      <w:r w:rsidR="0072013E">
        <w:rPr>
          <w:rStyle w:val="xmchange"/>
          <w:rFonts w:eastAsia="Calibri,Arial"/>
          <w:bdr w:val="none" w:sz="0" w:space="0" w:color="auto" w:frame="1"/>
        </w:rPr>
        <w:t xml:space="preserve">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 xml:space="preserve">på </w:t>
      </w:r>
      <w:r w:rsidR="0072013E" w:rsidRPr="001D718E">
        <w:rPr>
          <w:rStyle w:val="xmchange"/>
          <w:rFonts w:eastAsia="Calibri,Arial"/>
          <w:bdr w:val="none" w:sz="0" w:space="0" w:color="auto" w:frame="1"/>
        </w:rPr>
        <w:t>1</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og hormonerstatning som klinisk indisert, ved grad 2–4.</w:t>
      </w:r>
      <w:bookmarkEnd w:id="21"/>
      <w:bookmarkEnd w:id="22"/>
    </w:p>
    <w:p w14:paraId="7CC21972" w14:textId="77777777" w:rsidR="007D26BF" w:rsidRPr="004129AD" w:rsidRDefault="007D26BF" w:rsidP="007D26BF">
      <w:pPr>
        <w:spacing w:line="240" w:lineRule="auto"/>
      </w:pPr>
    </w:p>
    <w:p w14:paraId="6B4AE782" w14:textId="448DC854" w:rsidR="000F3B2F" w:rsidRDefault="000B1220" w:rsidP="007D26BF">
      <w:pPr>
        <w:spacing w:line="240" w:lineRule="auto"/>
        <w:rPr>
          <w:i/>
          <w:u w:val="single"/>
        </w:rPr>
      </w:pPr>
      <w:r>
        <w:rPr>
          <w:i/>
          <w:u w:val="single"/>
        </w:rPr>
        <w:t>Immunmediert diabetes mellitus type 1</w:t>
      </w:r>
    </w:p>
    <w:p w14:paraId="0E4B1F8D" w14:textId="77777777" w:rsidR="00C7284A" w:rsidRPr="0005709F" w:rsidRDefault="00C7284A" w:rsidP="007D26BF">
      <w:pPr>
        <w:spacing w:line="240" w:lineRule="auto"/>
        <w:rPr>
          <w:i/>
          <w:u w:val="single"/>
        </w:rPr>
      </w:pPr>
    </w:p>
    <w:p w14:paraId="6B4AE783" w14:textId="769F4F2C" w:rsidR="000F3B2F" w:rsidRDefault="000B1220" w:rsidP="001A1A96">
      <w:pPr>
        <w:spacing w:line="240" w:lineRule="auto"/>
      </w:pPr>
      <w:r>
        <w:t xml:space="preserve">Immunmediert diabetes mellitus type 1 som først kan arte seg som diabetisk ketoacidose, som kan være </w:t>
      </w:r>
      <w:r w:rsidR="00A00DEC">
        <w:t xml:space="preserve">fatal </w:t>
      </w:r>
      <w:r>
        <w:t xml:space="preserve">hvis den ikke oppdages tidlig, har forekommet hos pasienter som fikk </w:t>
      </w:r>
      <w:r w:rsidR="00590AF8">
        <w:rPr>
          <w:szCs w:val="22"/>
        </w:rPr>
        <w:t>tremelimumab</w:t>
      </w:r>
      <w:r>
        <w:t xml:space="preserve"> i </w:t>
      </w:r>
      <w:r>
        <w:lastRenderedPageBreak/>
        <w:t xml:space="preserve">kombinasjon med durvalumab </w:t>
      </w:r>
      <w:r w:rsidR="000B113C">
        <w:t xml:space="preserve">eller </w:t>
      </w:r>
      <w:r w:rsidR="000B113C" w:rsidRPr="00856292">
        <w:t xml:space="preserve">med durvalumab </w:t>
      </w:r>
      <w:r w:rsidR="000B113C">
        <w:t xml:space="preserve">og kjemoterapi </w:t>
      </w:r>
      <w:r>
        <w:t>(se pkt. 4.8). Pasienter bør overvåkes for kliniske tegn og symptomer på diabetes mellitus type 1. Ved symptomatisk diabetes mellitus type 1 bør pasienter håndteres som anbefalt i pkt. 4.2</w:t>
      </w:r>
      <w:bookmarkStart w:id="23" w:name="_Hlk164781315"/>
      <w:r>
        <w:t>.</w:t>
      </w:r>
      <w:r w:rsidR="0072013E">
        <w:t xml:space="preserve"> </w:t>
      </w:r>
      <w:bookmarkStart w:id="24" w:name="_Hlk147127838"/>
      <w:r w:rsidR="0072013E">
        <w:t>Insulinbehandling kan initieres som klinisk indisert ved grad 2–4.</w:t>
      </w:r>
      <w:bookmarkEnd w:id="23"/>
      <w:bookmarkEnd w:id="24"/>
    </w:p>
    <w:p w14:paraId="4705F597" w14:textId="77777777" w:rsidR="007D26BF" w:rsidRPr="004129AD" w:rsidRDefault="007D26BF" w:rsidP="007D26BF">
      <w:pPr>
        <w:spacing w:line="240" w:lineRule="auto"/>
      </w:pPr>
    </w:p>
    <w:p w14:paraId="6B4AE784" w14:textId="73062050" w:rsidR="000F3B2F" w:rsidRDefault="000B1220" w:rsidP="007D26BF">
      <w:pPr>
        <w:spacing w:line="240" w:lineRule="auto"/>
        <w:rPr>
          <w:i/>
          <w:u w:val="single"/>
        </w:rPr>
      </w:pPr>
      <w:r>
        <w:rPr>
          <w:i/>
          <w:u w:val="single"/>
        </w:rPr>
        <w:t>Immunmediert hypofysitt/hypopituitarisme</w:t>
      </w:r>
    </w:p>
    <w:p w14:paraId="4D1290D4" w14:textId="77777777" w:rsidR="00C7284A" w:rsidRPr="0005709F" w:rsidRDefault="00C7284A" w:rsidP="007D26BF">
      <w:pPr>
        <w:spacing w:line="240" w:lineRule="auto"/>
        <w:rPr>
          <w:i/>
          <w:u w:val="single"/>
        </w:rPr>
      </w:pPr>
    </w:p>
    <w:p w14:paraId="6B4AE785" w14:textId="76FBABE8" w:rsidR="000F3B2F" w:rsidRDefault="000B1220" w:rsidP="007D26BF">
      <w:pPr>
        <w:spacing w:line="240" w:lineRule="auto"/>
      </w:pPr>
      <w:r>
        <w:t xml:space="preserve">Immunmediert hypofysitt eller hypopituitarisme har forekommet hos pasienter som fikk </w:t>
      </w:r>
      <w:r w:rsidR="00590AF8">
        <w:rPr>
          <w:szCs w:val="22"/>
        </w:rPr>
        <w:t>tremelimumab</w:t>
      </w:r>
      <w:r>
        <w:t xml:space="preserve"> i kombinasjon med durvalumab </w:t>
      </w:r>
      <w:r w:rsidR="000B113C">
        <w:t xml:space="preserve">eller </w:t>
      </w:r>
      <w:r w:rsidR="000B113C" w:rsidRPr="00856292">
        <w:t xml:space="preserve">med durvalumab </w:t>
      </w:r>
      <w:r w:rsidR="000B113C">
        <w:t xml:space="preserve">og kjemoterapi </w:t>
      </w:r>
      <w:r>
        <w:t>(se pkt. 4.8). Pasienter bør overvåkes for kliniske tegn og symptomer på hypofysitt eller hypopituitarisme. Ved symptomatisk hypofysitt eller hypopituitarisme bør pasienter håndteres som anbefalt i pkt. 4.2.</w:t>
      </w:r>
      <w:r w:rsidR="0072013E">
        <w:t xml:space="preserve"> </w:t>
      </w:r>
      <w:bookmarkStart w:id="25" w:name="_Hlk164781392"/>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 xml:space="preserve">med </w:t>
      </w:r>
      <w:r w:rsidR="0072013E">
        <w:rPr>
          <w:rStyle w:val="xmchange"/>
          <w:rFonts w:eastAsia="Calibri,Arial"/>
          <w:bdr w:val="none" w:sz="0" w:space="0" w:color="auto" w:frame="1"/>
        </w:rPr>
        <w:t xml:space="preserve">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 xml:space="preserve">på </w:t>
      </w:r>
      <w:r w:rsidR="0072013E" w:rsidRPr="001D718E">
        <w:rPr>
          <w:rStyle w:val="xmchange"/>
          <w:rFonts w:eastAsia="Calibri,Arial"/>
          <w:bdr w:val="none" w:sz="0" w:space="0" w:color="auto" w:frame="1"/>
        </w:rPr>
        <w:t>1</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og hormonerstatning som klinisk indisert, ved grad 2–4.</w:t>
      </w:r>
      <w:bookmarkEnd w:id="25"/>
    </w:p>
    <w:p w14:paraId="35FD8179" w14:textId="77777777" w:rsidR="007D26BF" w:rsidRPr="004129AD" w:rsidRDefault="007D26BF" w:rsidP="007D26BF">
      <w:pPr>
        <w:spacing w:line="240" w:lineRule="auto"/>
      </w:pPr>
    </w:p>
    <w:p w14:paraId="6B4AE786" w14:textId="5C4AE0EB" w:rsidR="000F3B2F" w:rsidRDefault="000B1220" w:rsidP="007D26BF">
      <w:pPr>
        <w:spacing w:line="240" w:lineRule="auto"/>
        <w:rPr>
          <w:u w:val="single"/>
        </w:rPr>
      </w:pPr>
      <w:r>
        <w:rPr>
          <w:u w:val="single"/>
        </w:rPr>
        <w:t>Immunmediert nefritt</w:t>
      </w:r>
    </w:p>
    <w:p w14:paraId="3FA37149" w14:textId="77777777" w:rsidR="00C7284A" w:rsidRPr="004129AD" w:rsidRDefault="00C7284A" w:rsidP="007D26BF">
      <w:pPr>
        <w:spacing w:line="240" w:lineRule="auto"/>
        <w:rPr>
          <w:iCs/>
          <w:u w:val="single"/>
        </w:rPr>
      </w:pPr>
    </w:p>
    <w:p w14:paraId="6B4AE787" w14:textId="0D519078" w:rsidR="000F3B2F" w:rsidRDefault="000B1220" w:rsidP="007D26BF">
      <w:pPr>
        <w:spacing w:line="240" w:lineRule="auto"/>
        <w:rPr>
          <w:rStyle w:val="xmchange"/>
          <w:rFonts w:eastAsia="Calibri,Arial"/>
          <w:bdr w:val="none" w:sz="0" w:space="0" w:color="auto" w:frame="1"/>
        </w:rPr>
      </w:pPr>
      <w:r>
        <w:t xml:space="preserve">Immunmediert nefritt, definert som at bruk av systemiske kortikosteroider er nødvendig og uten noen klar alternativ etiologi, har forekommet hos pasienter som fikk </w:t>
      </w:r>
      <w:r w:rsidR="00590AF8">
        <w:rPr>
          <w:szCs w:val="22"/>
        </w:rPr>
        <w:t>tremelimumab</w:t>
      </w:r>
      <w:r>
        <w:t xml:space="preserve"> i kombinasjon med durvalumab </w:t>
      </w:r>
      <w:r w:rsidR="000B113C">
        <w:t xml:space="preserve">eller </w:t>
      </w:r>
      <w:r w:rsidR="000B113C" w:rsidRPr="00856292">
        <w:t xml:space="preserve">med durvalumab </w:t>
      </w:r>
      <w:r w:rsidR="000B113C">
        <w:t xml:space="preserve">og kjemoterapi </w:t>
      </w:r>
      <w:r>
        <w:t>(se pkt. 4.8). Pasienter bør overvåkes for unormale nyrefunksjonsprøver forut for og med jevne mellomrom under behandling og håndteres som anbefalt i</w:t>
      </w:r>
      <w:r>
        <w:rPr>
          <w:rStyle w:val="xmchange"/>
          <w:bdr w:val="none" w:sz="0" w:space="0" w:color="auto" w:frame="1"/>
        </w:rPr>
        <w:t xml:space="preserve"> pkt. 4.2.</w:t>
      </w:r>
      <w:bookmarkStart w:id="26" w:name="_Hlk164781451"/>
      <w:r w:rsidR="0072013E">
        <w:rPr>
          <w:rStyle w:val="xmchange"/>
          <w:bdr w:val="none" w:sz="0" w:space="0" w:color="auto" w:frame="1"/>
        </w:rPr>
        <w:t xml:space="preserve"> </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 xml:space="preserve">med </w:t>
      </w:r>
      <w:r w:rsidR="0072013E">
        <w:rPr>
          <w:rStyle w:val="xmchange"/>
          <w:rFonts w:eastAsia="Calibri,Arial"/>
          <w:bdr w:val="none" w:sz="0" w:space="0" w:color="auto" w:frame="1"/>
        </w:rPr>
        <w:t xml:space="preserve">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 xml:space="preserve">på </w:t>
      </w:r>
      <w:r w:rsidR="0072013E" w:rsidRPr="001D718E">
        <w:rPr>
          <w:rStyle w:val="xmchange"/>
          <w:rFonts w:eastAsia="Calibri,Arial"/>
          <w:bdr w:val="none" w:sz="0" w:space="0" w:color="auto" w:frame="1"/>
        </w:rPr>
        <w:t>1</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ved grad 2–4.</w:t>
      </w:r>
      <w:bookmarkEnd w:id="26"/>
    </w:p>
    <w:p w14:paraId="5E185B79" w14:textId="77777777" w:rsidR="007D26BF" w:rsidRPr="004129AD" w:rsidRDefault="007D26BF" w:rsidP="007D26BF">
      <w:pPr>
        <w:spacing w:line="240" w:lineRule="auto"/>
        <w:rPr>
          <w:rStyle w:val="xmchange"/>
          <w:rFonts w:eastAsia="Calibri,Arial"/>
          <w:bdr w:val="none" w:sz="0" w:space="0" w:color="auto" w:frame="1"/>
        </w:rPr>
      </w:pPr>
    </w:p>
    <w:p w14:paraId="6B4AE788" w14:textId="7C3DD628" w:rsidR="000F3B2F" w:rsidRDefault="000B1220" w:rsidP="002E5BED">
      <w:pPr>
        <w:keepNext/>
        <w:spacing w:line="240" w:lineRule="auto"/>
        <w:rPr>
          <w:u w:val="single"/>
        </w:rPr>
      </w:pPr>
      <w:r>
        <w:rPr>
          <w:u w:val="single"/>
        </w:rPr>
        <w:t>Immunmediert utslett</w:t>
      </w:r>
    </w:p>
    <w:p w14:paraId="6B4DB829" w14:textId="77777777" w:rsidR="00C7284A" w:rsidRPr="004129AD" w:rsidRDefault="00C7284A" w:rsidP="002E5BED">
      <w:pPr>
        <w:keepNext/>
        <w:spacing w:line="240" w:lineRule="auto"/>
        <w:rPr>
          <w:iCs/>
          <w:u w:val="single"/>
        </w:rPr>
      </w:pPr>
    </w:p>
    <w:p w14:paraId="6B4AE789" w14:textId="0864536D" w:rsidR="000F3B2F" w:rsidRDefault="000B1220" w:rsidP="007D26BF">
      <w:pPr>
        <w:spacing w:line="240" w:lineRule="auto"/>
        <w:rPr>
          <w:rStyle w:val="xmchange"/>
          <w:rFonts w:eastAsia="Calibri,Arial"/>
          <w:bdr w:val="none" w:sz="0" w:space="0" w:color="auto" w:frame="1"/>
        </w:rPr>
      </w:pPr>
      <w:r>
        <w:t xml:space="preserve">Immunmediert utslett eller dermatitt (inkludert pemfigoid), definert som at bruk av systemiske kortikosteroider er nødvendig og uten noen klar alternativ etiologi, har forekommet hos pasienter som fikk </w:t>
      </w:r>
      <w:r w:rsidR="003359CD">
        <w:rPr>
          <w:szCs w:val="22"/>
        </w:rPr>
        <w:t>tremelimumab</w:t>
      </w:r>
      <w:r>
        <w:t xml:space="preserve"> i kombinasjon med durvalumab </w:t>
      </w:r>
      <w:r w:rsidR="000B113C">
        <w:t xml:space="preserve">eller </w:t>
      </w:r>
      <w:r w:rsidR="000B113C" w:rsidRPr="00856292">
        <w:t xml:space="preserve">med durvalumab </w:t>
      </w:r>
      <w:r w:rsidR="000B113C">
        <w:t xml:space="preserve">og kjemoterapi </w:t>
      </w:r>
      <w:r>
        <w:t>(se pkt. 4.8). Tilfeller av Stevens-Johnson</w:t>
      </w:r>
      <w:r w:rsidR="00B53760">
        <w:t>s</w:t>
      </w:r>
      <w:r>
        <w:t xml:space="preserve"> syndrom eller toksisk epidermal nekrolyse er rapportert hos pasienter behandlet med PD-1- og CTLA-4-hemmere. Pasienter bør overvåkes for tegn og symptomer på utslett eller dermatitt og håndteres som anbefalt i </w:t>
      </w:r>
      <w:r>
        <w:rPr>
          <w:rStyle w:val="xmchange"/>
          <w:bdr w:val="none" w:sz="0" w:space="0" w:color="auto" w:frame="1"/>
        </w:rPr>
        <w:t>pkt. 4.2</w:t>
      </w:r>
      <w:bookmarkStart w:id="27" w:name="_Hlk164781514"/>
      <w:r>
        <w:rPr>
          <w:rStyle w:val="xmchange"/>
          <w:bdr w:val="none" w:sz="0" w:space="0" w:color="auto" w:frame="1"/>
        </w:rPr>
        <w:t>.</w:t>
      </w:r>
      <w:bookmarkStart w:id="28" w:name="_Hlk147127858"/>
      <w:r w:rsidR="0072013E" w:rsidRPr="0072013E">
        <w:rPr>
          <w:rStyle w:val="xmchange"/>
          <w:rFonts w:eastAsia="Calibri,Arial"/>
          <w:bdr w:val="none" w:sz="0" w:space="0" w:color="auto" w:frame="1"/>
        </w:rPr>
        <w:t xml:space="preserve"> </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med</w:t>
      </w:r>
      <w:r w:rsidR="0072013E">
        <w:rPr>
          <w:rStyle w:val="xmchange"/>
          <w:rFonts w:eastAsia="Calibri,Arial"/>
          <w:bdr w:val="none" w:sz="0" w:space="0" w:color="auto" w:frame="1"/>
        </w:rPr>
        <w:t xml:space="preserve"> 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 xml:space="preserve">på </w:t>
      </w:r>
      <w:r w:rsidR="0072013E" w:rsidRPr="001D718E">
        <w:rPr>
          <w:rStyle w:val="xmchange"/>
          <w:rFonts w:eastAsia="Calibri,Arial"/>
          <w:bdr w:val="none" w:sz="0" w:space="0" w:color="auto" w:frame="1"/>
        </w:rPr>
        <w:t>1</w:t>
      </w:r>
      <w:r w:rsidR="0072013E">
        <w:rPr>
          <w:rStyle w:val="xmchange"/>
          <w:rFonts w:eastAsia="Calibri,Arial"/>
          <w:bdr w:val="none" w:sz="0" w:space="0" w:color="auto" w:frame="1"/>
        </w:rPr>
        <w:t>–</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ved g</w:t>
      </w:r>
      <w:r w:rsidR="0072013E" w:rsidRPr="001D718E">
        <w:rPr>
          <w:rStyle w:val="xmchange"/>
          <w:rFonts w:eastAsia="Calibri,Arial"/>
          <w:bdr w:val="none" w:sz="0" w:space="0" w:color="auto" w:frame="1"/>
        </w:rPr>
        <w:t>rad</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w:t>
      </w:r>
      <w:r w:rsidR="00C84E4D">
        <w:rPr>
          <w:rStyle w:val="xmchange"/>
          <w:rFonts w:eastAsia="Calibri,Arial"/>
          <w:bdr w:val="none" w:sz="0" w:space="0" w:color="auto" w:frame="1"/>
        </w:rPr>
        <w:t xml:space="preserve"> i </w:t>
      </w:r>
      <w:r w:rsidR="0072013E">
        <w:rPr>
          <w:rStyle w:val="xmchange"/>
          <w:rFonts w:eastAsia="Calibri,Arial"/>
          <w:bdr w:val="none" w:sz="0" w:space="0" w:color="auto" w:frame="1"/>
        </w:rPr>
        <w:t>&gt; 1 uke eller grad 3 og 4.</w:t>
      </w:r>
      <w:bookmarkEnd w:id="27"/>
      <w:bookmarkEnd w:id="28"/>
    </w:p>
    <w:p w14:paraId="4986B191" w14:textId="64E1674B" w:rsidR="007D26BF" w:rsidRDefault="007D26BF" w:rsidP="007D26BF">
      <w:pPr>
        <w:spacing w:line="240" w:lineRule="auto"/>
        <w:rPr>
          <w:rStyle w:val="xmchange"/>
          <w:rFonts w:eastAsia="Calibri,Arial"/>
          <w:bdr w:val="none" w:sz="0" w:space="0" w:color="auto" w:frame="1"/>
        </w:rPr>
      </w:pPr>
    </w:p>
    <w:p w14:paraId="59484196" w14:textId="1F9EF202" w:rsidR="007D26BF" w:rsidRDefault="007D26BF" w:rsidP="007D26BF">
      <w:pPr>
        <w:rPr>
          <w:u w:val="single"/>
        </w:rPr>
      </w:pPr>
      <w:r>
        <w:rPr>
          <w:u w:val="single"/>
        </w:rPr>
        <w:t xml:space="preserve">Immunmediert myokarditt </w:t>
      </w:r>
    </w:p>
    <w:p w14:paraId="2FB70CF8" w14:textId="77777777" w:rsidR="00C7284A" w:rsidRPr="00D35C83" w:rsidRDefault="00C7284A" w:rsidP="007D26BF">
      <w:pPr>
        <w:rPr>
          <w:iCs/>
          <w:u w:val="single"/>
        </w:rPr>
      </w:pPr>
    </w:p>
    <w:p w14:paraId="4408F899" w14:textId="1405D9E9" w:rsidR="007D26BF" w:rsidRDefault="007D26BF" w:rsidP="007D26BF">
      <w:r>
        <w:t xml:space="preserve">Immunmediert myokarditt, som kan være dødelig, har forekommet hos pasienter som fikk </w:t>
      </w:r>
      <w:r w:rsidR="00934BF0">
        <w:rPr>
          <w:szCs w:val="22"/>
        </w:rPr>
        <w:t>tremelimumab</w:t>
      </w:r>
      <w:r>
        <w:t xml:space="preserve"> i kombinasjon med durvalumab </w:t>
      </w:r>
      <w:r w:rsidR="000B113C">
        <w:t xml:space="preserve">eller </w:t>
      </w:r>
      <w:r w:rsidR="000B113C" w:rsidRPr="00856292">
        <w:t xml:space="preserve">med durvalumab </w:t>
      </w:r>
      <w:r w:rsidR="000B113C">
        <w:t xml:space="preserve">og kjemoterapi </w:t>
      </w:r>
      <w:r>
        <w:t>(se pkt. 4.8). Pasienter bør overvåkes for tegn og symptomer på immunmediert myokarditt og håndteres som anbefalt i pkt. 4.2.</w:t>
      </w:r>
      <w:bookmarkStart w:id="29" w:name="_Hlk164781606"/>
      <w:r w:rsidR="0072013E">
        <w:t xml:space="preserve"> </w:t>
      </w:r>
      <w:bookmarkStart w:id="30" w:name="_Hlk147127906"/>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 xml:space="preserve">med </w:t>
      </w:r>
      <w:r w:rsidR="0072013E">
        <w:rPr>
          <w:rStyle w:val="xmchange"/>
          <w:rFonts w:eastAsia="Calibri,Arial"/>
          <w:bdr w:val="none" w:sz="0" w:space="0" w:color="auto" w:frame="1"/>
        </w:rPr>
        <w:t xml:space="preserve">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på 2–4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ved g</w:t>
      </w:r>
      <w:r w:rsidR="0072013E" w:rsidRPr="001D718E">
        <w:rPr>
          <w:rStyle w:val="xmchange"/>
          <w:rFonts w:eastAsia="Calibri,Arial"/>
          <w:bdr w:val="none" w:sz="0" w:space="0" w:color="auto" w:frame="1"/>
        </w:rPr>
        <w:t>rad</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 xml:space="preserve">–4. Dersom </w:t>
      </w:r>
      <w:r w:rsidR="00F53AEC">
        <w:rPr>
          <w:rStyle w:val="xmchange"/>
          <w:rFonts w:eastAsia="Calibri,Arial"/>
          <w:bdr w:val="none" w:sz="0" w:space="0" w:color="auto" w:frame="1"/>
        </w:rPr>
        <w:t>ingen</w:t>
      </w:r>
      <w:r w:rsidR="0072013E">
        <w:rPr>
          <w:rStyle w:val="xmchange"/>
          <w:rFonts w:eastAsia="Calibri,Arial"/>
          <w:bdr w:val="none" w:sz="0" w:space="0" w:color="auto" w:frame="1"/>
        </w:rPr>
        <w:t xml:space="preserve"> bedring </w:t>
      </w:r>
      <w:r w:rsidR="0072013E" w:rsidRPr="00D34886">
        <w:rPr>
          <w:rFonts w:eastAsia="TimesNewRoman"/>
          <w:szCs w:val="24"/>
          <w:lang w:eastAsia="en-GB"/>
        </w:rPr>
        <w:t xml:space="preserve">innen 2 til 3 dager til tross for bruk av kortikosteroider, </w:t>
      </w:r>
      <w:r w:rsidR="00C84E4D" w:rsidRPr="00D34886">
        <w:rPr>
          <w:rFonts w:eastAsia="TimesNewRoman"/>
          <w:szCs w:val="24"/>
          <w:lang w:eastAsia="en-GB"/>
        </w:rPr>
        <w:t>bør</w:t>
      </w:r>
      <w:r w:rsidR="0072013E" w:rsidRPr="00D34886">
        <w:rPr>
          <w:rFonts w:eastAsia="TimesNewRoman"/>
          <w:szCs w:val="24"/>
          <w:lang w:eastAsia="en-GB"/>
        </w:rPr>
        <w:t xml:space="preserve"> ytterligere immunsupprimerende behandling startes opp raskt. Ved bedring (grad 0) bør nedtrapping av kortikosteroider initieres og videreføres i minst 1 måned</w:t>
      </w:r>
      <w:bookmarkEnd w:id="30"/>
      <w:r w:rsidR="0072013E" w:rsidRPr="00D34886">
        <w:rPr>
          <w:rFonts w:eastAsia="TimesNewRoman"/>
          <w:szCs w:val="24"/>
          <w:lang w:eastAsia="en-GB"/>
        </w:rPr>
        <w:t>.</w:t>
      </w:r>
      <w:bookmarkEnd w:id="29"/>
    </w:p>
    <w:p w14:paraId="36448753" w14:textId="77777777" w:rsidR="007D26BF" w:rsidRDefault="007D26BF" w:rsidP="007D26BF">
      <w:pPr>
        <w:spacing w:line="240" w:lineRule="auto"/>
        <w:rPr>
          <w:rStyle w:val="xmchange"/>
          <w:rFonts w:eastAsia="Calibri,Arial"/>
          <w:bdr w:val="none" w:sz="0" w:space="0" w:color="auto" w:frame="1"/>
        </w:rPr>
      </w:pPr>
    </w:p>
    <w:p w14:paraId="788F66BC" w14:textId="77777777" w:rsidR="008703FF" w:rsidRDefault="008703FF" w:rsidP="008703FF">
      <w:pPr>
        <w:rPr>
          <w:u w:val="single"/>
        </w:rPr>
      </w:pPr>
      <w:r w:rsidRPr="00EA04AA">
        <w:rPr>
          <w:u w:val="single"/>
        </w:rPr>
        <w:t xml:space="preserve">Immunmediert </w:t>
      </w:r>
      <w:r>
        <w:rPr>
          <w:u w:val="single"/>
        </w:rPr>
        <w:t>pankreatitt</w:t>
      </w:r>
    </w:p>
    <w:p w14:paraId="30653794" w14:textId="77777777" w:rsidR="008703FF" w:rsidRPr="00EA04AA" w:rsidRDefault="008703FF" w:rsidP="008703FF">
      <w:pPr>
        <w:rPr>
          <w:u w:val="single"/>
        </w:rPr>
      </w:pPr>
    </w:p>
    <w:p w14:paraId="3611F737" w14:textId="77777777" w:rsidR="008703FF" w:rsidRPr="00EA04AA" w:rsidRDefault="008703FF" w:rsidP="008703FF">
      <w:r w:rsidRPr="00EA04AA">
        <w:t xml:space="preserve">Immunmediert </w:t>
      </w:r>
      <w:r>
        <w:t xml:space="preserve">pankreatitt </w:t>
      </w:r>
      <w:r w:rsidRPr="00EA04AA">
        <w:t xml:space="preserve">har forekommet hos pasienter som fikk </w:t>
      </w:r>
      <w:r>
        <w:rPr>
          <w:szCs w:val="22"/>
        </w:rPr>
        <w:t>tremelimumab</w:t>
      </w:r>
      <w:r>
        <w:t xml:space="preserve"> i kombinasjon med durvalumab</w:t>
      </w:r>
      <w:r w:rsidRPr="00EA04AA">
        <w:t xml:space="preserve"> </w:t>
      </w:r>
      <w:r>
        <w:t>og kjemoterapi</w:t>
      </w:r>
      <w:r w:rsidRPr="005D1675">
        <w:t xml:space="preserve"> </w:t>
      </w:r>
      <w:r w:rsidRPr="00EA04AA">
        <w:t xml:space="preserve">(se pkt. 4.8). Pasienter bør overvåkes for tegn og symptomer på immunmediert </w:t>
      </w:r>
      <w:r>
        <w:t>pankreatitt</w:t>
      </w:r>
      <w:r w:rsidRPr="00EA04AA">
        <w:t xml:space="preserve"> og </w:t>
      </w:r>
      <w:r>
        <w:t xml:space="preserve">håndteres </w:t>
      </w:r>
      <w:r w:rsidRPr="00EA04AA">
        <w:t>som anbefalt i pkt. 4.2.</w:t>
      </w:r>
    </w:p>
    <w:p w14:paraId="3BD97866" w14:textId="77777777" w:rsidR="008703FF" w:rsidRPr="004129AD" w:rsidRDefault="008703FF" w:rsidP="007D26BF">
      <w:pPr>
        <w:spacing w:line="240" w:lineRule="auto"/>
        <w:rPr>
          <w:rStyle w:val="xmchange"/>
          <w:rFonts w:eastAsia="Calibri,Arial"/>
          <w:bdr w:val="none" w:sz="0" w:space="0" w:color="auto" w:frame="1"/>
        </w:rPr>
      </w:pPr>
    </w:p>
    <w:p w14:paraId="6B4AE78A" w14:textId="1C79628F" w:rsidR="000F3B2F" w:rsidRDefault="000B1220" w:rsidP="007D26BF">
      <w:pPr>
        <w:spacing w:line="240" w:lineRule="auto"/>
        <w:rPr>
          <w:u w:val="single"/>
        </w:rPr>
      </w:pPr>
      <w:r>
        <w:rPr>
          <w:u w:val="single"/>
        </w:rPr>
        <w:t>Andre immunmedierte bivirkninger</w:t>
      </w:r>
    </w:p>
    <w:p w14:paraId="77C6C0F7" w14:textId="77777777" w:rsidR="00C7284A" w:rsidRPr="004129AD" w:rsidRDefault="00C7284A" w:rsidP="007D26BF">
      <w:pPr>
        <w:spacing w:line="240" w:lineRule="auto"/>
        <w:rPr>
          <w:iCs/>
          <w:u w:val="single"/>
        </w:rPr>
      </w:pPr>
    </w:p>
    <w:p w14:paraId="6B4AE78B" w14:textId="23693B5B" w:rsidR="000F3B2F" w:rsidRDefault="000B1220" w:rsidP="001A1A96">
      <w:pPr>
        <w:spacing w:line="240" w:lineRule="auto"/>
        <w:rPr>
          <w:rStyle w:val="xmchange"/>
          <w:rFonts w:eastAsia="Calibri,Arial"/>
          <w:bdr w:val="none" w:sz="0" w:space="0" w:color="auto" w:frame="1"/>
        </w:rPr>
      </w:pPr>
      <w:r>
        <w:t xml:space="preserve">Ut fra virkningsmekanismen til </w:t>
      </w:r>
      <w:r w:rsidR="00A70306">
        <w:rPr>
          <w:szCs w:val="22"/>
        </w:rPr>
        <w:t>tremelimumab</w:t>
      </w:r>
      <w:r>
        <w:t xml:space="preserve"> i kombinasjon med durvalumab, kan andre potensielle immunmedierte bivirkninger forekomme. Følgende immunrelaterte bivirkninger har blitt observert hos pasienter behandlet med </w:t>
      </w:r>
      <w:r w:rsidR="00A70306">
        <w:rPr>
          <w:szCs w:val="22"/>
        </w:rPr>
        <w:t>tremelimumab</w:t>
      </w:r>
      <w:r>
        <w:t xml:space="preserve"> i kombinasjon med durvalumab</w:t>
      </w:r>
      <w:r w:rsidR="000B113C">
        <w:t xml:space="preserve"> eller </w:t>
      </w:r>
      <w:r w:rsidR="000B113C" w:rsidRPr="00856292">
        <w:t xml:space="preserve">med durvalumab </w:t>
      </w:r>
      <w:r w:rsidR="000B113C">
        <w:t>og kjemoterapi</w:t>
      </w:r>
      <w:r>
        <w:t xml:space="preserve">: myasthenia gravis, </w:t>
      </w:r>
      <w:r w:rsidR="007C7F92">
        <w:t xml:space="preserve">transvers </w:t>
      </w:r>
      <w:r w:rsidR="00675D51" w:rsidRPr="00675D51">
        <w:t>myelitt</w:t>
      </w:r>
      <w:r w:rsidR="00675D51">
        <w:t>,</w:t>
      </w:r>
      <w:r w:rsidR="00675D51" w:rsidRPr="00675D51">
        <w:t xml:space="preserve"> </w:t>
      </w:r>
      <w:r>
        <w:t xml:space="preserve">myositt, polymyositt, </w:t>
      </w:r>
      <w:r w:rsidR="00EF39C0" w:rsidRPr="00EF39C0">
        <w:t>rabdomyolyse</w:t>
      </w:r>
      <w:r w:rsidR="00EF39C0">
        <w:t>,</w:t>
      </w:r>
      <w:r w:rsidR="00EF39C0" w:rsidRPr="00EF39C0">
        <w:t xml:space="preserve"> </w:t>
      </w:r>
      <w:r>
        <w:t xml:space="preserve">meningitt, </w:t>
      </w:r>
      <w:r>
        <w:lastRenderedPageBreak/>
        <w:t>encefalitt, Guillain-Barré</w:t>
      </w:r>
      <w:r w:rsidR="00EB1BA4">
        <w:t>s</w:t>
      </w:r>
      <w:r>
        <w:t xml:space="preserve"> syndrom, immunologisk trombocytopeni, ikke-infeksiøs cystitt</w:t>
      </w:r>
      <w:r w:rsidR="00903518">
        <w:t>,</w:t>
      </w:r>
      <w:r w:rsidR="00136D78">
        <w:t xml:space="preserve"> </w:t>
      </w:r>
      <w:r w:rsidR="00903518">
        <w:t>immunmediert artritt</w:t>
      </w:r>
      <w:del w:id="31" w:author="AZUS" w:date="2025-05-22T14:46:00Z">
        <w:r w:rsidR="00903518" w:rsidDel="00086F42">
          <w:delText xml:space="preserve"> </w:delText>
        </w:r>
        <w:r w:rsidDel="00086F42">
          <w:delText>og</w:delText>
        </w:r>
      </w:del>
      <w:ins w:id="32" w:author="AZUS" w:date="2025-05-22T14:46:00Z">
        <w:r w:rsidR="00086F42">
          <w:t>,</w:t>
        </w:r>
      </w:ins>
      <w:r w:rsidR="00903518">
        <w:t xml:space="preserve"> uveitt</w:t>
      </w:r>
      <w:ins w:id="33" w:author="AZUS" w:date="2025-05-22T14:47:00Z">
        <w:r w:rsidR="00086F42" w:rsidRPr="00086F42">
          <w:t xml:space="preserve"> og polymyalgia rheumatica</w:t>
        </w:r>
      </w:ins>
      <w:r>
        <w:t xml:space="preserve"> (se pkt.</w:t>
      </w:r>
      <w:r w:rsidR="00047C68">
        <w:t> </w:t>
      </w:r>
      <w:r>
        <w:t>4.8). Pasienter bør overvåkes for tegn og symptomer og håndteres som anbefalt i pkt. 4.2.</w:t>
      </w:r>
      <w:bookmarkStart w:id="34" w:name="_Hlk147127914"/>
      <w:r w:rsidR="0072013E" w:rsidRPr="0072013E">
        <w:rPr>
          <w:rStyle w:val="xmchange"/>
          <w:rFonts w:eastAsia="Calibri,Arial"/>
          <w:bdr w:val="none" w:sz="0" w:space="0" w:color="auto" w:frame="1"/>
        </w:rPr>
        <w:t xml:space="preserve"> </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orti</w:t>
      </w:r>
      <w:r w:rsidR="0072013E">
        <w:rPr>
          <w:rStyle w:val="xmchange"/>
          <w:rFonts w:eastAsia="Calibri,Arial"/>
          <w:bdr w:val="none" w:sz="0" w:space="0" w:color="auto" w:frame="1"/>
        </w:rPr>
        <w:t>k</w:t>
      </w:r>
      <w:r w:rsidR="0072013E" w:rsidRPr="001D718E">
        <w:rPr>
          <w:rStyle w:val="xmchange"/>
          <w:rFonts w:eastAsia="Calibri,Arial"/>
          <w:bdr w:val="none" w:sz="0" w:space="0" w:color="auto" w:frame="1"/>
        </w:rPr>
        <w:t>osteroid</w:t>
      </w:r>
      <w:r w:rsidR="0072013E">
        <w:rPr>
          <w:rStyle w:val="xmchange"/>
          <w:rFonts w:eastAsia="Calibri,Arial"/>
          <w:bdr w:val="none" w:sz="0" w:space="0" w:color="auto" w:frame="1"/>
        </w:rPr>
        <w:t xml:space="preserve">er </w:t>
      </w:r>
      <w:r w:rsidR="00C84E4D">
        <w:rPr>
          <w:rStyle w:val="xmchange"/>
          <w:rFonts w:eastAsia="Calibri,Arial"/>
          <w:bdr w:val="none" w:sz="0" w:space="0" w:color="auto" w:frame="1"/>
        </w:rPr>
        <w:t>bør</w:t>
      </w:r>
      <w:r w:rsidR="0072013E">
        <w:rPr>
          <w:rStyle w:val="xmchange"/>
          <w:rFonts w:eastAsia="Calibri,Arial"/>
          <w:bdr w:val="none" w:sz="0" w:space="0" w:color="auto" w:frame="1"/>
        </w:rPr>
        <w:t xml:space="preserve"> </w:t>
      </w:r>
      <w:r w:rsidR="0072013E" w:rsidRPr="001D718E">
        <w:rPr>
          <w:rStyle w:val="xmchange"/>
          <w:rFonts w:eastAsia="Calibri,Arial"/>
          <w:bdr w:val="none" w:sz="0" w:space="0" w:color="auto" w:frame="1"/>
        </w:rPr>
        <w:t>administ</w:t>
      </w:r>
      <w:r w:rsidR="0072013E">
        <w:rPr>
          <w:rStyle w:val="xmchange"/>
          <w:rFonts w:eastAsia="Calibri,Arial"/>
          <w:bdr w:val="none" w:sz="0" w:space="0" w:color="auto" w:frame="1"/>
        </w:rPr>
        <w:t>reres</w:t>
      </w:r>
      <w:r w:rsidR="0072013E" w:rsidRPr="001D718E">
        <w:rPr>
          <w:rStyle w:val="xmchange"/>
          <w:rFonts w:eastAsia="Calibri,Arial"/>
          <w:bdr w:val="none" w:sz="0" w:space="0" w:color="auto" w:frame="1"/>
        </w:rPr>
        <w:t xml:space="preserve"> </w:t>
      </w:r>
      <w:r w:rsidR="009A034C">
        <w:rPr>
          <w:rStyle w:val="xmchange"/>
          <w:rFonts w:eastAsia="Calibri,Arial"/>
          <w:bdr w:val="none" w:sz="0" w:space="0" w:color="auto" w:frame="1"/>
        </w:rPr>
        <w:t>med</w:t>
      </w:r>
      <w:r w:rsidR="0072013E">
        <w:rPr>
          <w:rStyle w:val="xmchange"/>
          <w:rFonts w:eastAsia="Calibri,Arial"/>
          <w:bdr w:val="none" w:sz="0" w:space="0" w:color="auto" w:frame="1"/>
        </w:rPr>
        <w:t xml:space="preserve"> en innledende </w:t>
      </w:r>
      <w:r w:rsidR="0072013E" w:rsidRPr="001D718E">
        <w:rPr>
          <w:rStyle w:val="xmchange"/>
          <w:rFonts w:eastAsia="Calibri,Arial"/>
          <w:bdr w:val="none" w:sz="0" w:space="0" w:color="auto" w:frame="1"/>
        </w:rPr>
        <w:t xml:space="preserve">dose </w:t>
      </w:r>
      <w:r w:rsidR="0072013E">
        <w:rPr>
          <w:rStyle w:val="xmchange"/>
          <w:rFonts w:eastAsia="Calibri,Arial"/>
          <w:bdr w:val="none" w:sz="0" w:space="0" w:color="auto" w:frame="1"/>
        </w:rPr>
        <w:t>på 1–2 </w:t>
      </w:r>
      <w:r w:rsidR="0072013E" w:rsidRPr="001D718E">
        <w:rPr>
          <w:rStyle w:val="xmchange"/>
          <w:rFonts w:eastAsia="Calibri,Arial"/>
          <w:bdr w:val="none" w:sz="0" w:space="0" w:color="auto" w:frame="1"/>
        </w:rPr>
        <w:t>mg/kg/da</w:t>
      </w:r>
      <w:r w:rsidR="0072013E">
        <w:rPr>
          <w:rStyle w:val="xmchange"/>
          <w:rFonts w:eastAsia="Calibri,Arial"/>
          <w:bdr w:val="none" w:sz="0" w:space="0" w:color="auto" w:frame="1"/>
        </w:rPr>
        <w:t>g</w:t>
      </w:r>
      <w:r w:rsidR="0072013E" w:rsidRPr="001D718E">
        <w:rPr>
          <w:rStyle w:val="xmchange"/>
          <w:rFonts w:eastAsia="Calibri,Arial"/>
          <w:bdr w:val="none" w:sz="0" w:space="0" w:color="auto" w:frame="1"/>
        </w:rPr>
        <w:t xml:space="preserve"> prednison </w:t>
      </w:r>
      <w:r w:rsidR="0072013E">
        <w:rPr>
          <w:rStyle w:val="xmchange"/>
          <w:rFonts w:eastAsia="Calibri,Arial"/>
          <w:bdr w:val="none" w:sz="0" w:space="0" w:color="auto" w:frame="1"/>
        </w:rPr>
        <w:t>elle</w:t>
      </w:r>
      <w:r w:rsidR="0072013E" w:rsidRPr="001D718E">
        <w:rPr>
          <w:rStyle w:val="xmchange"/>
          <w:rFonts w:eastAsia="Calibri,Arial"/>
          <w:bdr w:val="none" w:sz="0" w:space="0" w:color="auto" w:frame="1"/>
        </w:rPr>
        <w:t xml:space="preserve">r </w:t>
      </w:r>
      <w:r w:rsidR="0072013E">
        <w:rPr>
          <w:rStyle w:val="xmchange"/>
          <w:rFonts w:eastAsia="Calibri,Arial"/>
          <w:bdr w:val="none" w:sz="0" w:space="0" w:color="auto" w:frame="1"/>
        </w:rPr>
        <w:t>tilsvarende, etterfulgt av nedtrapping, ved g</w:t>
      </w:r>
      <w:r w:rsidR="0072013E" w:rsidRPr="001D718E">
        <w:rPr>
          <w:rStyle w:val="xmchange"/>
          <w:rFonts w:eastAsia="Calibri,Arial"/>
          <w:bdr w:val="none" w:sz="0" w:space="0" w:color="auto" w:frame="1"/>
        </w:rPr>
        <w:t>rad</w:t>
      </w:r>
      <w:r w:rsidR="0072013E">
        <w:rPr>
          <w:rStyle w:val="xmchange"/>
          <w:rFonts w:eastAsia="Calibri,Arial"/>
          <w:bdr w:val="none" w:sz="0" w:space="0" w:color="auto" w:frame="1"/>
        </w:rPr>
        <w:t> </w:t>
      </w:r>
      <w:r w:rsidR="0072013E" w:rsidRPr="001D718E">
        <w:rPr>
          <w:rStyle w:val="xmchange"/>
          <w:rFonts w:eastAsia="Calibri,Arial"/>
          <w:bdr w:val="none" w:sz="0" w:space="0" w:color="auto" w:frame="1"/>
        </w:rPr>
        <w:t>2</w:t>
      </w:r>
      <w:r w:rsidR="0072013E">
        <w:rPr>
          <w:rStyle w:val="xmchange"/>
          <w:rFonts w:eastAsia="Calibri,Arial"/>
          <w:bdr w:val="none" w:sz="0" w:space="0" w:color="auto" w:frame="1"/>
        </w:rPr>
        <w:t>–4.</w:t>
      </w:r>
      <w:bookmarkEnd w:id="34"/>
    </w:p>
    <w:p w14:paraId="6F082659" w14:textId="77777777" w:rsidR="00D303DE" w:rsidRPr="004129AD" w:rsidRDefault="00D303DE" w:rsidP="001A1A96">
      <w:pPr>
        <w:spacing w:line="240" w:lineRule="auto"/>
      </w:pPr>
    </w:p>
    <w:p w14:paraId="6B4AE78C" w14:textId="1EE5CCB4" w:rsidR="000F3B2F" w:rsidRDefault="000B1220" w:rsidP="001A1A96">
      <w:pPr>
        <w:spacing w:line="240" w:lineRule="auto"/>
        <w:rPr>
          <w:u w:val="single"/>
        </w:rPr>
      </w:pPr>
      <w:r>
        <w:rPr>
          <w:u w:val="single"/>
        </w:rPr>
        <w:t>Infusjonsrelaterte reaksjoner</w:t>
      </w:r>
    </w:p>
    <w:p w14:paraId="70EACA5D" w14:textId="77777777" w:rsidR="00C7284A" w:rsidRPr="004129AD" w:rsidRDefault="00C7284A" w:rsidP="001A1A96">
      <w:pPr>
        <w:spacing w:line="240" w:lineRule="auto"/>
        <w:rPr>
          <w:iCs/>
          <w:u w:val="single"/>
        </w:rPr>
      </w:pPr>
    </w:p>
    <w:p w14:paraId="6B4AE78D" w14:textId="0B799367" w:rsidR="00AD0029" w:rsidRDefault="000B1220" w:rsidP="001A1A96">
      <w:pPr>
        <w:spacing w:line="240" w:lineRule="auto"/>
      </w:pPr>
      <w:r>
        <w:t xml:space="preserve">Pasienter bør overvåkes for tegn og symptomer på infusjonsrelaterte reaksjoner. Alvorlige infusjonsrelaterte reaksjoner har blitt rapportert hos pasienter som fikk </w:t>
      </w:r>
      <w:r w:rsidR="00BB01DD">
        <w:rPr>
          <w:szCs w:val="22"/>
        </w:rPr>
        <w:t>tremelimumab</w:t>
      </w:r>
      <w:r>
        <w:t xml:space="preserve"> i kombinasjon med durvalumab (se pkt. 4.8). Infusjonsrelaterte reaksjoner bør håndteres som anbefalt i pkt. 4.2.</w:t>
      </w:r>
      <w:bookmarkStart w:id="35" w:name="_Hlk147128004"/>
      <w:bookmarkStart w:id="36" w:name="_Hlk164781710"/>
      <w:r w:rsidR="0072013E" w:rsidRPr="0072013E">
        <w:t xml:space="preserve"> </w:t>
      </w:r>
      <w:r w:rsidR="0072013E">
        <w:t>Ved alvorlighetsgrad 1 eller 2 kan premedisinering for profylakse mot senere infusjonsreaksjoner vurderes. Ved grad 3 eller 4 skal</w:t>
      </w:r>
      <w:bookmarkEnd w:id="35"/>
      <w:r w:rsidR="0072013E">
        <w:t xml:space="preserve"> alvorlige infusjonsrelaterte reaksjoner håndteres i henhold til lokal standardbehandling, aktuelle retningslinjer for klinisk praksis og/eller nasjonale </w:t>
      </w:r>
      <w:r w:rsidR="00F53AEC">
        <w:t>retningslinjer</w:t>
      </w:r>
      <w:r w:rsidR="0072013E">
        <w:t>.</w:t>
      </w:r>
      <w:bookmarkEnd w:id="36"/>
    </w:p>
    <w:p w14:paraId="4DDAAFE3" w14:textId="77777777" w:rsidR="007C0CC2" w:rsidRDefault="007C0CC2" w:rsidP="001A1A96">
      <w:pPr>
        <w:spacing w:line="240" w:lineRule="auto"/>
      </w:pPr>
    </w:p>
    <w:p w14:paraId="6956F377" w14:textId="77777777" w:rsidR="00BC7AD0" w:rsidRPr="0076450F" w:rsidRDefault="00BC7AD0" w:rsidP="00BC7AD0">
      <w:pPr>
        <w:rPr>
          <w:u w:val="single"/>
        </w:rPr>
      </w:pPr>
      <w:r w:rsidRPr="0076450F">
        <w:rPr>
          <w:u w:val="single"/>
        </w:rPr>
        <w:t>Sykdomsspesifikke forholdsregler</w:t>
      </w:r>
    </w:p>
    <w:p w14:paraId="47C717DD" w14:textId="77777777" w:rsidR="00BC7AD0" w:rsidRDefault="00BC7AD0" w:rsidP="00BC7AD0"/>
    <w:p w14:paraId="3BEB47E3" w14:textId="77777777" w:rsidR="00BC7AD0" w:rsidRDefault="00BC7AD0" w:rsidP="00BC7AD0">
      <w:pPr>
        <w:rPr>
          <w:i/>
          <w:iCs/>
          <w:u w:val="single"/>
        </w:rPr>
      </w:pPr>
      <w:r w:rsidRPr="0076450F">
        <w:rPr>
          <w:i/>
          <w:iCs/>
          <w:u w:val="single"/>
        </w:rPr>
        <w:t>Metastatisk NSCLC</w:t>
      </w:r>
    </w:p>
    <w:p w14:paraId="308AF13F" w14:textId="77777777" w:rsidR="00BC7AD0" w:rsidRPr="0076450F" w:rsidRDefault="00BC7AD0" w:rsidP="00BC7AD0">
      <w:pPr>
        <w:rPr>
          <w:i/>
          <w:iCs/>
          <w:u w:val="single"/>
        </w:rPr>
      </w:pPr>
    </w:p>
    <w:p w14:paraId="4C3197B2" w14:textId="716A9CA8" w:rsidR="00BC7AD0" w:rsidRPr="00EA04AA" w:rsidRDefault="00BC7AD0" w:rsidP="00BC7AD0">
      <w:r>
        <w:t xml:space="preserve">Begrensede data er tilgjengelige hos eldre pasienter (≥ 75 år) behandlet med </w:t>
      </w:r>
      <w:r>
        <w:rPr>
          <w:szCs w:val="22"/>
        </w:rPr>
        <w:t>tremelimumab</w:t>
      </w:r>
      <w:r>
        <w:t xml:space="preserve"> i kombinasjon med durvalumab og platin</w:t>
      </w:r>
      <w:r w:rsidR="003E6111">
        <w:t>um</w:t>
      </w:r>
      <w:r>
        <w:t>basert kjemoterapi (se pkt. 4.8 og 5.1). Det anbefales nøye vurdering av potensielle fordeler/risikoer med dette regimet på individuell basis.</w:t>
      </w:r>
    </w:p>
    <w:p w14:paraId="0831B44D" w14:textId="77777777" w:rsidR="00BC7AD0" w:rsidRDefault="00BC7AD0" w:rsidP="001A1A96">
      <w:pPr>
        <w:spacing w:line="240" w:lineRule="auto"/>
      </w:pPr>
    </w:p>
    <w:p w14:paraId="6B4AE78E" w14:textId="7A623BBB" w:rsidR="00812D16" w:rsidRDefault="000B1220" w:rsidP="001A1A96">
      <w:pPr>
        <w:spacing w:line="240" w:lineRule="auto"/>
        <w:rPr>
          <w:u w:val="single"/>
        </w:rPr>
      </w:pPr>
      <w:r>
        <w:rPr>
          <w:u w:val="single"/>
        </w:rPr>
        <w:t>Pasienter som ble ekskludert fra kliniske studier</w:t>
      </w:r>
    </w:p>
    <w:p w14:paraId="48EA2524" w14:textId="77777777" w:rsidR="00BD54AB" w:rsidRDefault="00BD54AB" w:rsidP="001A1A96">
      <w:pPr>
        <w:spacing w:line="240" w:lineRule="auto"/>
        <w:rPr>
          <w:u w:val="single"/>
        </w:rPr>
      </w:pPr>
    </w:p>
    <w:p w14:paraId="6636C32B" w14:textId="41F76EC2" w:rsidR="00BD54AB" w:rsidRPr="009C076A" w:rsidRDefault="007B23ED" w:rsidP="001A1A96">
      <w:pPr>
        <w:spacing w:line="240" w:lineRule="auto"/>
        <w:rPr>
          <w:i/>
          <w:iCs/>
          <w:u w:val="single"/>
        </w:rPr>
      </w:pPr>
      <w:r w:rsidRPr="009C076A">
        <w:rPr>
          <w:i/>
          <w:iCs/>
          <w:u w:val="single"/>
        </w:rPr>
        <w:t>Avansert eller inoperabel HCC</w:t>
      </w:r>
    </w:p>
    <w:p w14:paraId="259A6F25" w14:textId="77777777" w:rsidR="00C7284A" w:rsidRPr="00AF243D" w:rsidRDefault="00C7284A" w:rsidP="001A1A96">
      <w:pPr>
        <w:spacing w:line="240" w:lineRule="auto"/>
        <w:rPr>
          <w:u w:val="single"/>
        </w:rPr>
      </w:pPr>
    </w:p>
    <w:p w14:paraId="6B4AE78F" w14:textId="2303C580" w:rsidR="00EB0141" w:rsidRDefault="000B1220" w:rsidP="001A1A96">
      <w:pPr>
        <w:autoSpaceDE w:val="0"/>
        <w:autoSpaceDN w:val="0"/>
        <w:adjustRightInd w:val="0"/>
        <w:spacing w:line="240" w:lineRule="auto"/>
      </w:pPr>
      <w:r>
        <w:t xml:space="preserve">Pasienter med følgende ble ekskludert fra kliniske studier: Child-Pugh-skår B eller C, hovedportalvenetrombose, levertransplantasjon, ukontrollert hypertensjon, </w:t>
      </w:r>
      <w:r w:rsidR="00E71811" w:rsidRPr="00E71811">
        <w:t>anamnese</w:t>
      </w:r>
      <w:r>
        <w:t xml:space="preserve"> med, eller nåværende hjernemetastaser, ryggmargskompresjon, samtidig infeksjon med viral hepatitt B og hepatitt C, aktiv eller tidligere dokumentert gastrointestinal (GI) blødning innen 12 måneder, ascites som krever ikke</w:t>
      </w:r>
      <w:r>
        <w:noBreakHyphen/>
        <w:t xml:space="preserve">farmakologisk intervensjon innen 6 måneder, leverencefalopati innen 12 måneder før behandlingsstart, aktive eller tidligere dokumenterte autoimmune eller inflammatoriske lidelser. I fravær av data bør </w:t>
      </w:r>
      <w:r w:rsidR="00E04596">
        <w:rPr>
          <w:szCs w:val="22"/>
        </w:rPr>
        <w:t>tremelimumab</w:t>
      </w:r>
      <w:r>
        <w:t xml:space="preserve"> brukes med forsiktighet hos disse populasjonene, etter nøye vurdering av potensiell nytte/risiko på individuelt grunnlag.</w:t>
      </w:r>
    </w:p>
    <w:p w14:paraId="290D5903" w14:textId="77777777" w:rsidR="007D26BF" w:rsidRDefault="007D26BF" w:rsidP="001A1A96">
      <w:pPr>
        <w:autoSpaceDE w:val="0"/>
        <w:autoSpaceDN w:val="0"/>
        <w:adjustRightInd w:val="0"/>
        <w:spacing w:line="240" w:lineRule="auto"/>
      </w:pPr>
    </w:p>
    <w:p w14:paraId="5600DEE8" w14:textId="77777777" w:rsidR="001A2A65" w:rsidRDefault="001A2A65" w:rsidP="001A2A65">
      <w:pPr>
        <w:rPr>
          <w:i/>
          <w:iCs/>
          <w:u w:val="single"/>
        </w:rPr>
      </w:pPr>
      <w:r w:rsidRPr="0076450F">
        <w:rPr>
          <w:i/>
          <w:iCs/>
          <w:u w:val="single"/>
        </w:rPr>
        <w:t>Metastatisk NSCLC</w:t>
      </w:r>
    </w:p>
    <w:p w14:paraId="72BFB1F7" w14:textId="77777777" w:rsidR="001A2A65" w:rsidRDefault="001A2A65" w:rsidP="001A1A96">
      <w:pPr>
        <w:autoSpaceDE w:val="0"/>
        <w:autoSpaceDN w:val="0"/>
        <w:adjustRightInd w:val="0"/>
        <w:spacing w:line="240" w:lineRule="auto"/>
      </w:pPr>
    </w:p>
    <w:p w14:paraId="4DFEE3DA" w14:textId="080999D8" w:rsidR="001A2A65" w:rsidRPr="00EA04AA" w:rsidRDefault="001A2A65" w:rsidP="001A2A65">
      <w:bookmarkStart w:id="37" w:name="_Hlk111557933"/>
      <w:r w:rsidRPr="00EA04AA">
        <w:t xml:space="preserve">Følgende pasienter ble ekskludert fra kliniske studier: aktiv eller tidligere dokumentert autoimmun sykdom, </w:t>
      </w:r>
      <w:r w:rsidRPr="009030D8">
        <w:t>aktive og/eller ubehandlede hjernemetastaser</w:t>
      </w:r>
      <w:r>
        <w:t xml:space="preserve">, </w:t>
      </w:r>
      <w:r w:rsidRPr="00EA04AA">
        <w:t xml:space="preserve">tidligere </w:t>
      </w:r>
      <w:r>
        <w:t xml:space="preserve">immunsvikt, pasienter som er gitt systemisk </w:t>
      </w:r>
      <w:r w:rsidRPr="00EA04AA">
        <w:t>immunsuppresjon</w:t>
      </w:r>
      <w:r>
        <w:t xml:space="preserve"> innen 14 dager før oppstart med </w:t>
      </w:r>
      <w:r>
        <w:rPr>
          <w:szCs w:val="22"/>
        </w:rPr>
        <w:t>tremelimumab</w:t>
      </w:r>
      <w:r>
        <w:t xml:space="preserve"> eller durvalumab, </w:t>
      </w:r>
      <w:r w:rsidRPr="00EA04AA">
        <w:t xml:space="preserve">unntatt fysiologiske doser av systemiske kortikosteroider (≤ 10 mg/dag prednison eller tilsvarende), ukontrollerte samtidige sykdommer, aktiv tuberkulose eller hepatitt B eller C eller hiv-infeksjon eller pasienter som </w:t>
      </w:r>
      <w:r>
        <w:t xml:space="preserve">har fått </w:t>
      </w:r>
      <w:r w:rsidRPr="00EA04AA">
        <w:t xml:space="preserve">levende, svekkede vaksiner innen 30 dager før eller etter oppstart med </w:t>
      </w:r>
      <w:r>
        <w:rPr>
          <w:szCs w:val="22"/>
        </w:rPr>
        <w:t>tremelimumab</w:t>
      </w:r>
      <w:r>
        <w:t xml:space="preserve"> eller durvalumab</w:t>
      </w:r>
      <w:r w:rsidRPr="00EA04AA">
        <w:t xml:space="preserve">. I fravær av data bør </w:t>
      </w:r>
      <w:r>
        <w:t>tremelim</w:t>
      </w:r>
      <w:r w:rsidRPr="00EA04AA">
        <w:t>umab brukes med forsiktighet hos disse populasjonene, etter nøye vurdering av potensiell nytte/risiko på individuelt grunnlag.</w:t>
      </w:r>
    </w:p>
    <w:bookmarkEnd w:id="37"/>
    <w:p w14:paraId="6D8854A1" w14:textId="77777777" w:rsidR="001A2A65" w:rsidRDefault="001A2A65" w:rsidP="001A1A96">
      <w:pPr>
        <w:autoSpaceDE w:val="0"/>
        <w:autoSpaceDN w:val="0"/>
        <w:adjustRightInd w:val="0"/>
        <w:spacing w:line="240" w:lineRule="auto"/>
      </w:pPr>
    </w:p>
    <w:p w14:paraId="0C602B1A" w14:textId="30A69BCF" w:rsidR="00F666E7" w:rsidRDefault="00F666E7" w:rsidP="00F666E7">
      <w:pPr>
        <w:spacing w:line="240" w:lineRule="auto"/>
        <w:textAlignment w:val="baseline"/>
        <w:rPr>
          <w:u w:val="single"/>
        </w:rPr>
      </w:pPr>
      <w:r>
        <w:rPr>
          <w:u w:val="single"/>
        </w:rPr>
        <w:t>Natriuminnhold</w:t>
      </w:r>
    </w:p>
    <w:p w14:paraId="02B424FA" w14:textId="77777777" w:rsidR="00C7284A" w:rsidRPr="00F666E7" w:rsidRDefault="00C7284A" w:rsidP="00F666E7">
      <w:pPr>
        <w:spacing w:line="240" w:lineRule="auto"/>
        <w:textAlignment w:val="baseline"/>
        <w:rPr>
          <w:u w:val="single"/>
        </w:rPr>
      </w:pPr>
    </w:p>
    <w:p w14:paraId="60623D50" w14:textId="77777777" w:rsidR="00F666E7" w:rsidRDefault="00F666E7" w:rsidP="00F666E7">
      <w:pPr>
        <w:spacing w:line="240" w:lineRule="auto"/>
        <w:textAlignment w:val="baseline"/>
      </w:pPr>
      <w:r>
        <w:t>Dette legemidlet inneholder mindre enn 1 mmol natrium (23 mg) i hver dose, og er så godt som «natriumfritt».</w:t>
      </w:r>
    </w:p>
    <w:p w14:paraId="539AD198" w14:textId="77777777" w:rsidR="00A41DC9" w:rsidRPr="00EB0141" w:rsidRDefault="00A41DC9" w:rsidP="001A1A96">
      <w:pPr>
        <w:autoSpaceDE w:val="0"/>
        <w:autoSpaceDN w:val="0"/>
        <w:adjustRightInd w:val="0"/>
        <w:spacing w:line="240" w:lineRule="auto"/>
        <w:rPr>
          <w:lang w:eastAsia="en-GB"/>
        </w:rPr>
      </w:pPr>
    </w:p>
    <w:p w14:paraId="6B4AE791" w14:textId="35AB8705" w:rsidR="00812D16" w:rsidRPr="004129AD" w:rsidRDefault="000B1220" w:rsidP="00986976">
      <w:pPr>
        <w:spacing w:line="240" w:lineRule="auto"/>
        <w:rPr>
          <w:b/>
          <w:noProof/>
          <w:szCs w:val="22"/>
        </w:rPr>
      </w:pPr>
      <w:r>
        <w:rPr>
          <w:b/>
        </w:rPr>
        <w:t>4.5</w:t>
      </w:r>
      <w:r>
        <w:rPr>
          <w:b/>
        </w:rPr>
        <w:tab/>
        <w:t>Interaksjon med andre legemidler og andre former for interaksjon</w:t>
      </w:r>
    </w:p>
    <w:p w14:paraId="6B4AE792" w14:textId="77777777" w:rsidR="00457DC4" w:rsidRPr="004129AD" w:rsidRDefault="00457DC4" w:rsidP="001A1A96">
      <w:pPr>
        <w:spacing w:line="240" w:lineRule="auto"/>
        <w:rPr>
          <w:szCs w:val="22"/>
        </w:rPr>
      </w:pPr>
    </w:p>
    <w:p w14:paraId="6B4AE793" w14:textId="5B40F945" w:rsidR="00457DC4" w:rsidRDefault="000B1220" w:rsidP="001A1A96">
      <w:pPr>
        <w:spacing w:line="240" w:lineRule="auto"/>
        <w:rPr>
          <w:noProof/>
          <w:szCs w:val="22"/>
        </w:rPr>
      </w:pPr>
      <w:r>
        <w:t xml:space="preserve">Bruk av systemiske kortikosteroider eller immunsuppressiva før oppstart av tremelimumab, med unntak av fysiologisk dose av systemiske kortikosteroider (≤ 10 mg prednison eller tilsvarende daglig), er ikke anbefalt på grunn av deres mulige innvirkning på tremelimumabs farmakodynamiske aktivitet </w:t>
      </w:r>
      <w:r>
        <w:lastRenderedPageBreak/>
        <w:t>og effekt. Systemiske kortikosteroider eller andre immunsuppressiva kan imidlertid brukes etter oppstart av tremelimumab for å behandle immunrelaterte bivirkninger (se pkt. 4.4).</w:t>
      </w:r>
    </w:p>
    <w:p w14:paraId="0F177858" w14:textId="77777777" w:rsidR="00986976" w:rsidRDefault="00986976" w:rsidP="001A1A96">
      <w:pPr>
        <w:tabs>
          <w:tab w:val="clear" w:pos="567"/>
        </w:tabs>
        <w:spacing w:line="240" w:lineRule="auto"/>
        <w:rPr>
          <w:noProof/>
          <w:szCs w:val="22"/>
        </w:rPr>
      </w:pPr>
    </w:p>
    <w:p w14:paraId="6B4AE795" w14:textId="190D8E9A" w:rsidR="004948A0" w:rsidRDefault="000B1220" w:rsidP="001A1A96">
      <w:pPr>
        <w:tabs>
          <w:tab w:val="clear" w:pos="567"/>
        </w:tabs>
        <w:spacing w:line="240" w:lineRule="auto"/>
        <w:rPr>
          <w:szCs w:val="22"/>
        </w:rPr>
      </w:pPr>
      <w:r>
        <w:t xml:space="preserve">Ingen formelle farmakokinetiske legemiddelinteraksjonsstudier har blitt utført med tremelimumab. Siden hovedeliminasjonsveiene til tremelimumab er proteinkatabolisme via det retikuloendoteliale systemet eller målmediert disposisjon, forventes ingen metabolske legemiddelinteraksjoner. </w:t>
      </w:r>
      <w:r w:rsidR="00646DED">
        <w:t>Farmakokinetiske legemiddel</w:t>
      </w:r>
      <w:r w:rsidR="00646DED" w:rsidRPr="007A5943">
        <w:t xml:space="preserve">interaksjoner mellom tremelimumab i kombinasjon med durvalumab og </w:t>
      </w:r>
      <w:r w:rsidR="00646DED">
        <w:t>platinumbasert</w:t>
      </w:r>
      <w:r w:rsidR="00646DED" w:rsidRPr="007A5943">
        <w:t xml:space="preserve"> kjemoterapi ble evaluert i POSEIDON-studien og viste ingen klinisk </w:t>
      </w:r>
      <w:r w:rsidR="00646DED">
        <w:t xml:space="preserve">betydningsfulle farmakokinetiske </w:t>
      </w:r>
      <w:r w:rsidR="00646DED" w:rsidRPr="007A5943">
        <w:t xml:space="preserve">interaksjoner </w:t>
      </w:r>
      <w:r w:rsidR="00646DED">
        <w:t>i samtidig</w:t>
      </w:r>
      <w:r w:rsidR="00646DED" w:rsidRPr="007A5943">
        <w:t xml:space="preserve"> </w:t>
      </w:r>
      <w:r w:rsidR="00646DED">
        <w:t xml:space="preserve">behandling med </w:t>
      </w:r>
      <w:r w:rsidR="00646DED" w:rsidRPr="007A5943">
        <w:t>tremelimumab, durvalumab, nab-pa</w:t>
      </w:r>
      <w:r w:rsidR="00646DED">
        <w:t>klitaks</w:t>
      </w:r>
      <w:r w:rsidR="00646DED" w:rsidRPr="007A5943">
        <w:t>el, gemcitabin, pemetre</w:t>
      </w:r>
      <w:r w:rsidR="00646DED">
        <w:t>ks</w:t>
      </w:r>
      <w:r w:rsidR="00646DED" w:rsidRPr="007A5943">
        <w:t>ed, karboplatin eller cisplatin.</w:t>
      </w:r>
    </w:p>
    <w:p w14:paraId="6B4AE796" w14:textId="77777777" w:rsidR="00F3338A" w:rsidRPr="002F45EC" w:rsidRDefault="00F3338A" w:rsidP="001A1A96">
      <w:pPr>
        <w:spacing w:line="240" w:lineRule="auto"/>
        <w:rPr>
          <w:szCs w:val="22"/>
        </w:rPr>
      </w:pPr>
    </w:p>
    <w:p w14:paraId="6B4AE797" w14:textId="77777777" w:rsidR="00812D16" w:rsidRPr="004129AD" w:rsidRDefault="000B1220" w:rsidP="001A1A96">
      <w:pPr>
        <w:spacing w:line="240" w:lineRule="auto"/>
        <w:ind w:left="567" w:hanging="567"/>
        <w:rPr>
          <w:b/>
          <w:noProof/>
          <w:szCs w:val="22"/>
        </w:rPr>
      </w:pPr>
      <w:r>
        <w:rPr>
          <w:b/>
        </w:rPr>
        <w:t>4.6</w:t>
      </w:r>
      <w:r>
        <w:rPr>
          <w:b/>
        </w:rPr>
        <w:tab/>
        <w:t>Fertilitet, graviditet og amming</w:t>
      </w:r>
    </w:p>
    <w:p w14:paraId="6B4AE798" w14:textId="77777777" w:rsidR="00812D16" w:rsidRDefault="00812D16" w:rsidP="001A1A96">
      <w:pPr>
        <w:spacing w:line="240" w:lineRule="auto"/>
        <w:rPr>
          <w:noProof/>
          <w:szCs w:val="22"/>
        </w:rPr>
      </w:pPr>
    </w:p>
    <w:p w14:paraId="6B4AE799" w14:textId="3501961A" w:rsidR="00F40785" w:rsidRDefault="000B1220" w:rsidP="001A1A96">
      <w:pPr>
        <w:spacing w:line="240" w:lineRule="auto"/>
        <w:rPr>
          <w:u w:val="single"/>
        </w:rPr>
      </w:pPr>
      <w:r>
        <w:rPr>
          <w:u w:val="single"/>
        </w:rPr>
        <w:t>Kvinner som kan bli gravide/</w:t>
      </w:r>
      <w:r w:rsidR="00E22BD3">
        <w:rPr>
          <w:u w:val="single"/>
        </w:rPr>
        <w:t>p</w:t>
      </w:r>
      <w:r>
        <w:rPr>
          <w:u w:val="single"/>
        </w:rPr>
        <w:t>revensjon</w:t>
      </w:r>
    </w:p>
    <w:p w14:paraId="5FE1B169" w14:textId="77777777" w:rsidR="0093645B" w:rsidRPr="008C568D" w:rsidRDefault="0093645B" w:rsidP="001A1A96">
      <w:pPr>
        <w:spacing w:line="240" w:lineRule="auto"/>
        <w:rPr>
          <w:noProof/>
          <w:szCs w:val="22"/>
          <w:u w:val="single"/>
        </w:rPr>
      </w:pPr>
    </w:p>
    <w:p w14:paraId="6B4AE79A" w14:textId="2064F860" w:rsidR="00F40785" w:rsidRDefault="000B1220" w:rsidP="001A1A96">
      <w:pPr>
        <w:spacing w:line="240" w:lineRule="auto"/>
        <w:rPr>
          <w:noProof/>
          <w:szCs w:val="22"/>
        </w:rPr>
      </w:pPr>
      <w:r>
        <w:t>Kvinner som kan bli gravide må bruke sikker prevensjon under behandling med tremelimumab og i minst 3 måneder etter den siste dosen med tremelimumab.</w:t>
      </w:r>
    </w:p>
    <w:p w14:paraId="5C99449A" w14:textId="77777777" w:rsidR="007D26BF" w:rsidRPr="004129AD" w:rsidRDefault="007D26BF" w:rsidP="001A1A96">
      <w:pPr>
        <w:spacing w:line="240" w:lineRule="auto"/>
        <w:rPr>
          <w:noProof/>
          <w:szCs w:val="22"/>
        </w:rPr>
      </w:pPr>
    </w:p>
    <w:p w14:paraId="6B4AE79B" w14:textId="705FED3F" w:rsidR="00F3338A" w:rsidRDefault="000B1220" w:rsidP="001A1A96">
      <w:pPr>
        <w:spacing w:line="240" w:lineRule="auto"/>
        <w:rPr>
          <w:u w:val="single"/>
        </w:rPr>
      </w:pPr>
      <w:r>
        <w:rPr>
          <w:u w:val="single"/>
        </w:rPr>
        <w:t>Graviditet</w:t>
      </w:r>
    </w:p>
    <w:p w14:paraId="2B1D7D81" w14:textId="77777777" w:rsidR="0093645B" w:rsidRPr="006808FA" w:rsidRDefault="0093645B" w:rsidP="001A1A96">
      <w:pPr>
        <w:spacing w:line="240" w:lineRule="auto"/>
        <w:rPr>
          <w:bCs/>
          <w:u w:val="single"/>
        </w:rPr>
      </w:pPr>
    </w:p>
    <w:p w14:paraId="6B4AE79C" w14:textId="344C87F3" w:rsidR="00F3338A" w:rsidRDefault="000B1220" w:rsidP="001A1A96">
      <w:pPr>
        <w:spacing w:line="240" w:lineRule="auto"/>
      </w:pPr>
      <w:r>
        <w:t xml:space="preserve">Det er ingen data på bruk av tremelimumab hos gravide kvinner. Ut fra virkningsmekanismen </w:t>
      </w:r>
      <w:r w:rsidR="00B7001D">
        <w:t xml:space="preserve">og </w:t>
      </w:r>
      <w:r w:rsidR="003275ED">
        <w:t xml:space="preserve">det at </w:t>
      </w:r>
      <w:r w:rsidR="00B7001D">
        <w:t>humant IgG2</w:t>
      </w:r>
      <w:r w:rsidR="000C48C8">
        <w:t xml:space="preserve"> krysser placentabarrieren,</w:t>
      </w:r>
      <w:r w:rsidR="001A5FBF">
        <w:t xml:space="preserve"> </w:t>
      </w:r>
      <w:r>
        <w:t xml:space="preserve">har tremelimumab potensiale til å påvirke vedlikehold av graviditet og kan forårsake fosterskade når det gis til en gravid kvinne. </w:t>
      </w:r>
      <w:r w:rsidR="004D6B1B" w:rsidRPr="004D6B1B">
        <w:t xml:space="preserve">Dyrestudier indikerer ingen direkte eller indirekte skadelige effekter med hensyn på reproduksjonstoksisitet </w:t>
      </w:r>
      <w:r>
        <w:t xml:space="preserve">(se pkt. 5.3). </w:t>
      </w:r>
      <w:r w:rsidR="00897C5D">
        <w:t xml:space="preserve">IMJUDO </w:t>
      </w:r>
      <w:r>
        <w:t xml:space="preserve">er ikke anbefalt under graviditet og hos </w:t>
      </w:r>
      <w:r w:rsidR="00205CFA" w:rsidRPr="00205CFA">
        <w:t>fertile kvinner</w:t>
      </w:r>
      <w:r w:rsidR="00205CFA">
        <w:t xml:space="preserve"> </w:t>
      </w:r>
      <w:r>
        <w:t>som ikke bruker sikker prevensjon under behandling og i minst 3 måneder etter siste dose.</w:t>
      </w:r>
    </w:p>
    <w:p w14:paraId="0109E88A" w14:textId="77777777" w:rsidR="007D26BF" w:rsidRPr="00515E01" w:rsidRDefault="007D26BF" w:rsidP="001A1A96">
      <w:pPr>
        <w:spacing w:line="240" w:lineRule="auto"/>
      </w:pPr>
    </w:p>
    <w:p w14:paraId="6B4AE79D" w14:textId="77777777" w:rsidR="00F3338A" w:rsidRPr="006808FA" w:rsidRDefault="000B1220" w:rsidP="001A1A96">
      <w:pPr>
        <w:spacing w:line="240" w:lineRule="auto"/>
        <w:rPr>
          <w:bCs/>
          <w:u w:val="single"/>
        </w:rPr>
      </w:pPr>
      <w:r>
        <w:rPr>
          <w:u w:val="single"/>
        </w:rPr>
        <w:t>Amming</w:t>
      </w:r>
    </w:p>
    <w:p w14:paraId="6B4AE79E" w14:textId="47CFB7D9" w:rsidR="00F3338A" w:rsidRDefault="000B1220" w:rsidP="001A1A96">
      <w:pPr>
        <w:spacing w:line="240" w:lineRule="auto"/>
      </w:pPr>
      <w:r>
        <w:t xml:space="preserve">Det finnes ingen informasjon om tilstedeværelsen av tremelimumab i morsmelk, om absorpsjon og effekter på spedbarn som ammes eller effekten på melkeproduksjonen. </w:t>
      </w:r>
      <w:r w:rsidR="00D00899">
        <w:t>Det er kjent at h</w:t>
      </w:r>
      <w:r>
        <w:rPr>
          <w:shd w:val="clear" w:color="auto" w:fill="FFFFFF"/>
        </w:rPr>
        <w:t>umant IgG2 skilles ut i morsmelk</w:t>
      </w:r>
      <w:r w:rsidR="00A17E3F">
        <w:rPr>
          <w:shd w:val="clear" w:color="auto" w:fill="FFFFFF"/>
        </w:rPr>
        <w:t xml:space="preserve"> hos mennesker</w:t>
      </w:r>
      <w:r>
        <w:rPr>
          <w:shd w:val="clear" w:color="auto" w:fill="FFFFFF"/>
        </w:rPr>
        <w:t xml:space="preserve">. </w:t>
      </w:r>
      <w:r w:rsidR="00581470">
        <w:rPr>
          <w:noProof/>
        </w:rPr>
        <w:t>En risiko for spedbarn som ammes kan ikke utelukkes.</w:t>
      </w:r>
      <w:r w:rsidR="00581470">
        <w:rPr>
          <w:shd w:val="clear" w:color="auto" w:fill="FFFFFF"/>
        </w:rPr>
        <w:t xml:space="preserve"> </w:t>
      </w:r>
      <w:r w:rsidR="006F07DE">
        <w:rPr>
          <w:shd w:val="clear" w:color="auto" w:fill="FFFFFF"/>
        </w:rPr>
        <w:t xml:space="preserve">Amming skal opphøre </w:t>
      </w:r>
      <w:r w:rsidR="00394495">
        <w:rPr>
          <w:shd w:val="clear" w:color="auto" w:fill="FFFFFF"/>
        </w:rPr>
        <w:t xml:space="preserve">ved </w:t>
      </w:r>
      <w:r>
        <w:rPr>
          <w:shd w:val="clear" w:color="auto" w:fill="FFFFFF"/>
        </w:rPr>
        <w:t xml:space="preserve">behandling </w:t>
      </w:r>
      <w:r w:rsidR="00394495">
        <w:rPr>
          <w:shd w:val="clear" w:color="auto" w:fill="FFFFFF"/>
        </w:rPr>
        <w:t xml:space="preserve">med IMJUDO </w:t>
      </w:r>
      <w:r>
        <w:rPr>
          <w:shd w:val="clear" w:color="auto" w:fill="FFFFFF"/>
        </w:rPr>
        <w:t>og i minst 3 måneder etter siste dose</w:t>
      </w:r>
      <w:r>
        <w:t>.</w:t>
      </w:r>
    </w:p>
    <w:p w14:paraId="065ADE8D" w14:textId="77777777" w:rsidR="007D26BF" w:rsidRPr="00515E01" w:rsidRDefault="007D26BF" w:rsidP="001A1A96">
      <w:pPr>
        <w:spacing w:line="240" w:lineRule="auto"/>
      </w:pPr>
    </w:p>
    <w:p w14:paraId="6B4AE79F" w14:textId="25647BD5" w:rsidR="00F3338A" w:rsidRDefault="000B1220" w:rsidP="001A1A96">
      <w:pPr>
        <w:spacing w:line="240" w:lineRule="auto"/>
        <w:rPr>
          <w:u w:val="single"/>
        </w:rPr>
      </w:pPr>
      <w:r>
        <w:rPr>
          <w:u w:val="single"/>
        </w:rPr>
        <w:t>Fertilitet</w:t>
      </w:r>
    </w:p>
    <w:p w14:paraId="1AEF562D" w14:textId="77777777" w:rsidR="0093645B" w:rsidRPr="006808FA" w:rsidRDefault="0093645B" w:rsidP="001A1A96">
      <w:pPr>
        <w:spacing w:line="240" w:lineRule="auto"/>
        <w:rPr>
          <w:bCs/>
          <w:u w:val="single"/>
        </w:rPr>
      </w:pPr>
    </w:p>
    <w:p w14:paraId="6B4AE7A0" w14:textId="256ECD67" w:rsidR="00681683" w:rsidRPr="00F3338A" w:rsidRDefault="000B1220" w:rsidP="001A1A96">
      <w:pPr>
        <w:spacing w:line="240" w:lineRule="auto"/>
        <w:rPr>
          <w:szCs w:val="24"/>
        </w:rPr>
      </w:pPr>
      <w:r>
        <w:t>Det er ingen data vedrørende tremelimumabs potensielle effekt på fertilitet hos mennesker eller dyr.</w:t>
      </w:r>
      <w:r w:rsidR="00106C22">
        <w:t xml:space="preserve"> Det</w:t>
      </w:r>
      <w:r w:rsidR="00106C22" w:rsidRPr="00106C22">
        <w:t xml:space="preserve"> ble </w:t>
      </w:r>
      <w:r w:rsidR="00010490">
        <w:t xml:space="preserve">observert </w:t>
      </w:r>
      <w:r w:rsidR="00106C22" w:rsidRPr="00106C22">
        <w:t xml:space="preserve">mononukleær celleinfiltrasjon i prostata og livmor i toksisitetsstudier </w:t>
      </w:r>
      <w:r w:rsidR="00010490">
        <w:t>ved</w:t>
      </w:r>
      <w:r w:rsidR="00106C22" w:rsidRPr="00106C22">
        <w:t xml:space="preserve"> gjentatte doser (se pkt. 5.3). Den kliniske relevansen av disse funnene for fertilitet er </w:t>
      </w:r>
      <w:r w:rsidR="00010490">
        <w:t xml:space="preserve">ikke </w:t>
      </w:r>
      <w:r w:rsidR="00106C22" w:rsidRPr="00106C22">
        <w:t>kjent.</w:t>
      </w:r>
    </w:p>
    <w:p w14:paraId="6B4AE7A1" w14:textId="77777777" w:rsidR="00F3338A" w:rsidRPr="004129AD" w:rsidRDefault="00F3338A" w:rsidP="001A1A96">
      <w:pPr>
        <w:spacing w:line="240" w:lineRule="auto"/>
        <w:rPr>
          <w:noProof/>
          <w:szCs w:val="22"/>
        </w:rPr>
      </w:pPr>
    </w:p>
    <w:p w14:paraId="6B4AE7A2" w14:textId="77777777" w:rsidR="00812D16" w:rsidRPr="004129AD" w:rsidRDefault="000B1220" w:rsidP="001A1A96">
      <w:pPr>
        <w:keepNext/>
        <w:spacing w:line="240" w:lineRule="auto"/>
        <w:ind w:left="567" w:hanging="567"/>
        <w:rPr>
          <w:b/>
          <w:noProof/>
          <w:szCs w:val="22"/>
        </w:rPr>
      </w:pPr>
      <w:r>
        <w:rPr>
          <w:b/>
        </w:rPr>
        <w:t>4.7</w:t>
      </w:r>
      <w:r>
        <w:rPr>
          <w:b/>
        </w:rPr>
        <w:tab/>
        <w:t>Påvirkning av evnen til å kjøre bil og bruke maskiner</w:t>
      </w:r>
    </w:p>
    <w:p w14:paraId="6B4AE7A3" w14:textId="77777777" w:rsidR="00812D16" w:rsidRPr="004129AD" w:rsidRDefault="00812D16" w:rsidP="001A1A96">
      <w:pPr>
        <w:keepNext/>
        <w:spacing w:line="240" w:lineRule="auto"/>
        <w:rPr>
          <w:noProof/>
          <w:szCs w:val="22"/>
        </w:rPr>
      </w:pPr>
    </w:p>
    <w:p w14:paraId="6B4AE7A4" w14:textId="2B7D3048" w:rsidR="00515C02" w:rsidRPr="004129AD" w:rsidRDefault="000B1220" w:rsidP="001A1A96">
      <w:pPr>
        <w:keepNext/>
        <w:spacing w:line="240" w:lineRule="auto"/>
        <w:rPr>
          <w:noProof/>
          <w:szCs w:val="22"/>
        </w:rPr>
      </w:pPr>
      <w:r>
        <w:t>Tremelimumab har ingen eller ubetydelig påvirkning på evnen til å kjøre bil og bruke maskiner.</w:t>
      </w:r>
    </w:p>
    <w:p w14:paraId="6B4AE7A5" w14:textId="77777777" w:rsidR="00EC2D7A" w:rsidRPr="004129AD" w:rsidRDefault="00EC2D7A" w:rsidP="001A1A96">
      <w:pPr>
        <w:spacing w:line="240" w:lineRule="auto"/>
        <w:rPr>
          <w:noProof/>
          <w:szCs w:val="22"/>
        </w:rPr>
      </w:pPr>
    </w:p>
    <w:p w14:paraId="6B4AE7A6" w14:textId="77777777" w:rsidR="00812D16" w:rsidRPr="004129AD" w:rsidRDefault="000B1220" w:rsidP="001A1A96">
      <w:pPr>
        <w:spacing w:line="240" w:lineRule="auto"/>
        <w:ind w:left="567" w:hanging="567"/>
        <w:rPr>
          <w:b/>
          <w:noProof/>
          <w:szCs w:val="22"/>
        </w:rPr>
      </w:pPr>
      <w:bookmarkStart w:id="38" w:name="_Hlk519531513"/>
      <w:bookmarkStart w:id="39" w:name="_Hlk520118893"/>
      <w:r>
        <w:rPr>
          <w:b/>
        </w:rPr>
        <w:t>4.8</w:t>
      </w:r>
      <w:r>
        <w:rPr>
          <w:b/>
        </w:rPr>
        <w:tab/>
        <w:t>Bivirkninger</w:t>
      </w:r>
    </w:p>
    <w:bookmarkEnd w:id="38"/>
    <w:p w14:paraId="6B4AE7A7" w14:textId="77777777" w:rsidR="00812D16" w:rsidRPr="004129AD" w:rsidRDefault="00812D16" w:rsidP="001A1A96">
      <w:pPr>
        <w:autoSpaceDE w:val="0"/>
        <w:autoSpaceDN w:val="0"/>
        <w:adjustRightInd w:val="0"/>
        <w:spacing w:line="240" w:lineRule="auto"/>
        <w:jc w:val="both"/>
        <w:rPr>
          <w:noProof/>
          <w:szCs w:val="22"/>
        </w:rPr>
      </w:pPr>
    </w:p>
    <w:p w14:paraId="6B4AE7A8" w14:textId="6AC9ADDF" w:rsidR="00680783" w:rsidRDefault="000B1220" w:rsidP="001A1A96">
      <w:pPr>
        <w:autoSpaceDE w:val="0"/>
        <w:autoSpaceDN w:val="0"/>
        <w:adjustRightInd w:val="0"/>
        <w:spacing w:line="240" w:lineRule="auto"/>
        <w:jc w:val="both"/>
        <w:rPr>
          <w:u w:val="single"/>
        </w:rPr>
      </w:pPr>
      <w:bookmarkStart w:id="40" w:name="_Hlk519668211"/>
      <w:bookmarkStart w:id="41" w:name="_Hlk519531469"/>
      <w:r>
        <w:rPr>
          <w:u w:val="single"/>
        </w:rPr>
        <w:t>Oppsummering av sikkerhetsprofilen</w:t>
      </w:r>
      <w:bookmarkEnd w:id="40"/>
    </w:p>
    <w:p w14:paraId="6CC89E70" w14:textId="77777777" w:rsidR="00C510FE" w:rsidRDefault="00C510FE" w:rsidP="001A1A96">
      <w:pPr>
        <w:autoSpaceDE w:val="0"/>
        <w:autoSpaceDN w:val="0"/>
        <w:adjustRightInd w:val="0"/>
        <w:spacing w:line="240" w:lineRule="auto"/>
        <w:jc w:val="both"/>
        <w:rPr>
          <w:u w:val="single"/>
        </w:rPr>
      </w:pPr>
    </w:p>
    <w:p w14:paraId="15F11DE1" w14:textId="3D9A558B" w:rsidR="00C510FE" w:rsidRPr="009C076A" w:rsidRDefault="00C510FE" w:rsidP="001A1A96">
      <w:pPr>
        <w:autoSpaceDE w:val="0"/>
        <w:autoSpaceDN w:val="0"/>
        <w:adjustRightInd w:val="0"/>
        <w:spacing w:line="240" w:lineRule="auto"/>
        <w:jc w:val="both"/>
        <w:rPr>
          <w:i/>
          <w:iCs/>
          <w:u w:val="single"/>
        </w:rPr>
      </w:pPr>
      <w:r w:rsidRPr="009C076A">
        <w:rPr>
          <w:i/>
          <w:iCs/>
          <w:u w:val="single"/>
        </w:rPr>
        <w:t>IMJUDO i kombinasjon med durvalumab</w:t>
      </w:r>
    </w:p>
    <w:p w14:paraId="562046B0" w14:textId="77777777" w:rsidR="0093645B" w:rsidRDefault="0093645B" w:rsidP="001A1A96">
      <w:pPr>
        <w:autoSpaceDE w:val="0"/>
        <w:autoSpaceDN w:val="0"/>
        <w:adjustRightInd w:val="0"/>
        <w:spacing w:line="240" w:lineRule="auto"/>
        <w:jc w:val="both"/>
      </w:pPr>
    </w:p>
    <w:p w14:paraId="6B4AE7A9" w14:textId="7DB8B6C8" w:rsidR="00441155" w:rsidRDefault="670403CC" w:rsidP="001A1A96">
      <w:pPr>
        <w:spacing w:line="240" w:lineRule="auto"/>
      </w:pPr>
      <w:bookmarkStart w:id="42" w:name="_Hlk519532159"/>
      <w:r>
        <w:t xml:space="preserve">Sikkerheten til </w:t>
      </w:r>
      <w:r w:rsidR="00E8285F">
        <w:t xml:space="preserve">300 mg </w:t>
      </w:r>
      <w:r w:rsidR="002F624D">
        <w:rPr>
          <w:szCs w:val="22"/>
        </w:rPr>
        <w:t>tremelimumab</w:t>
      </w:r>
      <w:r w:rsidR="003F747C">
        <w:t xml:space="preserve"> </w:t>
      </w:r>
      <w:r>
        <w:t xml:space="preserve">som en enkeltdose i kombinasjon med durvalumab er basert på sammenslåtte data fra 462 HCC-pasienter (HCC-pool) fra HIMALAYA-studien og en annen studie med HCC-pasienter, studie 22. </w:t>
      </w:r>
      <w:bookmarkEnd w:id="42"/>
      <w:r>
        <w:t xml:space="preserve">De </w:t>
      </w:r>
      <w:r w:rsidR="00207980">
        <w:t xml:space="preserve">vanligste </w:t>
      </w:r>
      <w:r>
        <w:t xml:space="preserve">(&gt; 10 %) bivirkningene var utslett (32,5 %), pruritus (25,5 %), diaré (25,3 %), abdominalsmerter (19,7 %), økt </w:t>
      </w:r>
      <w:r w:rsidR="00E96CB2">
        <w:t>aspartat-aminotransferase/ økt alanin-aminotransferase</w:t>
      </w:r>
      <w:r>
        <w:t xml:space="preserve"> (18,0 %), pyreksi (13,9 %), hypotyreose (13 %), hoste/produktiv hoste (10,8 %)</w:t>
      </w:r>
      <w:r w:rsidR="00A6278F">
        <w:t xml:space="preserve"> og</w:t>
      </w:r>
      <w:r>
        <w:t xml:space="preserve"> perifert ødem (10,4 %) (se tabell 3). </w:t>
      </w:r>
    </w:p>
    <w:p w14:paraId="6A3F04B5" w14:textId="77777777" w:rsidR="007D26BF" w:rsidRDefault="007D26BF" w:rsidP="001A1A96">
      <w:pPr>
        <w:spacing w:line="240" w:lineRule="auto"/>
      </w:pPr>
    </w:p>
    <w:p w14:paraId="33A3C3F7" w14:textId="32490002" w:rsidR="007D26BF" w:rsidRDefault="00EA7DF9" w:rsidP="001A1A96">
      <w:pPr>
        <w:spacing w:line="240" w:lineRule="auto"/>
      </w:pPr>
      <w:r>
        <w:lastRenderedPageBreak/>
        <w:t xml:space="preserve">De </w:t>
      </w:r>
      <w:r w:rsidR="00DD3AD6">
        <w:t>vanlig</w:t>
      </w:r>
      <w:r w:rsidR="00E74E88">
        <w:t>ste</w:t>
      </w:r>
      <w:r w:rsidR="008D7BA2">
        <w:t xml:space="preserve"> </w:t>
      </w:r>
      <w:r w:rsidR="00272C97" w:rsidRPr="00F32C5F">
        <w:t>(&gt;</w:t>
      </w:r>
      <w:r w:rsidR="00272C97">
        <w:t> </w:t>
      </w:r>
      <w:r w:rsidR="00272C97" w:rsidRPr="00F32C5F">
        <w:t>3</w:t>
      </w:r>
      <w:r w:rsidR="00272C97">
        <w:t> </w:t>
      </w:r>
      <w:r w:rsidR="00272C97" w:rsidRPr="00F32C5F">
        <w:t>%)</w:t>
      </w:r>
      <w:r w:rsidR="00272C97">
        <w:t xml:space="preserve"> alvorlige </w:t>
      </w:r>
      <w:r w:rsidR="006D4811" w:rsidRPr="006D4811">
        <w:t xml:space="preserve">bivirkningene av NCI CTCAE grad </w:t>
      </w:r>
      <w:r w:rsidR="00525599" w:rsidRPr="00525599">
        <w:t>≥</w:t>
      </w:r>
      <w:r w:rsidR="006D4811" w:rsidRPr="006D4811">
        <w:t xml:space="preserve">3 </w:t>
      </w:r>
      <w:r>
        <w:t>var økt aspartat-aminotransferase/ økt alanin-aminotransferase (8,9 %), økt lipase (7,1 %), økt amylase (4,3 %) og diaré (3,9 %).</w:t>
      </w:r>
    </w:p>
    <w:p w14:paraId="1AC50837" w14:textId="24E6F832" w:rsidR="00EA7DF9" w:rsidRDefault="00EA7DF9" w:rsidP="001A1A96">
      <w:pPr>
        <w:spacing w:line="240" w:lineRule="auto"/>
      </w:pPr>
    </w:p>
    <w:p w14:paraId="4BCC4DE9" w14:textId="3F5D82B3" w:rsidR="00CA4251" w:rsidRDefault="00CA4251" w:rsidP="001A1A96">
      <w:pPr>
        <w:spacing w:line="240" w:lineRule="auto"/>
      </w:pPr>
      <w:r>
        <w:t>De vanlig</w:t>
      </w:r>
      <w:r w:rsidR="00E74E88">
        <w:t>ste</w:t>
      </w:r>
      <w:r>
        <w:t xml:space="preserve"> </w:t>
      </w:r>
      <w:r w:rsidR="001E3BAA" w:rsidRPr="00F32C5F">
        <w:t>(&gt;</w:t>
      </w:r>
      <w:r w:rsidR="001E3BAA">
        <w:t> 2 </w:t>
      </w:r>
      <w:r w:rsidR="001E3BAA" w:rsidRPr="00F32C5F">
        <w:t>%)</w:t>
      </w:r>
      <w:r w:rsidR="001E3BAA">
        <w:t xml:space="preserve"> </w:t>
      </w:r>
      <w:r w:rsidR="006D4811">
        <w:t xml:space="preserve">alvorlige </w:t>
      </w:r>
      <w:r>
        <w:t>bivirkningene var</w:t>
      </w:r>
      <w:r w:rsidR="00785926">
        <w:t xml:space="preserve"> kolitt (2,6 %), diaré (2,4%)</w:t>
      </w:r>
      <w:r w:rsidR="0041603B">
        <w:t xml:space="preserve"> og</w:t>
      </w:r>
      <w:r w:rsidR="00785926">
        <w:t xml:space="preserve"> pneumoni (2,2 %). </w:t>
      </w:r>
    </w:p>
    <w:p w14:paraId="08DCA784" w14:textId="77777777" w:rsidR="00CA4251" w:rsidRDefault="00CA4251" w:rsidP="001A1A96">
      <w:pPr>
        <w:spacing w:line="240" w:lineRule="auto"/>
      </w:pPr>
    </w:p>
    <w:p w14:paraId="16F895B0" w14:textId="0D2BE837" w:rsidR="00EA7DF9" w:rsidRDefault="00646069" w:rsidP="001A1A96">
      <w:pPr>
        <w:spacing w:line="240" w:lineRule="auto"/>
      </w:pPr>
      <w:r>
        <w:t xml:space="preserve">Behandlingen </w:t>
      </w:r>
      <w:r w:rsidR="00EA7DF9">
        <w:t xml:space="preserve">ble avbrutt på grunn av bivirkninger hos </w:t>
      </w:r>
      <w:r w:rsidR="00FA6313">
        <w:t>6,5</w:t>
      </w:r>
      <w:r w:rsidR="00EA7DF9">
        <w:t xml:space="preserve"> % av pasientene. De </w:t>
      </w:r>
      <w:r w:rsidR="009B5C96">
        <w:t>vanlig</w:t>
      </w:r>
      <w:r w:rsidR="00E74E88">
        <w:t>ste</w:t>
      </w:r>
      <w:r w:rsidR="009B5C96">
        <w:t xml:space="preserve"> </w:t>
      </w:r>
      <w:r w:rsidR="00EA7DF9">
        <w:t>bivirkningene som førte til seponering av behandlingen var hepatitt (1,5 %) og økt aspartat-aminotransferase/ økt alanin-aminotransferase (1,3 %).</w:t>
      </w:r>
    </w:p>
    <w:p w14:paraId="737909C1" w14:textId="6B7A0B6C" w:rsidR="00EA7DF9" w:rsidRDefault="00EA7DF9" w:rsidP="001A1A96">
      <w:pPr>
        <w:spacing w:line="240" w:lineRule="auto"/>
        <w:rPr>
          <w:bCs/>
          <w:u w:val="single"/>
        </w:rPr>
      </w:pPr>
    </w:p>
    <w:p w14:paraId="07DCC50B" w14:textId="5FC4AF71" w:rsidR="00295424" w:rsidRPr="009C076A" w:rsidRDefault="00295424" w:rsidP="001A1A96">
      <w:pPr>
        <w:spacing w:line="240" w:lineRule="auto"/>
        <w:rPr>
          <w:bCs/>
          <w:i/>
          <w:iCs/>
          <w:u w:val="single"/>
        </w:rPr>
      </w:pPr>
      <w:r w:rsidRPr="009C076A">
        <w:rPr>
          <w:bCs/>
          <w:i/>
          <w:iCs/>
          <w:u w:val="single"/>
        </w:rPr>
        <w:t>IMJUDO i kombinasjon med durvalumab og kjemoterapi</w:t>
      </w:r>
    </w:p>
    <w:p w14:paraId="1601B64F" w14:textId="77777777" w:rsidR="00295424" w:rsidRDefault="00295424" w:rsidP="00A91F37"/>
    <w:p w14:paraId="7B16DEA4" w14:textId="0E6C449C" w:rsidR="0096004F" w:rsidRDefault="00A91F37" w:rsidP="00A91F37">
      <w:r w:rsidRPr="00B904E7">
        <w:t>Sikkerhe</w:t>
      </w:r>
      <w:r w:rsidRPr="00A56E29">
        <w:t xml:space="preserve">ten av </w:t>
      </w:r>
      <w:r>
        <w:rPr>
          <w:szCs w:val="22"/>
        </w:rPr>
        <w:t>tremelimumab</w:t>
      </w:r>
      <w:r w:rsidRPr="00A56E29">
        <w:t xml:space="preserve"> gitt i kombinasjon med durvalumab og kjemoterapi er basert på data fra 330 pasienter med metastatisk NSCLC. De </w:t>
      </w:r>
      <w:r>
        <w:t>vanligste</w:t>
      </w:r>
      <w:r w:rsidRPr="00A56E29">
        <w:t xml:space="preserve"> (&gt;</w:t>
      </w:r>
      <w:r w:rsidRPr="00A56E29">
        <w:rPr>
          <w:noProof/>
          <w:szCs w:val="22"/>
        </w:rPr>
        <w:t> </w:t>
      </w:r>
      <w:r w:rsidR="00F155B5">
        <w:rPr>
          <w:noProof/>
          <w:szCs w:val="22"/>
        </w:rPr>
        <w:t>1</w:t>
      </w:r>
      <w:r w:rsidRPr="00A56E29">
        <w:t xml:space="preserve">0 %) bivirkningene </w:t>
      </w:r>
      <w:r>
        <w:t xml:space="preserve">var </w:t>
      </w:r>
      <w:r w:rsidRPr="00564CB5">
        <w:t>anemi (49,7</w:t>
      </w:r>
      <w:r w:rsidR="0096004F">
        <w:t> </w:t>
      </w:r>
      <w:r w:rsidRPr="00564CB5">
        <w:t>%), kvalme (41,5</w:t>
      </w:r>
      <w:r w:rsidR="00174E24">
        <w:t> </w:t>
      </w:r>
      <w:r w:rsidRPr="00564CB5">
        <w:t>%), nøytropeni (41,2</w:t>
      </w:r>
      <w:r w:rsidR="00174E24">
        <w:t> </w:t>
      </w:r>
      <w:r w:rsidRPr="00564CB5">
        <w:t xml:space="preserve">%), </w:t>
      </w:r>
      <w:r>
        <w:t>fatigue</w:t>
      </w:r>
      <w:r w:rsidRPr="00564CB5">
        <w:t xml:space="preserve"> (36,1</w:t>
      </w:r>
      <w:r w:rsidR="00174E24">
        <w:t> </w:t>
      </w:r>
      <w:r w:rsidRPr="00564CB5">
        <w:t>%),</w:t>
      </w:r>
      <w:r w:rsidRPr="00A56E29">
        <w:t xml:space="preserve"> </w:t>
      </w:r>
      <w:r w:rsidR="00196DCA">
        <w:t>r</w:t>
      </w:r>
      <w:r w:rsidR="00196DCA">
        <w:rPr>
          <w:szCs w:val="22"/>
        </w:rPr>
        <w:t xml:space="preserve">edusert </w:t>
      </w:r>
      <w:r w:rsidR="00196DCA" w:rsidRPr="00F32C5F">
        <w:rPr>
          <w:szCs w:val="22"/>
        </w:rPr>
        <w:t>apetit</w:t>
      </w:r>
      <w:r w:rsidR="00196DCA">
        <w:rPr>
          <w:szCs w:val="22"/>
        </w:rPr>
        <w:t>t</w:t>
      </w:r>
      <w:r w:rsidR="00293231">
        <w:rPr>
          <w:szCs w:val="22"/>
        </w:rPr>
        <w:t xml:space="preserve"> </w:t>
      </w:r>
      <w:r w:rsidR="00196DCA">
        <w:t xml:space="preserve">(28,2 %), </w:t>
      </w:r>
      <w:r w:rsidRPr="00A56E29">
        <w:t>utslett (25,8 %)</w:t>
      </w:r>
      <w:r>
        <w:t xml:space="preserve">, </w:t>
      </w:r>
      <w:r w:rsidRPr="00AD5D9C">
        <w:t>trombocytopeni (24,5</w:t>
      </w:r>
      <w:r w:rsidR="0096004F">
        <w:t> </w:t>
      </w:r>
      <w:r w:rsidRPr="00AD5D9C">
        <w:t>%)</w:t>
      </w:r>
      <w:r w:rsidR="00196DCA">
        <w:t>,</w:t>
      </w:r>
      <w:r w:rsidRPr="00A56E29">
        <w:t xml:space="preserve"> diaré (21,5 %)</w:t>
      </w:r>
      <w:r w:rsidR="00A04FD4">
        <w:t xml:space="preserve">, </w:t>
      </w:r>
      <w:r w:rsidR="00A04FD4" w:rsidRPr="00A04FD4">
        <w:t>leukopeni (19</w:t>
      </w:r>
      <w:r w:rsidR="00A04FD4">
        <w:t>,</w:t>
      </w:r>
      <w:r w:rsidR="00A04FD4" w:rsidRPr="00A04FD4">
        <w:t>4</w:t>
      </w:r>
      <w:r w:rsidR="00A04FD4">
        <w:t> </w:t>
      </w:r>
      <w:r w:rsidR="00A04FD4" w:rsidRPr="00A04FD4">
        <w:t xml:space="preserve">%), </w:t>
      </w:r>
      <w:r w:rsidR="00A04FD4">
        <w:t xml:space="preserve">forstoppelse </w:t>
      </w:r>
      <w:r w:rsidR="00A04FD4" w:rsidRPr="00A04FD4">
        <w:t>(19</w:t>
      </w:r>
      <w:r w:rsidR="00A04FD4">
        <w:t>,</w:t>
      </w:r>
      <w:r w:rsidR="00A04FD4" w:rsidRPr="00A04FD4">
        <w:t>1</w:t>
      </w:r>
      <w:r w:rsidR="00A04FD4">
        <w:t> </w:t>
      </w:r>
      <w:r w:rsidR="00A04FD4" w:rsidRPr="00A04FD4">
        <w:t xml:space="preserve">%), </w:t>
      </w:r>
      <w:r w:rsidR="00A04FD4">
        <w:t xml:space="preserve">oppkast </w:t>
      </w:r>
      <w:r w:rsidR="00A04FD4" w:rsidRPr="00A04FD4">
        <w:t>(18</w:t>
      </w:r>
      <w:r w:rsidR="00A04FD4">
        <w:t>,</w:t>
      </w:r>
      <w:r w:rsidR="00A04FD4" w:rsidRPr="00A04FD4">
        <w:t>2</w:t>
      </w:r>
      <w:r w:rsidR="00A04FD4">
        <w:t> </w:t>
      </w:r>
      <w:r w:rsidR="00A04FD4" w:rsidRPr="00A04FD4">
        <w:t>%), økt aspartat-aminotransferase/ økt alanin-aminotransferase (17</w:t>
      </w:r>
      <w:r w:rsidR="00A04FD4">
        <w:t>,</w:t>
      </w:r>
      <w:r w:rsidR="00A04FD4" w:rsidRPr="00A04FD4">
        <w:t>6</w:t>
      </w:r>
      <w:r w:rsidR="00A04FD4">
        <w:t> </w:t>
      </w:r>
      <w:r w:rsidR="00A04FD4" w:rsidRPr="00A04FD4">
        <w:t>%), pyre</w:t>
      </w:r>
      <w:r w:rsidR="00A04FD4">
        <w:t>ks</w:t>
      </w:r>
      <w:r w:rsidR="00A04FD4" w:rsidRPr="00A04FD4">
        <w:t>i (16</w:t>
      </w:r>
      <w:r w:rsidR="00A04FD4">
        <w:t>,</w:t>
      </w:r>
      <w:r w:rsidR="00A04FD4" w:rsidRPr="00A04FD4">
        <w:t>1</w:t>
      </w:r>
      <w:r w:rsidR="00A04FD4">
        <w:t> </w:t>
      </w:r>
      <w:r w:rsidR="00A04FD4" w:rsidRPr="00A04FD4">
        <w:t>%), øvre luftveisinfeksjoner</w:t>
      </w:r>
      <w:r w:rsidR="00A04FD4">
        <w:t xml:space="preserve"> </w:t>
      </w:r>
      <w:r w:rsidR="00A04FD4" w:rsidRPr="00A04FD4">
        <w:t>(15</w:t>
      </w:r>
      <w:r w:rsidR="00A04FD4">
        <w:t>,</w:t>
      </w:r>
      <w:r w:rsidR="00A04FD4" w:rsidRPr="00A04FD4">
        <w:t>5</w:t>
      </w:r>
      <w:r w:rsidR="00A04FD4">
        <w:t> </w:t>
      </w:r>
      <w:r w:rsidR="00A04FD4" w:rsidRPr="00A04FD4">
        <w:t>%), pneumoni (14</w:t>
      </w:r>
      <w:r w:rsidR="00A04FD4">
        <w:t>,</w:t>
      </w:r>
      <w:r w:rsidR="00A04FD4" w:rsidRPr="00A04FD4">
        <w:t>8</w:t>
      </w:r>
      <w:r w:rsidR="00A04FD4">
        <w:t> </w:t>
      </w:r>
      <w:r w:rsidR="00A04FD4" w:rsidRPr="00A04FD4">
        <w:t>%), hypotyr</w:t>
      </w:r>
      <w:r w:rsidR="00A04FD4">
        <w:t xml:space="preserve">eose </w:t>
      </w:r>
      <w:r w:rsidR="00A04FD4" w:rsidRPr="00A04FD4">
        <w:t>(13</w:t>
      </w:r>
      <w:r w:rsidR="00A04FD4">
        <w:t>,</w:t>
      </w:r>
      <w:r w:rsidR="00A04FD4" w:rsidRPr="00A04FD4">
        <w:t>3</w:t>
      </w:r>
      <w:r w:rsidR="00A04FD4">
        <w:t> </w:t>
      </w:r>
      <w:r w:rsidR="00A04FD4" w:rsidRPr="00A04FD4">
        <w:t>%), artralgi (12</w:t>
      </w:r>
      <w:r w:rsidR="00A04FD4">
        <w:t>,</w:t>
      </w:r>
      <w:r w:rsidR="00A04FD4" w:rsidRPr="00A04FD4">
        <w:t>4</w:t>
      </w:r>
      <w:r w:rsidR="00A04FD4">
        <w:t> </w:t>
      </w:r>
      <w:r w:rsidR="00A04FD4" w:rsidRPr="00A04FD4">
        <w:t xml:space="preserve">%), </w:t>
      </w:r>
      <w:r w:rsidR="00A04FD4">
        <w:t>hoste</w:t>
      </w:r>
      <w:r w:rsidR="00A04FD4" w:rsidRPr="00A04FD4">
        <w:t>/produ</w:t>
      </w:r>
      <w:r w:rsidR="00A04FD4">
        <w:t>k</w:t>
      </w:r>
      <w:r w:rsidR="00A04FD4" w:rsidRPr="00A04FD4">
        <w:t>tiv</w:t>
      </w:r>
      <w:r w:rsidR="00A04FD4">
        <w:t xml:space="preserve"> hoste </w:t>
      </w:r>
      <w:r w:rsidR="00A04FD4" w:rsidRPr="00A04FD4">
        <w:t xml:space="preserve">(12.1%) </w:t>
      </w:r>
      <w:r w:rsidR="00A04FD4">
        <w:t xml:space="preserve">og </w:t>
      </w:r>
      <w:r w:rsidR="00A04FD4" w:rsidRPr="00A04FD4">
        <w:t>pruritus (10</w:t>
      </w:r>
      <w:r w:rsidR="00A04FD4">
        <w:t>,</w:t>
      </w:r>
      <w:r w:rsidR="00A04FD4" w:rsidRPr="00A04FD4">
        <w:t>9</w:t>
      </w:r>
      <w:r w:rsidR="00A04FD4">
        <w:t> </w:t>
      </w:r>
      <w:r w:rsidR="00A04FD4" w:rsidRPr="00A04FD4">
        <w:t>%)</w:t>
      </w:r>
      <w:r w:rsidRPr="00A56E29">
        <w:t>.</w:t>
      </w:r>
      <w:bookmarkStart w:id="43" w:name="_Hlk111490454"/>
    </w:p>
    <w:p w14:paraId="1F83FA1B" w14:textId="77777777" w:rsidR="0096004F" w:rsidRDefault="0096004F" w:rsidP="00A91F37"/>
    <w:p w14:paraId="122DAB41" w14:textId="7F59FA7F" w:rsidR="00A91F37" w:rsidRDefault="00A91F37" w:rsidP="00A91F37">
      <w:r w:rsidRPr="00B25F28">
        <w:t xml:space="preserve">De </w:t>
      </w:r>
      <w:bookmarkEnd w:id="43"/>
      <w:r>
        <w:t>vanligste</w:t>
      </w:r>
      <w:r w:rsidRPr="00B25F28">
        <w:t xml:space="preserve"> (&gt;</w:t>
      </w:r>
      <w:r w:rsidRPr="00B25F28">
        <w:rPr>
          <w:noProof/>
          <w:szCs w:val="22"/>
        </w:rPr>
        <w:t> </w:t>
      </w:r>
      <w:r w:rsidR="0096004F">
        <w:rPr>
          <w:noProof/>
          <w:szCs w:val="22"/>
        </w:rPr>
        <w:t>3</w:t>
      </w:r>
      <w:r w:rsidRPr="00B25F28">
        <w:t xml:space="preserve"> %) </w:t>
      </w:r>
      <w:r w:rsidR="00B777C7">
        <w:t xml:space="preserve">alvorlige </w:t>
      </w:r>
      <w:r w:rsidRPr="00B25F28">
        <w:t xml:space="preserve">bivirkningene av </w:t>
      </w:r>
      <w:r w:rsidR="004D0F22">
        <w:t xml:space="preserve">NCI CTCAE </w:t>
      </w:r>
      <w:r w:rsidRPr="00B25F28">
        <w:t>grad ≥</w:t>
      </w:r>
      <w:r w:rsidRPr="00B25F28">
        <w:rPr>
          <w:noProof/>
          <w:szCs w:val="22"/>
        </w:rPr>
        <w:t> </w:t>
      </w:r>
      <w:r w:rsidRPr="00B25F28">
        <w:t xml:space="preserve">3 var </w:t>
      </w:r>
      <w:r w:rsidRPr="00C8612C">
        <w:t>nøytropeni (23,9</w:t>
      </w:r>
      <w:r w:rsidR="0096004F">
        <w:t> </w:t>
      </w:r>
      <w:r w:rsidRPr="00C8612C">
        <w:t>%), anemi (20,6</w:t>
      </w:r>
      <w:r w:rsidR="0096004F">
        <w:t> </w:t>
      </w:r>
      <w:r w:rsidRPr="00C8612C">
        <w:t>%),</w:t>
      </w:r>
      <w:r>
        <w:t xml:space="preserve"> </w:t>
      </w:r>
      <w:r w:rsidRPr="00B25F28">
        <w:t>pneumoni (</w:t>
      </w:r>
      <w:r>
        <w:t>9,4</w:t>
      </w:r>
      <w:r w:rsidRPr="00B25F28">
        <w:t xml:space="preserve"> %), </w:t>
      </w:r>
      <w:r w:rsidRPr="00C91385">
        <w:t>trombocytopeni (8,2</w:t>
      </w:r>
      <w:r w:rsidR="0096004F">
        <w:t> </w:t>
      </w:r>
      <w:r w:rsidRPr="00C91385">
        <w:t>%), leukopeni (5,5</w:t>
      </w:r>
      <w:r w:rsidR="0096004F">
        <w:t> </w:t>
      </w:r>
      <w:r w:rsidRPr="00C91385">
        <w:t xml:space="preserve">%), </w:t>
      </w:r>
      <w:r>
        <w:t>fatigue</w:t>
      </w:r>
      <w:r w:rsidRPr="00C91385">
        <w:t xml:space="preserve"> (5,2</w:t>
      </w:r>
      <w:r w:rsidR="0096004F">
        <w:t> </w:t>
      </w:r>
      <w:r w:rsidRPr="00C91385">
        <w:t>%),</w:t>
      </w:r>
      <w:r>
        <w:t xml:space="preserve"> </w:t>
      </w:r>
      <w:r w:rsidRPr="00B25F28">
        <w:t>økt lipase (3,9 %)</w:t>
      </w:r>
      <w:r w:rsidR="00C8290C">
        <w:t xml:space="preserve"> og</w:t>
      </w:r>
      <w:r w:rsidRPr="00B25F28">
        <w:t xml:space="preserve"> økt amylase (3,6 %).</w:t>
      </w:r>
    </w:p>
    <w:p w14:paraId="1A340A12" w14:textId="77777777" w:rsidR="00174E24" w:rsidRDefault="00174E24" w:rsidP="00A91F37">
      <w:pPr>
        <w:rPr>
          <w:highlight w:val="yellow"/>
        </w:rPr>
      </w:pPr>
    </w:p>
    <w:p w14:paraId="3AEA90BF" w14:textId="1DC45124" w:rsidR="00FD4F29" w:rsidRPr="00F32C5F" w:rsidRDefault="00967C14" w:rsidP="00FD4F29">
      <w:pPr>
        <w:spacing w:line="240" w:lineRule="auto"/>
      </w:pPr>
      <w:r>
        <w:t xml:space="preserve">De vanligste </w:t>
      </w:r>
      <w:r w:rsidR="00FD4F29" w:rsidRPr="00F32C5F">
        <w:t>(&gt;</w:t>
      </w:r>
      <w:r>
        <w:t> </w:t>
      </w:r>
      <w:r w:rsidR="00FD4F29" w:rsidRPr="00F32C5F">
        <w:t>2</w:t>
      </w:r>
      <w:r>
        <w:t> </w:t>
      </w:r>
      <w:r w:rsidR="00FD4F29" w:rsidRPr="00F32C5F">
        <w:t xml:space="preserve">%) </w:t>
      </w:r>
      <w:r>
        <w:t xml:space="preserve">alvorlige bivirkningene var </w:t>
      </w:r>
      <w:r w:rsidR="00FD4F29" w:rsidRPr="00F32C5F">
        <w:t>pneumoni (11</w:t>
      </w:r>
      <w:r>
        <w:t>,</w:t>
      </w:r>
      <w:r w:rsidR="00FD4F29" w:rsidRPr="00F32C5F">
        <w:t>5</w:t>
      </w:r>
      <w:r>
        <w:t> </w:t>
      </w:r>
      <w:r w:rsidR="00FD4F29" w:rsidRPr="00F32C5F">
        <w:t>%), anemi (5</w:t>
      </w:r>
      <w:r>
        <w:t>,</w:t>
      </w:r>
      <w:r w:rsidR="00FD4F29" w:rsidRPr="00F32C5F">
        <w:t>5</w:t>
      </w:r>
      <w:r w:rsidR="004D3915">
        <w:t> </w:t>
      </w:r>
      <w:r w:rsidR="00FD4F29" w:rsidRPr="00F32C5F">
        <w:t>%), trombocytopeni (3</w:t>
      </w:r>
      <w:r w:rsidR="001B2883">
        <w:t> </w:t>
      </w:r>
      <w:r w:rsidR="00FD4F29" w:rsidRPr="00F32C5F">
        <w:t xml:space="preserve">%), </w:t>
      </w:r>
      <w:r w:rsidR="001B2883">
        <w:t>k</w:t>
      </w:r>
      <w:r w:rsidR="00FD4F29" w:rsidRPr="00F32C5F">
        <w:t>olit</w:t>
      </w:r>
      <w:r w:rsidR="001B2883">
        <w:t>t</w:t>
      </w:r>
      <w:r w:rsidR="00FD4F29" w:rsidRPr="00F32C5F">
        <w:t xml:space="preserve"> (2</w:t>
      </w:r>
      <w:r w:rsidR="001B2883">
        <w:t>,</w:t>
      </w:r>
      <w:r w:rsidR="00FD4F29" w:rsidRPr="00F32C5F">
        <w:t>4</w:t>
      </w:r>
      <w:r w:rsidR="004F3C67">
        <w:t> </w:t>
      </w:r>
      <w:r w:rsidR="00FD4F29" w:rsidRPr="00F32C5F">
        <w:t>%), diar</w:t>
      </w:r>
      <w:r w:rsidR="004F3C67">
        <w:t>é</w:t>
      </w:r>
      <w:r w:rsidR="00FD4F29" w:rsidRPr="00F32C5F">
        <w:t xml:space="preserve"> (2</w:t>
      </w:r>
      <w:r w:rsidR="004F3C67">
        <w:t>,</w:t>
      </w:r>
      <w:r w:rsidR="00FD4F29" w:rsidRPr="00F32C5F">
        <w:t>4</w:t>
      </w:r>
      <w:r w:rsidR="004F3C67">
        <w:t> </w:t>
      </w:r>
      <w:r w:rsidR="00FD4F29" w:rsidRPr="00F32C5F">
        <w:t>%), pyre</w:t>
      </w:r>
      <w:r w:rsidR="004F3C67">
        <w:t>ks</w:t>
      </w:r>
      <w:r w:rsidR="00FD4F29" w:rsidRPr="00F32C5F">
        <w:t>i (2</w:t>
      </w:r>
      <w:r w:rsidR="004F3C67">
        <w:t>,</w:t>
      </w:r>
      <w:r w:rsidR="00FD4F29" w:rsidRPr="00F32C5F">
        <w:t>4</w:t>
      </w:r>
      <w:r w:rsidR="004F3C67">
        <w:t> </w:t>
      </w:r>
      <w:r w:rsidR="00FD4F29" w:rsidRPr="00F32C5F">
        <w:t xml:space="preserve">%) </w:t>
      </w:r>
      <w:r w:rsidR="004F3C67">
        <w:t xml:space="preserve">og </w:t>
      </w:r>
      <w:r w:rsidR="00FD4F29" w:rsidRPr="00F32C5F">
        <w:t>febril n</w:t>
      </w:r>
      <w:r w:rsidR="004F3C67">
        <w:t>øy</w:t>
      </w:r>
      <w:r w:rsidR="00FD4F29" w:rsidRPr="00F32C5F">
        <w:t>tropeni (2</w:t>
      </w:r>
      <w:r w:rsidR="004F3C67">
        <w:t>,</w:t>
      </w:r>
      <w:r w:rsidR="00FD4F29" w:rsidRPr="00F32C5F">
        <w:t>1</w:t>
      </w:r>
      <w:r w:rsidR="004F3C67">
        <w:t> </w:t>
      </w:r>
      <w:r w:rsidR="00FD4F29" w:rsidRPr="00F32C5F">
        <w:t>%).</w:t>
      </w:r>
    </w:p>
    <w:p w14:paraId="7CA13748" w14:textId="77777777" w:rsidR="00FD4F29" w:rsidRPr="00D572FB" w:rsidRDefault="00FD4F29" w:rsidP="00A91F37">
      <w:pPr>
        <w:rPr>
          <w:highlight w:val="yellow"/>
        </w:rPr>
      </w:pPr>
    </w:p>
    <w:p w14:paraId="0614BEDD" w14:textId="77777777" w:rsidR="00624FBA" w:rsidRPr="00D24518" w:rsidRDefault="00624FBA" w:rsidP="00624FBA">
      <w:r>
        <w:rPr>
          <w:szCs w:val="22"/>
        </w:rPr>
        <w:t>Tremelimumab</w:t>
      </w:r>
      <w:r w:rsidRPr="00D24518">
        <w:t xml:space="preserve"> ble avbrutt på grunn av bivirkninger hos </w:t>
      </w:r>
      <w:r>
        <w:t>4,5</w:t>
      </w:r>
      <w:r w:rsidRPr="00D24518">
        <w:t xml:space="preserve"> % av pasientene. De </w:t>
      </w:r>
      <w:r>
        <w:t>vanligste</w:t>
      </w:r>
      <w:r w:rsidRPr="00D24518">
        <w:t xml:space="preserve"> bivirkningene som førte til seponering av behandlingen var </w:t>
      </w:r>
      <w:r>
        <w:t>pneumoni</w:t>
      </w:r>
      <w:r w:rsidRPr="00D24518">
        <w:t xml:space="preserve"> (</w:t>
      </w:r>
      <w:r>
        <w:t>1,</w:t>
      </w:r>
      <w:r w:rsidRPr="00D24518">
        <w:t>2 %) og kolitt (</w:t>
      </w:r>
      <w:r>
        <w:t>0,9</w:t>
      </w:r>
      <w:r w:rsidRPr="00D24518">
        <w:t> %).</w:t>
      </w:r>
    </w:p>
    <w:p w14:paraId="64EADA28" w14:textId="77777777" w:rsidR="00624FBA" w:rsidRPr="00A039D7" w:rsidRDefault="00624FBA" w:rsidP="00624FBA">
      <w:pPr>
        <w:rPr>
          <w:highlight w:val="yellow"/>
        </w:rPr>
      </w:pPr>
    </w:p>
    <w:p w14:paraId="20C02160" w14:textId="60B6BEF8" w:rsidR="00624FBA" w:rsidRPr="006D219D" w:rsidRDefault="00624FBA" w:rsidP="00624FBA">
      <w:r>
        <w:rPr>
          <w:szCs w:val="22"/>
        </w:rPr>
        <w:t>Tremelimumab</w:t>
      </w:r>
      <w:r>
        <w:t xml:space="preserve"> </w:t>
      </w:r>
      <w:r w:rsidRPr="006D219D">
        <w:t xml:space="preserve">ble avbrutt på grunn av bivirkninger hos </w:t>
      </w:r>
      <w:r>
        <w:t>40,6 </w:t>
      </w:r>
      <w:r w:rsidRPr="006D219D">
        <w:t xml:space="preserve">% av pasientene. De </w:t>
      </w:r>
      <w:bookmarkStart w:id="44" w:name="_Hlk112061104"/>
      <w:r>
        <w:t>vanligste</w:t>
      </w:r>
      <w:r w:rsidRPr="006D219D">
        <w:t xml:space="preserve"> bivirkningene som førte til </w:t>
      </w:r>
      <w:r>
        <w:t xml:space="preserve">avbrutt </w:t>
      </w:r>
      <w:bookmarkEnd w:id="44"/>
      <w:r>
        <w:t>dosering</w:t>
      </w:r>
      <w:r w:rsidRPr="006D219D">
        <w:t xml:space="preserve"> var </w:t>
      </w:r>
      <w:r w:rsidRPr="002410EA">
        <w:t>nøytropeni (13,6</w:t>
      </w:r>
      <w:r w:rsidR="00436841">
        <w:t> </w:t>
      </w:r>
      <w:r w:rsidRPr="002410EA">
        <w:t>%), trombocytopeni (5,8</w:t>
      </w:r>
      <w:r w:rsidR="00436841">
        <w:t> </w:t>
      </w:r>
      <w:r w:rsidRPr="002410EA">
        <w:t>%), leukopeni (4,5</w:t>
      </w:r>
      <w:r w:rsidR="00436841">
        <w:t> </w:t>
      </w:r>
      <w:r w:rsidRPr="002410EA">
        <w:t>%),</w:t>
      </w:r>
      <w:r>
        <w:t xml:space="preserve"> </w:t>
      </w:r>
      <w:r w:rsidRPr="006D219D">
        <w:t>diaré (3,</w:t>
      </w:r>
      <w:r>
        <w:t>0 </w:t>
      </w:r>
      <w:r w:rsidRPr="006D219D">
        <w:t>%)</w:t>
      </w:r>
      <w:r>
        <w:t>,</w:t>
      </w:r>
      <w:r w:rsidRPr="006D219D">
        <w:t xml:space="preserve"> </w:t>
      </w:r>
      <w:r>
        <w:t xml:space="preserve">pneumoni </w:t>
      </w:r>
      <w:r w:rsidRPr="006D219D">
        <w:t>(</w:t>
      </w:r>
      <w:r>
        <w:t>2,7 </w:t>
      </w:r>
      <w:r w:rsidRPr="006D219D">
        <w:t>%),</w:t>
      </w:r>
      <w:r>
        <w:t xml:space="preserve"> </w:t>
      </w:r>
      <w:r w:rsidRPr="006D219D">
        <w:t>økt aspartat</w:t>
      </w:r>
      <w:r>
        <w:t>-</w:t>
      </w:r>
      <w:r w:rsidRPr="006D219D">
        <w:t>aminotransferase/</w:t>
      </w:r>
      <w:r>
        <w:t xml:space="preserve"> </w:t>
      </w:r>
      <w:r w:rsidRPr="006D219D">
        <w:t>økt alanin</w:t>
      </w:r>
      <w:r>
        <w:t>-</w:t>
      </w:r>
      <w:r w:rsidRPr="006D219D">
        <w:t>aminotransferase (</w:t>
      </w:r>
      <w:r>
        <w:t>2,4 </w:t>
      </w:r>
      <w:r w:rsidRPr="006D219D">
        <w:t xml:space="preserve">%), </w:t>
      </w:r>
      <w:r>
        <w:t>fatigue</w:t>
      </w:r>
      <w:r w:rsidRPr="003675B3">
        <w:t xml:space="preserve"> (2,4</w:t>
      </w:r>
      <w:r w:rsidR="00436841">
        <w:t> </w:t>
      </w:r>
      <w:r w:rsidRPr="003675B3">
        <w:t>%), økt lipase (2,4</w:t>
      </w:r>
      <w:r w:rsidR="00436841">
        <w:t> </w:t>
      </w:r>
      <w:r w:rsidRPr="003675B3">
        <w:t>%), kolitt (2,1</w:t>
      </w:r>
      <w:r w:rsidR="00436841">
        <w:t> </w:t>
      </w:r>
      <w:r w:rsidRPr="003675B3">
        <w:t>%), hepatitt (2,1</w:t>
      </w:r>
      <w:r w:rsidR="00436841">
        <w:t> </w:t>
      </w:r>
      <w:r w:rsidRPr="003675B3">
        <w:t>%)</w:t>
      </w:r>
      <w:r>
        <w:t xml:space="preserve"> </w:t>
      </w:r>
      <w:r w:rsidRPr="006D219D">
        <w:t>og utslett (</w:t>
      </w:r>
      <w:r>
        <w:t>2,1</w:t>
      </w:r>
      <w:r w:rsidRPr="006D219D">
        <w:t> %).</w:t>
      </w:r>
    </w:p>
    <w:p w14:paraId="7DED4F9E" w14:textId="77777777" w:rsidR="00A346C2" w:rsidRDefault="00A346C2" w:rsidP="001A1A96">
      <w:pPr>
        <w:spacing w:line="240" w:lineRule="auto"/>
        <w:rPr>
          <w:bCs/>
          <w:u w:val="single"/>
        </w:rPr>
      </w:pPr>
    </w:p>
    <w:p w14:paraId="6B4AE7AB" w14:textId="1F39FCA6" w:rsidR="00DC18B6" w:rsidRDefault="000B1220" w:rsidP="001A1A96">
      <w:pPr>
        <w:spacing w:line="240" w:lineRule="auto"/>
        <w:rPr>
          <w:u w:val="single"/>
        </w:rPr>
      </w:pPr>
      <w:r>
        <w:rPr>
          <w:u w:val="single"/>
        </w:rPr>
        <w:t>Bivirkningstabell</w:t>
      </w:r>
    </w:p>
    <w:p w14:paraId="0E9E2867" w14:textId="77777777" w:rsidR="002E5BED" w:rsidRPr="00DC07D4" w:rsidRDefault="002E5BED" w:rsidP="001A1A96">
      <w:pPr>
        <w:spacing w:line="240" w:lineRule="auto"/>
        <w:rPr>
          <w:bCs/>
          <w:u w:val="single"/>
        </w:rPr>
      </w:pPr>
    </w:p>
    <w:p w14:paraId="5AB0EF05" w14:textId="48C3A6F3" w:rsidR="00AE59BB" w:rsidRDefault="00711B13" w:rsidP="001A1A96">
      <w:pPr>
        <w:spacing w:line="240" w:lineRule="auto"/>
      </w:pPr>
      <w:r>
        <w:t>Med mindre annet er angitt, så viser t</w:t>
      </w:r>
      <w:r w:rsidR="000B1220">
        <w:t xml:space="preserve">abell 3 forekomsten av bivirkninger hos pasienter som ble behandlet med </w:t>
      </w:r>
      <w:r>
        <w:t xml:space="preserve">300 mg </w:t>
      </w:r>
      <w:r w:rsidR="00505C7B">
        <w:rPr>
          <w:szCs w:val="22"/>
        </w:rPr>
        <w:t>tremelimumab</w:t>
      </w:r>
      <w:r w:rsidR="000B1220">
        <w:t xml:space="preserve"> i kombinasjon med durvalumab i HCC-poolen med 462 pasienter</w:t>
      </w:r>
      <w:r w:rsidR="00A47FC0">
        <w:t xml:space="preserve"> og </w:t>
      </w:r>
      <w:r w:rsidR="00A47FC0" w:rsidRPr="001410AD">
        <w:t xml:space="preserve">med </w:t>
      </w:r>
      <w:r w:rsidR="00DC0585">
        <w:t>IMJUDO</w:t>
      </w:r>
      <w:r w:rsidR="00A47FC0">
        <w:rPr>
          <w:szCs w:val="22"/>
        </w:rPr>
        <w:t xml:space="preserve"> </w:t>
      </w:r>
      <w:r w:rsidR="00A47FC0" w:rsidRPr="001410AD">
        <w:t xml:space="preserve">i kombinasjon med durvalumab og </w:t>
      </w:r>
      <w:r w:rsidR="00A47FC0">
        <w:t>platinumbasert</w:t>
      </w:r>
      <w:r w:rsidR="00A47FC0" w:rsidRPr="001410AD">
        <w:t xml:space="preserve"> kjemoterapi i POSEIDON-studien, der 330</w:t>
      </w:r>
      <w:r w:rsidR="00A47FC0">
        <w:t> </w:t>
      </w:r>
      <w:r w:rsidR="00A47FC0" w:rsidRPr="001410AD">
        <w:t xml:space="preserve">pasienter fikk tremelimumab. </w:t>
      </w:r>
      <w:r w:rsidR="00E671C4">
        <w:t>I</w:t>
      </w:r>
      <w:r w:rsidR="00E671C4" w:rsidRPr="001410AD">
        <w:t xml:space="preserve"> POSEIDON-studien </w:t>
      </w:r>
      <w:r w:rsidR="00E671C4">
        <w:t>ble p</w:t>
      </w:r>
      <w:r w:rsidR="00A47FC0" w:rsidRPr="001410AD">
        <w:t>asiente</w:t>
      </w:r>
      <w:r w:rsidR="00E671C4">
        <w:t>ne</w:t>
      </w:r>
      <w:r w:rsidR="00A47FC0" w:rsidRPr="001410AD">
        <w:t xml:space="preserve"> eksponert for tremelimumab </w:t>
      </w:r>
      <w:r w:rsidR="00A47FC0">
        <w:t xml:space="preserve">over </w:t>
      </w:r>
      <w:r w:rsidR="00A47FC0" w:rsidRPr="001410AD">
        <w:t>20</w:t>
      </w:r>
      <w:r w:rsidR="00A47FC0">
        <w:t> </w:t>
      </w:r>
      <w:r w:rsidR="00A47FC0" w:rsidRPr="001410AD">
        <w:t>uker</w:t>
      </w:r>
      <w:r w:rsidR="00A47FC0">
        <w:t xml:space="preserve"> (medianverdi)</w:t>
      </w:r>
      <w:r w:rsidR="000B1220">
        <w:t xml:space="preserve">. </w:t>
      </w:r>
    </w:p>
    <w:p w14:paraId="2F083886" w14:textId="77777777" w:rsidR="00AE59BB" w:rsidRDefault="00AE59BB" w:rsidP="001A1A96">
      <w:pPr>
        <w:spacing w:line="240" w:lineRule="auto"/>
      </w:pPr>
    </w:p>
    <w:p w14:paraId="6B4AE7AC" w14:textId="2053198F" w:rsidR="00425804" w:rsidRPr="00DC18B6" w:rsidRDefault="000B1220" w:rsidP="001A1A96">
      <w:pPr>
        <w:spacing w:line="240" w:lineRule="auto"/>
      </w:pPr>
      <w:r>
        <w:t>Bivirkninger er ført opp i henhold til MedDRAs organklassesystem. Innen hvert organklassesystem er bivirkningene presentert med avtagende hyppighet. De korresponderende frekvenskategoriene for hver bivirkning er definert som: svært vanlige (≥ 1/10), vanlige (≥ 1/100 til &lt; 1/10), mindre vanlige (≥ 1/1 000 til &lt; 1/100), sjeldne (≥ 1/10 000 til &lt; 1/1 000), svært sjeldne (&lt; 1/10 000), ikke kjent (kan ikke anslås ut ifra tilgjengelige data). Innen hver frekvensgruppering er bivirkningene presentert med synkende alvorlighetsgrad.</w:t>
      </w:r>
    </w:p>
    <w:p w14:paraId="6B4AE7AD" w14:textId="77777777" w:rsidR="00AA2A69" w:rsidRDefault="00AA2A69" w:rsidP="001A1A96">
      <w:pPr>
        <w:keepNext/>
        <w:tabs>
          <w:tab w:val="clear" w:pos="567"/>
        </w:tabs>
        <w:spacing w:line="240" w:lineRule="auto"/>
        <w:ind w:right="11"/>
        <w:rPr>
          <w:b/>
          <w:szCs w:val="22"/>
        </w:rPr>
      </w:pPr>
      <w:bookmarkStart w:id="45" w:name="_Hlk18589006"/>
      <w:bookmarkEnd w:id="41"/>
    </w:p>
    <w:bookmarkEnd w:id="45"/>
    <w:p w14:paraId="2CBB8833" w14:textId="3CBAB797" w:rsidR="00876389" w:rsidRDefault="000B1220" w:rsidP="00493EC4">
      <w:pPr>
        <w:keepNext/>
        <w:spacing w:line="240" w:lineRule="auto"/>
        <w:ind w:left="11" w:right="11" w:hanging="11"/>
        <w:jc w:val="both"/>
        <w:rPr>
          <w:b/>
        </w:rPr>
      </w:pPr>
      <w:r w:rsidRPr="00493EC4">
        <w:rPr>
          <w:b/>
        </w:rPr>
        <w:t xml:space="preserve">Tabell 3. Bivirkninger hos pasienter </w:t>
      </w:r>
      <w:r w:rsidR="003B11BA">
        <w:rPr>
          <w:b/>
        </w:rPr>
        <w:t xml:space="preserve">behandlet med tremelimumab </w:t>
      </w:r>
      <w:r w:rsidR="00BD1332">
        <w:rPr>
          <w:b/>
        </w:rPr>
        <w:t>i kombinasjon med durv</w:t>
      </w:r>
      <w:r w:rsidR="00876389">
        <w:rPr>
          <w:b/>
        </w:rPr>
        <w:t>a</w:t>
      </w:r>
      <w:r w:rsidR="00BD1332">
        <w:rPr>
          <w:b/>
        </w:rPr>
        <w:t>lumab</w:t>
      </w:r>
    </w:p>
    <w:tbl>
      <w:tblPr>
        <w:tblStyle w:val="TableGrid"/>
        <w:tblW w:w="9209" w:type="dxa"/>
        <w:jc w:val="center"/>
        <w:tblLayout w:type="fixed"/>
        <w:tblLook w:val="04A0" w:firstRow="1" w:lastRow="0" w:firstColumn="1" w:lastColumn="0" w:noHBand="0" w:noVBand="1"/>
      </w:tblPr>
      <w:tblGrid>
        <w:gridCol w:w="2263"/>
        <w:gridCol w:w="1701"/>
        <w:gridCol w:w="851"/>
        <w:gridCol w:w="850"/>
        <w:gridCol w:w="1843"/>
        <w:gridCol w:w="851"/>
        <w:gridCol w:w="850"/>
      </w:tblGrid>
      <w:tr w:rsidR="0027667D" w:rsidRPr="00F32C5F" w14:paraId="0E13C878" w14:textId="77777777" w:rsidTr="00901D4C">
        <w:trPr>
          <w:tblHeader/>
          <w:jc w:val="center"/>
        </w:trPr>
        <w:tc>
          <w:tcPr>
            <w:tcW w:w="2263" w:type="dxa"/>
          </w:tcPr>
          <w:p w14:paraId="03797624" w14:textId="77777777" w:rsidR="0027667D" w:rsidRPr="00F32C5F" w:rsidRDefault="0027667D" w:rsidP="00901D4C">
            <w:pPr>
              <w:spacing w:line="240" w:lineRule="auto"/>
              <w:ind w:left="90"/>
              <w:rPr>
                <w:b/>
                <w:bCs/>
                <w:szCs w:val="22"/>
              </w:rPr>
            </w:pPr>
          </w:p>
        </w:tc>
        <w:tc>
          <w:tcPr>
            <w:tcW w:w="3402" w:type="dxa"/>
            <w:gridSpan w:val="3"/>
          </w:tcPr>
          <w:p w14:paraId="65B5E35F" w14:textId="7FFF3D7C" w:rsidR="0027667D" w:rsidRPr="00F32C5F" w:rsidRDefault="002206C2" w:rsidP="00901D4C">
            <w:pPr>
              <w:keepNext/>
              <w:spacing w:line="240" w:lineRule="auto"/>
              <w:ind w:right="11"/>
              <w:rPr>
                <w:b/>
                <w:bCs/>
                <w:szCs w:val="22"/>
              </w:rPr>
            </w:pPr>
            <w:r w:rsidRPr="00F32C5F">
              <w:rPr>
                <w:b/>
                <w:bCs/>
                <w:szCs w:val="22"/>
              </w:rPr>
              <w:t>75</w:t>
            </w:r>
            <w:r w:rsidR="00682148">
              <w:rPr>
                <w:b/>
                <w:bCs/>
                <w:szCs w:val="22"/>
              </w:rPr>
              <w:t> </w:t>
            </w:r>
            <w:r w:rsidRPr="00F32C5F">
              <w:rPr>
                <w:b/>
                <w:bCs/>
                <w:szCs w:val="22"/>
              </w:rPr>
              <w:t xml:space="preserve">mg </w:t>
            </w:r>
            <w:r>
              <w:rPr>
                <w:b/>
                <w:bCs/>
                <w:szCs w:val="22"/>
              </w:rPr>
              <w:t>t</w:t>
            </w:r>
            <w:r w:rsidR="0027667D" w:rsidRPr="00F32C5F">
              <w:rPr>
                <w:b/>
                <w:bCs/>
                <w:szCs w:val="22"/>
              </w:rPr>
              <w:t xml:space="preserve">remelimumab i </w:t>
            </w:r>
            <w:r w:rsidR="00912C7C">
              <w:rPr>
                <w:b/>
                <w:bCs/>
                <w:szCs w:val="22"/>
              </w:rPr>
              <w:t>k</w:t>
            </w:r>
            <w:r w:rsidR="0027667D" w:rsidRPr="00F32C5F">
              <w:rPr>
                <w:b/>
                <w:bCs/>
                <w:szCs w:val="22"/>
              </w:rPr>
              <w:t>ombina</w:t>
            </w:r>
            <w:r w:rsidR="00912C7C">
              <w:rPr>
                <w:b/>
                <w:bCs/>
                <w:szCs w:val="22"/>
              </w:rPr>
              <w:t>sj</w:t>
            </w:r>
            <w:r w:rsidR="0027667D" w:rsidRPr="00F32C5F">
              <w:rPr>
                <w:b/>
                <w:bCs/>
                <w:szCs w:val="22"/>
              </w:rPr>
              <w:t xml:space="preserve">on </w:t>
            </w:r>
            <w:r w:rsidR="00DB4794">
              <w:rPr>
                <w:b/>
                <w:bCs/>
                <w:szCs w:val="22"/>
              </w:rPr>
              <w:t xml:space="preserve">med </w:t>
            </w:r>
            <w:r w:rsidR="0027667D" w:rsidRPr="00F32C5F">
              <w:rPr>
                <w:b/>
                <w:bCs/>
                <w:szCs w:val="22"/>
              </w:rPr>
              <w:t xml:space="preserve">durvalumab </w:t>
            </w:r>
            <w:r w:rsidR="00DB4794">
              <w:rPr>
                <w:b/>
                <w:bCs/>
                <w:szCs w:val="22"/>
              </w:rPr>
              <w:t xml:space="preserve">og </w:t>
            </w:r>
            <w:r w:rsidR="0027667D" w:rsidRPr="00F32C5F">
              <w:rPr>
                <w:b/>
                <w:bCs/>
                <w:szCs w:val="22"/>
              </w:rPr>
              <w:t>platinumbase</w:t>
            </w:r>
            <w:r w:rsidR="00DB4794">
              <w:rPr>
                <w:b/>
                <w:bCs/>
                <w:szCs w:val="22"/>
              </w:rPr>
              <w:t>rt</w:t>
            </w:r>
            <w:r w:rsidR="0027667D" w:rsidRPr="00F32C5F">
              <w:rPr>
                <w:b/>
                <w:bCs/>
                <w:szCs w:val="22"/>
              </w:rPr>
              <w:t xml:space="preserve"> </w:t>
            </w:r>
            <w:r w:rsidR="00DB4794">
              <w:rPr>
                <w:b/>
                <w:bCs/>
                <w:szCs w:val="22"/>
              </w:rPr>
              <w:t>kj</w:t>
            </w:r>
            <w:r w:rsidR="0027667D" w:rsidRPr="00F32C5F">
              <w:rPr>
                <w:b/>
                <w:bCs/>
                <w:szCs w:val="22"/>
              </w:rPr>
              <w:t>emoterap</w:t>
            </w:r>
            <w:r w:rsidR="00DB4794">
              <w:rPr>
                <w:b/>
                <w:bCs/>
                <w:szCs w:val="22"/>
              </w:rPr>
              <w:t>i</w:t>
            </w:r>
          </w:p>
        </w:tc>
        <w:tc>
          <w:tcPr>
            <w:tcW w:w="3544" w:type="dxa"/>
            <w:gridSpan w:val="3"/>
          </w:tcPr>
          <w:p w14:paraId="0DE0985E" w14:textId="67F95887" w:rsidR="0027667D" w:rsidRPr="00F32C5F" w:rsidRDefault="002206C2" w:rsidP="00901D4C">
            <w:pPr>
              <w:rPr>
                <w:b/>
                <w:bCs/>
                <w:szCs w:val="22"/>
              </w:rPr>
            </w:pPr>
            <w:r w:rsidRPr="00F32C5F">
              <w:rPr>
                <w:b/>
                <w:bCs/>
                <w:szCs w:val="22"/>
              </w:rPr>
              <w:t xml:space="preserve">300 mg </w:t>
            </w:r>
            <w:r>
              <w:rPr>
                <w:b/>
                <w:bCs/>
                <w:szCs w:val="22"/>
              </w:rPr>
              <w:t>t</w:t>
            </w:r>
            <w:r w:rsidR="0027667D" w:rsidRPr="00F32C5F">
              <w:rPr>
                <w:b/>
                <w:bCs/>
                <w:szCs w:val="22"/>
              </w:rPr>
              <w:t xml:space="preserve">remelimumab i </w:t>
            </w:r>
            <w:r w:rsidR="00DB4794">
              <w:rPr>
                <w:b/>
                <w:bCs/>
                <w:szCs w:val="22"/>
              </w:rPr>
              <w:t>k</w:t>
            </w:r>
            <w:r w:rsidR="0027667D" w:rsidRPr="00F32C5F">
              <w:rPr>
                <w:b/>
                <w:bCs/>
                <w:szCs w:val="22"/>
              </w:rPr>
              <w:t>ombina</w:t>
            </w:r>
            <w:r w:rsidR="00DB4794">
              <w:rPr>
                <w:b/>
                <w:bCs/>
                <w:szCs w:val="22"/>
              </w:rPr>
              <w:t>sj</w:t>
            </w:r>
            <w:r w:rsidR="0027667D" w:rsidRPr="00F32C5F">
              <w:rPr>
                <w:b/>
                <w:bCs/>
                <w:szCs w:val="22"/>
              </w:rPr>
              <w:t xml:space="preserve">on </w:t>
            </w:r>
            <w:r w:rsidR="00DB4794">
              <w:rPr>
                <w:b/>
                <w:bCs/>
                <w:szCs w:val="22"/>
              </w:rPr>
              <w:t xml:space="preserve">med </w:t>
            </w:r>
            <w:r w:rsidR="0027667D" w:rsidRPr="00F32C5F">
              <w:rPr>
                <w:b/>
                <w:bCs/>
                <w:szCs w:val="22"/>
              </w:rPr>
              <w:t>durvalumab</w:t>
            </w:r>
          </w:p>
          <w:p w14:paraId="7C42145A" w14:textId="77777777" w:rsidR="0027667D" w:rsidRPr="00F32C5F" w:rsidRDefault="0027667D" w:rsidP="00901D4C">
            <w:pPr>
              <w:keepNext/>
              <w:spacing w:line="240" w:lineRule="auto"/>
              <w:ind w:right="11"/>
              <w:rPr>
                <w:b/>
                <w:bCs/>
                <w:szCs w:val="22"/>
              </w:rPr>
            </w:pPr>
          </w:p>
        </w:tc>
      </w:tr>
      <w:tr w:rsidR="0027667D" w:rsidRPr="00F32C5F" w14:paraId="27298E4F" w14:textId="77777777" w:rsidTr="009C076A">
        <w:trPr>
          <w:tblHeader/>
          <w:jc w:val="center"/>
        </w:trPr>
        <w:tc>
          <w:tcPr>
            <w:tcW w:w="2263" w:type="dxa"/>
          </w:tcPr>
          <w:p w14:paraId="27FE5C2B" w14:textId="77777777" w:rsidR="0027667D" w:rsidRPr="00F32C5F" w:rsidRDefault="0027667D" w:rsidP="00901D4C">
            <w:pPr>
              <w:spacing w:line="240" w:lineRule="auto"/>
              <w:ind w:left="90"/>
              <w:rPr>
                <w:b/>
                <w:bCs/>
                <w:szCs w:val="22"/>
              </w:rPr>
            </w:pPr>
          </w:p>
        </w:tc>
        <w:tc>
          <w:tcPr>
            <w:tcW w:w="2552" w:type="dxa"/>
            <w:gridSpan w:val="2"/>
          </w:tcPr>
          <w:p w14:paraId="6422966A" w14:textId="28E68DE7" w:rsidR="0027667D" w:rsidRPr="00F32C5F" w:rsidRDefault="00CF0978" w:rsidP="00901D4C">
            <w:pPr>
              <w:keepNext/>
              <w:spacing w:line="240" w:lineRule="auto"/>
              <w:ind w:right="11"/>
              <w:rPr>
                <w:b/>
                <w:bCs/>
                <w:szCs w:val="22"/>
              </w:rPr>
            </w:pPr>
            <w:r>
              <w:rPr>
                <w:b/>
                <w:bCs/>
                <w:szCs w:val="22"/>
              </w:rPr>
              <w:t>Enhver g</w:t>
            </w:r>
            <w:r w:rsidR="0027667D" w:rsidRPr="00F32C5F">
              <w:rPr>
                <w:b/>
                <w:bCs/>
                <w:szCs w:val="22"/>
              </w:rPr>
              <w:t>rad (%)</w:t>
            </w:r>
          </w:p>
        </w:tc>
        <w:tc>
          <w:tcPr>
            <w:tcW w:w="850" w:type="dxa"/>
          </w:tcPr>
          <w:p w14:paraId="1DF15493" w14:textId="7D4F72A1" w:rsidR="0027667D" w:rsidRPr="00F32C5F" w:rsidRDefault="0027667D" w:rsidP="00901D4C">
            <w:pPr>
              <w:keepNext/>
              <w:spacing w:line="240" w:lineRule="auto"/>
              <w:ind w:right="11"/>
              <w:rPr>
                <w:b/>
                <w:bCs/>
                <w:szCs w:val="22"/>
              </w:rPr>
            </w:pPr>
            <w:r w:rsidRPr="00F32C5F">
              <w:rPr>
                <w:b/>
                <w:bCs/>
                <w:szCs w:val="22"/>
              </w:rPr>
              <w:t>Grad 3</w:t>
            </w:r>
            <w:r w:rsidR="00CF0978">
              <w:rPr>
                <w:b/>
                <w:bCs/>
                <w:szCs w:val="22"/>
              </w:rPr>
              <w:t>–</w:t>
            </w:r>
            <w:r w:rsidRPr="00F32C5F">
              <w:rPr>
                <w:b/>
                <w:bCs/>
                <w:szCs w:val="22"/>
              </w:rPr>
              <w:t>4 (%)</w:t>
            </w:r>
          </w:p>
        </w:tc>
        <w:tc>
          <w:tcPr>
            <w:tcW w:w="2694" w:type="dxa"/>
            <w:gridSpan w:val="2"/>
          </w:tcPr>
          <w:p w14:paraId="4E464CBD" w14:textId="352CE03D" w:rsidR="0027667D" w:rsidRPr="00F32C5F" w:rsidRDefault="00CF0978" w:rsidP="00901D4C">
            <w:pPr>
              <w:keepNext/>
              <w:spacing w:line="240" w:lineRule="auto"/>
              <w:ind w:right="11"/>
              <w:rPr>
                <w:b/>
                <w:bCs/>
                <w:szCs w:val="22"/>
              </w:rPr>
            </w:pPr>
            <w:r>
              <w:rPr>
                <w:b/>
                <w:bCs/>
                <w:szCs w:val="22"/>
              </w:rPr>
              <w:t>Enhver g</w:t>
            </w:r>
            <w:r w:rsidR="0027667D" w:rsidRPr="00F32C5F">
              <w:rPr>
                <w:b/>
                <w:bCs/>
                <w:szCs w:val="22"/>
              </w:rPr>
              <w:t>rad (%)</w:t>
            </w:r>
          </w:p>
        </w:tc>
        <w:tc>
          <w:tcPr>
            <w:tcW w:w="850" w:type="dxa"/>
          </w:tcPr>
          <w:p w14:paraId="79FAD77B" w14:textId="7FD9850B" w:rsidR="0027667D" w:rsidRPr="00F32C5F" w:rsidRDefault="0027667D" w:rsidP="00901D4C">
            <w:pPr>
              <w:keepNext/>
              <w:spacing w:line="240" w:lineRule="auto"/>
              <w:ind w:right="11"/>
              <w:rPr>
                <w:b/>
                <w:bCs/>
                <w:szCs w:val="22"/>
              </w:rPr>
            </w:pPr>
            <w:r w:rsidRPr="00F32C5F">
              <w:rPr>
                <w:b/>
                <w:bCs/>
                <w:szCs w:val="22"/>
              </w:rPr>
              <w:t>Grad 3</w:t>
            </w:r>
            <w:r w:rsidR="00CF0978">
              <w:rPr>
                <w:b/>
                <w:bCs/>
                <w:szCs w:val="22"/>
              </w:rPr>
              <w:t>–</w:t>
            </w:r>
            <w:r w:rsidRPr="00F32C5F">
              <w:rPr>
                <w:b/>
                <w:bCs/>
                <w:szCs w:val="22"/>
              </w:rPr>
              <w:t>4 (%)</w:t>
            </w:r>
          </w:p>
        </w:tc>
      </w:tr>
      <w:tr w:rsidR="0027667D" w:rsidRPr="00F32C5F" w14:paraId="79DB8E64" w14:textId="77777777" w:rsidTr="00901D4C">
        <w:trPr>
          <w:jc w:val="center"/>
        </w:trPr>
        <w:tc>
          <w:tcPr>
            <w:tcW w:w="9209" w:type="dxa"/>
            <w:gridSpan w:val="7"/>
          </w:tcPr>
          <w:p w14:paraId="004533A9" w14:textId="139D76C7" w:rsidR="0027667D" w:rsidRPr="00F32C5F" w:rsidRDefault="0027667D" w:rsidP="00901D4C">
            <w:pPr>
              <w:spacing w:line="240" w:lineRule="auto"/>
              <w:rPr>
                <w:b/>
                <w:bCs/>
                <w:szCs w:val="22"/>
              </w:rPr>
            </w:pPr>
            <w:r w:rsidRPr="00F32C5F">
              <w:rPr>
                <w:b/>
                <w:bCs/>
                <w:szCs w:val="24"/>
              </w:rPr>
              <w:t>Infe</w:t>
            </w:r>
            <w:r w:rsidR="0058386C">
              <w:rPr>
                <w:b/>
                <w:bCs/>
                <w:szCs w:val="24"/>
              </w:rPr>
              <w:t>ksiøse og parasittære sykdommer</w:t>
            </w:r>
          </w:p>
        </w:tc>
      </w:tr>
      <w:tr w:rsidR="0027667D" w:rsidRPr="00F32C5F" w14:paraId="61EF8EF8" w14:textId="77777777" w:rsidTr="009C076A">
        <w:trPr>
          <w:jc w:val="center"/>
        </w:trPr>
        <w:tc>
          <w:tcPr>
            <w:tcW w:w="2263" w:type="dxa"/>
          </w:tcPr>
          <w:p w14:paraId="76F294C7" w14:textId="28971707" w:rsidR="0027667D" w:rsidRPr="00F32C5F" w:rsidRDefault="008F3372" w:rsidP="00901D4C">
            <w:pPr>
              <w:spacing w:line="240" w:lineRule="auto"/>
              <w:ind w:left="90"/>
              <w:rPr>
                <w:b/>
                <w:bCs/>
                <w:szCs w:val="22"/>
              </w:rPr>
            </w:pPr>
            <w:r>
              <w:t>Øvre luftveisinfeksjoner</w:t>
            </w:r>
            <w:r w:rsidR="0027667D" w:rsidRPr="00F32C5F">
              <w:rPr>
                <w:szCs w:val="22"/>
                <w:vertAlign w:val="superscript"/>
              </w:rPr>
              <w:t>a</w:t>
            </w:r>
          </w:p>
        </w:tc>
        <w:tc>
          <w:tcPr>
            <w:tcW w:w="1701" w:type="dxa"/>
          </w:tcPr>
          <w:p w14:paraId="534287A9" w14:textId="774E43E3" w:rsidR="0027667D" w:rsidRPr="00F32C5F" w:rsidRDefault="00827F1F" w:rsidP="00901D4C">
            <w:pPr>
              <w:spacing w:line="240" w:lineRule="auto"/>
              <w:ind w:left="90"/>
              <w:rPr>
                <w:b/>
                <w:bCs/>
                <w:szCs w:val="22"/>
              </w:rPr>
            </w:pPr>
            <w:r>
              <w:rPr>
                <w:szCs w:val="22"/>
              </w:rPr>
              <w:t>Svært vanlige</w:t>
            </w:r>
          </w:p>
        </w:tc>
        <w:tc>
          <w:tcPr>
            <w:tcW w:w="851" w:type="dxa"/>
          </w:tcPr>
          <w:p w14:paraId="3A5B317E" w14:textId="7426F777" w:rsidR="0027667D" w:rsidRPr="00F32C5F" w:rsidRDefault="0027667D" w:rsidP="00901D4C">
            <w:pPr>
              <w:spacing w:line="240" w:lineRule="auto"/>
              <w:ind w:left="90"/>
              <w:rPr>
                <w:b/>
                <w:bCs/>
                <w:szCs w:val="22"/>
              </w:rPr>
            </w:pPr>
            <w:r w:rsidRPr="00F32C5F">
              <w:rPr>
                <w:szCs w:val="22"/>
              </w:rPr>
              <w:t>15</w:t>
            </w:r>
            <w:r w:rsidR="00827F1F">
              <w:rPr>
                <w:szCs w:val="22"/>
              </w:rPr>
              <w:t>,</w:t>
            </w:r>
            <w:r w:rsidRPr="00F32C5F">
              <w:rPr>
                <w:szCs w:val="22"/>
              </w:rPr>
              <w:t>5</w:t>
            </w:r>
          </w:p>
        </w:tc>
        <w:tc>
          <w:tcPr>
            <w:tcW w:w="850" w:type="dxa"/>
          </w:tcPr>
          <w:p w14:paraId="5786731B" w14:textId="675B9128" w:rsidR="0027667D" w:rsidRPr="00F32C5F" w:rsidRDefault="0027667D" w:rsidP="00901D4C">
            <w:pPr>
              <w:spacing w:line="240" w:lineRule="auto"/>
              <w:ind w:left="90"/>
              <w:rPr>
                <w:b/>
                <w:bCs/>
                <w:szCs w:val="22"/>
              </w:rPr>
            </w:pPr>
            <w:r w:rsidRPr="00F32C5F">
              <w:rPr>
                <w:szCs w:val="22"/>
              </w:rPr>
              <w:t>0</w:t>
            </w:r>
            <w:r w:rsidR="00827F1F">
              <w:rPr>
                <w:szCs w:val="22"/>
              </w:rPr>
              <w:t>,</w:t>
            </w:r>
            <w:r w:rsidRPr="00F32C5F">
              <w:rPr>
                <w:szCs w:val="22"/>
              </w:rPr>
              <w:t>6</w:t>
            </w:r>
          </w:p>
        </w:tc>
        <w:tc>
          <w:tcPr>
            <w:tcW w:w="1843" w:type="dxa"/>
          </w:tcPr>
          <w:p w14:paraId="5BFAC5D2" w14:textId="668B47D7" w:rsidR="0027667D" w:rsidRPr="00F32C5F" w:rsidRDefault="00827F1F" w:rsidP="00901D4C">
            <w:pPr>
              <w:spacing w:line="240" w:lineRule="auto"/>
              <w:ind w:left="90"/>
              <w:rPr>
                <w:b/>
                <w:bCs/>
                <w:szCs w:val="22"/>
              </w:rPr>
            </w:pPr>
            <w:r>
              <w:rPr>
                <w:szCs w:val="22"/>
              </w:rPr>
              <w:t>Vanlige</w:t>
            </w:r>
          </w:p>
        </w:tc>
        <w:tc>
          <w:tcPr>
            <w:tcW w:w="851" w:type="dxa"/>
          </w:tcPr>
          <w:p w14:paraId="3E840286" w14:textId="25827BFB" w:rsidR="0027667D" w:rsidRPr="00F32C5F" w:rsidRDefault="0027667D" w:rsidP="00901D4C">
            <w:pPr>
              <w:spacing w:line="240" w:lineRule="auto"/>
              <w:ind w:left="90"/>
              <w:rPr>
                <w:b/>
                <w:bCs/>
                <w:szCs w:val="22"/>
              </w:rPr>
            </w:pPr>
            <w:r w:rsidRPr="00F32C5F">
              <w:rPr>
                <w:szCs w:val="22"/>
                <w:lang w:val="sv-SE" w:eastAsia="en-GB"/>
              </w:rPr>
              <w:t>8</w:t>
            </w:r>
            <w:r w:rsidR="00827F1F">
              <w:rPr>
                <w:szCs w:val="22"/>
                <w:lang w:val="sv-SE" w:eastAsia="en-GB"/>
              </w:rPr>
              <w:t>,</w:t>
            </w:r>
            <w:r w:rsidRPr="00F32C5F">
              <w:rPr>
                <w:szCs w:val="22"/>
                <w:lang w:val="sv-SE" w:eastAsia="en-GB"/>
              </w:rPr>
              <w:t>4</w:t>
            </w:r>
          </w:p>
        </w:tc>
        <w:tc>
          <w:tcPr>
            <w:tcW w:w="850" w:type="dxa"/>
          </w:tcPr>
          <w:p w14:paraId="6961A478" w14:textId="77777777" w:rsidR="0027667D" w:rsidRPr="00F32C5F" w:rsidRDefault="0027667D" w:rsidP="00901D4C">
            <w:pPr>
              <w:keepNext/>
              <w:spacing w:line="240" w:lineRule="auto"/>
              <w:ind w:right="11"/>
              <w:rPr>
                <w:szCs w:val="22"/>
              </w:rPr>
            </w:pPr>
            <w:r w:rsidRPr="00F32C5F">
              <w:rPr>
                <w:szCs w:val="22"/>
              </w:rPr>
              <w:t>0</w:t>
            </w:r>
          </w:p>
        </w:tc>
      </w:tr>
      <w:tr w:rsidR="0027667D" w:rsidRPr="00F32C5F" w14:paraId="4CF673F2" w14:textId="77777777" w:rsidTr="009C076A">
        <w:trPr>
          <w:jc w:val="center"/>
        </w:trPr>
        <w:tc>
          <w:tcPr>
            <w:tcW w:w="2263" w:type="dxa"/>
          </w:tcPr>
          <w:p w14:paraId="3E4CB834" w14:textId="60BCDBDF" w:rsidR="0027667D" w:rsidRPr="00F32C5F" w:rsidRDefault="0027667D" w:rsidP="00901D4C">
            <w:pPr>
              <w:spacing w:line="240" w:lineRule="auto"/>
              <w:ind w:left="90"/>
              <w:rPr>
                <w:b/>
                <w:bCs/>
                <w:szCs w:val="22"/>
              </w:rPr>
            </w:pPr>
            <w:r w:rsidRPr="00F32C5F">
              <w:rPr>
                <w:szCs w:val="22"/>
              </w:rPr>
              <w:t>Pneumoni</w:t>
            </w:r>
            <w:r w:rsidRPr="00F32C5F">
              <w:rPr>
                <w:szCs w:val="22"/>
                <w:vertAlign w:val="superscript"/>
              </w:rPr>
              <w:t>b</w:t>
            </w:r>
          </w:p>
        </w:tc>
        <w:tc>
          <w:tcPr>
            <w:tcW w:w="1701" w:type="dxa"/>
          </w:tcPr>
          <w:p w14:paraId="20438340" w14:textId="49EA2656" w:rsidR="0027667D" w:rsidRPr="00F32C5F" w:rsidRDefault="00827F1F" w:rsidP="00901D4C">
            <w:pPr>
              <w:spacing w:line="240" w:lineRule="auto"/>
              <w:ind w:left="90"/>
              <w:rPr>
                <w:b/>
                <w:bCs/>
                <w:szCs w:val="22"/>
              </w:rPr>
            </w:pPr>
            <w:r>
              <w:rPr>
                <w:szCs w:val="22"/>
              </w:rPr>
              <w:t>Svært vanlige</w:t>
            </w:r>
          </w:p>
        </w:tc>
        <w:tc>
          <w:tcPr>
            <w:tcW w:w="851" w:type="dxa"/>
          </w:tcPr>
          <w:p w14:paraId="590EF85A" w14:textId="27089B03" w:rsidR="0027667D" w:rsidRPr="00F32C5F" w:rsidRDefault="0027667D" w:rsidP="00901D4C">
            <w:pPr>
              <w:spacing w:line="240" w:lineRule="auto"/>
              <w:ind w:left="90"/>
              <w:rPr>
                <w:b/>
                <w:bCs/>
                <w:szCs w:val="22"/>
              </w:rPr>
            </w:pPr>
            <w:r w:rsidRPr="00F32C5F">
              <w:rPr>
                <w:szCs w:val="22"/>
              </w:rPr>
              <w:t>14</w:t>
            </w:r>
            <w:r w:rsidR="00827F1F">
              <w:rPr>
                <w:szCs w:val="22"/>
              </w:rPr>
              <w:t>,</w:t>
            </w:r>
            <w:r w:rsidRPr="00F32C5F">
              <w:rPr>
                <w:szCs w:val="22"/>
              </w:rPr>
              <w:t>8</w:t>
            </w:r>
          </w:p>
        </w:tc>
        <w:tc>
          <w:tcPr>
            <w:tcW w:w="850" w:type="dxa"/>
          </w:tcPr>
          <w:p w14:paraId="2E5A8730" w14:textId="7AACED18" w:rsidR="0027667D" w:rsidRPr="00F32C5F" w:rsidRDefault="0027667D" w:rsidP="00901D4C">
            <w:pPr>
              <w:spacing w:line="240" w:lineRule="auto"/>
              <w:ind w:left="90"/>
              <w:rPr>
                <w:b/>
                <w:bCs/>
                <w:szCs w:val="22"/>
              </w:rPr>
            </w:pPr>
            <w:r w:rsidRPr="00F32C5F">
              <w:rPr>
                <w:szCs w:val="22"/>
              </w:rPr>
              <w:t>7</w:t>
            </w:r>
            <w:r w:rsidR="00827F1F">
              <w:rPr>
                <w:szCs w:val="22"/>
              </w:rPr>
              <w:t>,</w:t>
            </w:r>
            <w:r w:rsidRPr="00F32C5F">
              <w:rPr>
                <w:szCs w:val="22"/>
              </w:rPr>
              <w:t>3</w:t>
            </w:r>
          </w:p>
        </w:tc>
        <w:tc>
          <w:tcPr>
            <w:tcW w:w="1843" w:type="dxa"/>
          </w:tcPr>
          <w:p w14:paraId="620104E4" w14:textId="1D0AF32B" w:rsidR="0027667D" w:rsidRPr="00F32C5F" w:rsidRDefault="00827F1F" w:rsidP="00901D4C">
            <w:pPr>
              <w:spacing w:line="240" w:lineRule="auto"/>
              <w:ind w:left="90"/>
              <w:rPr>
                <w:b/>
                <w:bCs/>
                <w:szCs w:val="22"/>
              </w:rPr>
            </w:pPr>
            <w:r>
              <w:rPr>
                <w:szCs w:val="22"/>
              </w:rPr>
              <w:t>Vanlige</w:t>
            </w:r>
          </w:p>
        </w:tc>
        <w:tc>
          <w:tcPr>
            <w:tcW w:w="851" w:type="dxa"/>
          </w:tcPr>
          <w:p w14:paraId="5C259178" w14:textId="150BFB4A" w:rsidR="0027667D" w:rsidRPr="00F32C5F" w:rsidRDefault="0027667D" w:rsidP="00901D4C">
            <w:pPr>
              <w:spacing w:line="240" w:lineRule="auto"/>
              <w:ind w:left="90"/>
              <w:rPr>
                <w:b/>
                <w:bCs/>
                <w:szCs w:val="22"/>
              </w:rPr>
            </w:pPr>
            <w:r w:rsidRPr="00F32C5F">
              <w:rPr>
                <w:szCs w:val="22"/>
                <w:lang w:val="sv-SE" w:eastAsia="en-GB"/>
              </w:rPr>
              <w:t>4</w:t>
            </w:r>
            <w:r w:rsidR="00827F1F">
              <w:rPr>
                <w:szCs w:val="22"/>
                <w:lang w:val="sv-SE" w:eastAsia="en-GB"/>
              </w:rPr>
              <w:t>,</w:t>
            </w:r>
            <w:r w:rsidRPr="00F32C5F">
              <w:rPr>
                <w:szCs w:val="22"/>
                <w:lang w:val="sv-SE" w:eastAsia="en-GB"/>
              </w:rPr>
              <w:t>3</w:t>
            </w:r>
          </w:p>
        </w:tc>
        <w:tc>
          <w:tcPr>
            <w:tcW w:w="850" w:type="dxa"/>
          </w:tcPr>
          <w:p w14:paraId="284A7EFD" w14:textId="3155E9D9" w:rsidR="0027667D" w:rsidRPr="00F32C5F" w:rsidRDefault="0027667D" w:rsidP="00901D4C">
            <w:pPr>
              <w:keepNext/>
              <w:spacing w:line="240" w:lineRule="auto"/>
              <w:ind w:right="11"/>
              <w:rPr>
                <w:szCs w:val="22"/>
              </w:rPr>
            </w:pPr>
            <w:r w:rsidRPr="00F32C5F">
              <w:rPr>
                <w:szCs w:val="22"/>
              </w:rPr>
              <w:t>1</w:t>
            </w:r>
            <w:r w:rsidR="00827F1F">
              <w:rPr>
                <w:szCs w:val="22"/>
              </w:rPr>
              <w:t>,</w:t>
            </w:r>
            <w:r w:rsidRPr="00F32C5F">
              <w:rPr>
                <w:szCs w:val="22"/>
              </w:rPr>
              <w:t>3</w:t>
            </w:r>
          </w:p>
        </w:tc>
      </w:tr>
      <w:tr w:rsidR="0027667D" w:rsidRPr="00F32C5F" w14:paraId="52190660" w14:textId="77777777" w:rsidTr="009C076A">
        <w:trPr>
          <w:jc w:val="center"/>
        </w:trPr>
        <w:tc>
          <w:tcPr>
            <w:tcW w:w="2263" w:type="dxa"/>
          </w:tcPr>
          <w:p w14:paraId="25CAE20F" w14:textId="3F902C08" w:rsidR="0027667D" w:rsidRPr="00F32C5F" w:rsidRDefault="0027667D" w:rsidP="00901D4C">
            <w:pPr>
              <w:spacing w:line="240" w:lineRule="auto"/>
              <w:ind w:left="90"/>
              <w:rPr>
                <w:szCs w:val="22"/>
              </w:rPr>
            </w:pPr>
            <w:r w:rsidRPr="00F32C5F">
              <w:rPr>
                <w:szCs w:val="22"/>
              </w:rPr>
              <w:t>Influen</w:t>
            </w:r>
            <w:r w:rsidR="00825B27">
              <w:rPr>
                <w:szCs w:val="22"/>
              </w:rPr>
              <w:t>s</w:t>
            </w:r>
            <w:r w:rsidRPr="00F32C5F">
              <w:rPr>
                <w:szCs w:val="22"/>
              </w:rPr>
              <w:t>a</w:t>
            </w:r>
          </w:p>
        </w:tc>
        <w:tc>
          <w:tcPr>
            <w:tcW w:w="1701" w:type="dxa"/>
          </w:tcPr>
          <w:p w14:paraId="734F1670" w14:textId="2C28F2EA" w:rsidR="0027667D" w:rsidRPr="00F32C5F" w:rsidRDefault="00827F1F" w:rsidP="00901D4C">
            <w:pPr>
              <w:spacing w:line="240" w:lineRule="auto"/>
              <w:ind w:left="90"/>
              <w:rPr>
                <w:szCs w:val="22"/>
              </w:rPr>
            </w:pPr>
            <w:r>
              <w:rPr>
                <w:szCs w:val="22"/>
              </w:rPr>
              <w:t>Vanlige</w:t>
            </w:r>
          </w:p>
        </w:tc>
        <w:tc>
          <w:tcPr>
            <w:tcW w:w="851" w:type="dxa"/>
          </w:tcPr>
          <w:p w14:paraId="3C1CC158" w14:textId="663A094E" w:rsidR="0027667D" w:rsidRPr="00F32C5F" w:rsidRDefault="0027667D" w:rsidP="00901D4C">
            <w:pPr>
              <w:spacing w:line="240" w:lineRule="auto"/>
              <w:ind w:left="90"/>
              <w:rPr>
                <w:szCs w:val="22"/>
              </w:rPr>
            </w:pPr>
            <w:r w:rsidRPr="00F32C5F">
              <w:rPr>
                <w:szCs w:val="22"/>
              </w:rPr>
              <w:t>3</w:t>
            </w:r>
            <w:r w:rsidR="00827F1F">
              <w:rPr>
                <w:szCs w:val="22"/>
              </w:rPr>
              <w:t>,</w:t>
            </w:r>
            <w:r w:rsidRPr="00F32C5F">
              <w:rPr>
                <w:szCs w:val="22"/>
              </w:rPr>
              <w:t>3</w:t>
            </w:r>
          </w:p>
        </w:tc>
        <w:tc>
          <w:tcPr>
            <w:tcW w:w="850" w:type="dxa"/>
          </w:tcPr>
          <w:p w14:paraId="36323425" w14:textId="77777777" w:rsidR="0027667D" w:rsidRPr="00F32C5F" w:rsidRDefault="0027667D" w:rsidP="00901D4C">
            <w:pPr>
              <w:spacing w:line="240" w:lineRule="auto"/>
              <w:ind w:left="90"/>
              <w:rPr>
                <w:szCs w:val="22"/>
              </w:rPr>
            </w:pPr>
            <w:r w:rsidRPr="00F32C5F">
              <w:rPr>
                <w:szCs w:val="22"/>
              </w:rPr>
              <w:t>0</w:t>
            </w:r>
          </w:p>
        </w:tc>
        <w:tc>
          <w:tcPr>
            <w:tcW w:w="1843" w:type="dxa"/>
          </w:tcPr>
          <w:p w14:paraId="3F074DDA" w14:textId="4A278DBC" w:rsidR="0027667D" w:rsidRPr="00F32C5F" w:rsidRDefault="00827F1F" w:rsidP="00901D4C">
            <w:pPr>
              <w:spacing w:line="240" w:lineRule="auto"/>
              <w:ind w:left="90"/>
              <w:rPr>
                <w:szCs w:val="22"/>
              </w:rPr>
            </w:pPr>
            <w:r>
              <w:rPr>
                <w:szCs w:val="22"/>
              </w:rPr>
              <w:t>Vanlige</w:t>
            </w:r>
          </w:p>
        </w:tc>
        <w:tc>
          <w:tcPr>
            <w:tcW w:w="851" w:type="dxa"/>
          </w:tcPr>
          <w:p w14:paraId="164278F1" w14:textId="788FBA06" w:rsidR="0027667D" w:rsidRPr="00F32C5F" w:rsidRDefault="0027667D" w:rsidP="00901D4C">
            <w:pPr>
              <w:spacing w:line="240" w:lineRule="auto"/>
              <w:ind w:left="90"/>
              <w:rPr>
                <w:szCs w:val="22"/>
              </w:rPr>
            </w:pPr>
            <w:r w:rsidRPr="00F32C5F">
              <w:rPr>
                <w:szCs w:val="22"/>
              </w:rPr>
              <w:t>2</w:t>
            </w:r>
            <w:r w:rsidR="00827F1F">
              <w:rPr>
                <w:szCs w:val="22"/>
              </w:rPr>
              <w:t>,</w:t>
            </w:r>
            <w:r w:rsidRPr="00F32C5F">
              <w:rPr>
                <w:szCs w:val="22"/>
              </w:rPr>
              <w:t>2</w:t>
            </w:r>
          </w:p>
        </w:tc>
        <w:tc>
          <w:tcPr>
            <w:tcW w:w="850" w:type="dxa"/>
          </w:tcPr>
          <w:p w14:paraId="0F2679BD" w14:textId="77777777" w:rsidR="0027667D" w:rsidRPr="00F32C5F" w:rsidRDefault="0027667D" w:rsidP="00901D4C">
            <w:pPr>
              <w:keepNext/>
              <w:spacing w:line="240" w:lineRule="auto"/>
              <w:ind w:right="11"/>
              <w:rPr>
                <w:szCs w:val="22"/>
              </w:rPr>
            </w:pPr>
            <w:r w:rsidRPr="00F32C5F">
              <w:rPr>
                <w:szCs w:val="22"/>
              </w:rPr>
              <w:t>0</w:t>
            </w:r>
          </w:p>
        </w:tc>
      </w:tr>
      <w:tr w:rsidR="0027667D" w:rsidRPr="00F32C5F" w14:paraId="763FE342" w14:textId="77777777" w:rsidTr="009C076A">
        <w:trPr>
          <w:jc w:val="center"/>
        </w:trPr>
        <w:tc>
          <w:tcPr>
            <w:tcW w:w="2263" w:type="dxa"/>
          </w:tcPr>
          <w:p w14:paraId="25166BFD" w14:textId="77777777" w:rsidR="0027667D" w:rsidRPr="00F32C5F" w:rsidRDefault="0027667D" w:rsidP="00901D4C">
            <w:pPr>
              <w:spacing w:line="240" w:lineRule="auto"/>
              <w:ind w:left="90"/>
              <w:rPr>
                <w:szCs w:val="22"/>
              </w:rPr>
            </w:pPr>
            <w:r w:rsidRPr="00F32C5F">
              <w:rPr>
                <w:szCs w:val="22"/>
              </w:rPr>
              <w:t>Oral candidiasis</w:t>
            </w:r>
          </w:p>
        </w:tc>
        <w:tc>
          <w:tcPr>
            <w:tcW w:w="1701" w:type="dxa"/>
          </w:tcPr>
          <w:p w14:paraId="68399DF4" w14:textId="1C768408" w:rsidR="0027667D" w:rsidRPr="00F32C5F" w:rsidRDefault="00827F1F" w:rsidP="00901D4C">
            <w:pPr>
              <w:spacing w:line="240" w:lineRule="auto"/>
              <w:ind w:left="90"/>
              <w:rPr>
                <w:szCs w:val="22"/>
              </w:rPr>
            </w:pPr>
            <w:r>
              <w:rPr>
                <w:szCs w:val="22"/>
              </w:rPr>
              <w:t>Vanlige</w:t>
            </w:r>
          </w:p>
        </w:tc>
        <w:tc>
          <w:tcPr>
            <w:tcW w:w="851" w:type="dxa"/>
          </w:tcPr>
          <w:p w14:paraId="056D79B4" w14:textId="10B2141C" w:rsidR="0027667D" w:rsidRPr="00F32C5F" w:rsidRDefault="0027667D" w:rsidP="00901D4C">
            <w:pPr>
              <w:spacing w:line="240" w:lineRule="auto"/>
              <w:ind w:left="90"/>
              <w:rPr>
                <w:szCs w:val="22"/>
              </w:rPr>
            </w:pPr>
            <w:r w:rsidRPr="00F32C5F">
              <w:rPr>
                <w:szCs w:val="22"/>
              </w:rPr>
              <w:t>2</w:t>
            </w:r>
            <w:r w:rsidR="00827F1F">
              <w:rPr>
                <w:szCs w:val="22"/>
              </w:rPr>
              <w:t>,</w:t>
            </w:r>
            <w:r w:rsidRPr="00F32C5F">
              <w:rPr>
                <w:szCs w:val="22"/>
              </w:rPr>
              <w:t>4</w:t>
            </w:r>
          </w:p>
        </w:tc>
        <w:tc>
          <w:tcPr>
            <w:tcW w:w="850" w:type="dxa"/>
          </w:tcPr>
          <w:p w14:paraId="53E29C9F" w14:textId="11B7D5EC"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1843" w:type="dxa"/>
          </w:tcPr>
          <w:p w14:paraId="379F5C60" w14:textId="6DF49123" w:rsidR="0027667D" w:rsidRPr="00F32C5F" w:rsidRDefault="00827F1F" w:rsidP="00901D4C">
            <w:pPr>
              <w:spacing w:line="240" w:lineRule="auto"/>
              <w:ind w:left="90"/>
              <w:rPr>
                <w:szCs w:val="22"/>
              </w:rPr>
            </w:pPr>
            <w:r>
              <w:rPr>
                <w:szCs w:val="22"/>
              </w:rPr>
              <w:t>Mindre vanlige</w:t>
            </w:r>
          </w:p>
        </w:tc>
        <w:tc>
          <w:tcPr>
            <w:tcW w:w="851" w:type="dxa"/>
          </w:tcPr>
          <w:p w14:paraId="77A795D4" w14:textId="3530AEBB"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6</w:t>
            </w:r>
          </w:p>
        </w:tc>
        <w:tc>
          <w:tcPr>
            <w:tcW w:w="850" w:type="dxa"/>
          </w:tcPr>
          <w:p w14:paraId="732BE6BD" w14:textId="77777777" w:rsidR="0027667D" w:rsidRPr="00F32C5F" w:rsidRDefault="0027667D" w:rsidP="00901D4C">
            <w:pPr>
              <w:keepNext/>
              <w:spacing w:line="240" w:lineRule="auto"/>
              <w:ind w:right="11"/>
              <w:rPr>
                <w:szCs w:val="22"/>
              </w:rPr>
            </w:pPr>
            <w:r w:rsidRPr="00F32C5F">
              <w:rPr>
                <w:szCs w:val="22"/>
              </w:rPr>
              <w:t>0</w:t>
            </w:r>
          </w:p>
        </w:tc>
      </w:tr>
      <w:tr w:rsidR="0027667D" w:rsidRPr="00F32C5F" w14:paraId="7387CE05" w14:textId="77777777" w:rsidTr="009C076A">
        <w:trPr>
          <w:jc w:val="center"/>
        </w:trPr>
        <w:tc>
          <w:tcPr>
            <w:tcW w:w="2263" w:type="dxa"/>
          </w:tcPr>
          <w:p w14:paraId="0BFE4BE6" w14:textId="759156B6" w:rsidR="0027667D" w:rsidRPr="00F32C5F" w:rsidRDefault="00825B27" w:rsidP="00901D4C">
            <w:pPr>
              <w:spacing w:line="240" w:lineRule="auto"/>
              <w:ind w:left="90"/>
              <w:rPr>
                <w:szCs w:val="22"/>
              </w:rPr>
            </w:pPr>
            <w:r>
              <w:t>Infeksjoner i tenner og oralt bløtvev</w:t>
            </w:r>
            <w:r w:rsidR="0027667D" w:rsidRPr="00F32C5F">
              <w:rPr>
                <w:szCs w:val="22"/>
                <w:vertAlign w:val="superscript"/>
              </w:rPr>
              <w:t>c</w:t>
            </w:r>
          </w:p>
        </w:tc>
        <w:tc>
          <w:tcPr>
            <w:tcW w:w="1701" w:type="dxa"/>
          </w:tcPr>
          <w:p w14:paraId="35B25FD7" w14:textId="4E621B1F" w:rsidR="0027667D" w:rsidRPr="00F32C5F" w:rsidRDefault="00827F1F" w:rsidP="00901D4C">
            <w:pPr>
              <w:spacing w:line="240" w:lineRule="auto"/>
              <w:ind w:left="90"/>
              <w:rPr>
                <w:szCs w:val="22"/>
              </w:rPr>
            </w:pPr>
            <w:r>
              <w:rPr>
                <w:szCs w:val="22"/>
              </w:rPr>
              <w:t>Mindre vanlige</w:t>
            </w:r>
          </w:p>
        </w:tc>
        <w:tc>
          <w:tcPr>
            <w:tcW w:w="851" w:type="dxa"/>
          </w:tcPr>
          <w:p w14:paraId="1713982B" w14:textId="265D6718"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6</w:t>
            </w:r>
          </w:p>
        </w:tc>
        <w:tc>
          <w:tcPr>
            <w:tcW w:w="850" w:type="dxa"/>
          </w:tcPr>
          <w:p w14:paraId="65C17406" w14:textId="3B0E0494"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1843" w:type="dxa"/>
          </w:tcPr>
          <w:p w14:paraId="498CF22E" w14:textId="142BA1AC" w:rsidR="0027667D" w:rsidRPr="00F32C5F" w:rsidRDefault="00827F1F" w:rsidP="00901D4C">
            <w:pPr>
              <w:spacing w:line="240" w:lineRule="auto"/>
              <w:ind w:left="90"/>
              <w:rPr>
                <w:szCs w:val="22"/>
              </w:rPr>
            </w:pPr>
            <w:r>
              <w:rPr>
                <w:szCs w:val="22"/>
              </w:rPr>
              <w:t>Vanlige</w:t>
            </w:r>
          </w:p>
        </w:tc>
        <w:tc>
          <w:tcPr>
            <w:tcW w:w="851" w:type="dxa"/>
          </w:tcPr>
          <w:p w14:paraId="3F33AD0C" w14:textId="5437F7AE"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3</w:t>
            </w:r>
          </w:p>
        </w:tc>
        <w:tc>
          <w:tcPr>
            <w:tcW w:w="850" w:type="dxa"/>
          </w:tcPr>
          <w:p w14:paraId="3C827323" w14:textId="77777777" w:rsidR="0027667D" w:rsidRPr="00F32C5F" w:rsidRDefault="0027667D" w:rsidP="00901D4C">
            <w:pPr>
              <w:keepNext/>
              <w:spacing w:line="240" w:lineRule="auto"/>
              <w:ind w:right="11"/>
              <w:rPr>
                <w:szCs w:val="22"/>
              </w:rPr>
            </w:pPr>
            <w:r w:rsidRPr="00F32C5F">
              <w:rPr>
                <w:szCs w:val="22"/>
              </w:rPr>
              <w:t>0</w:t>
            </w:r>
          </w:p>
        </w:tc>
      </w:tr>
      <w:tr w:rsidR="0027667D" w:rsidRPr="00F32C5F" w14:paraId="20241EF4" w14:textId="77777777" w:rsidTr="00901D4C">
        <w:trPr>
          <w:jc w:val="center"/>
        </w:trPr>
        <w:tc>
          <w:tcPr>
            <w:tcW w:w="9209" w:type="dxa"/>
            <w:gridSpan w:val="7"/>
          </w:tcPr>
          <w:p w14:paraId="3BF77A85" w14:textId="6260F15B" w:rsidR="0027667D" w:rsidRPr="00F32C5F" w:rsidRDefault="00A53D98" w:rsidP="00901D4C">
            <w:pPr>
              <w:spacing w:line="240" w:lineRule="auto"/>
              <w:rPr>
                <w:b/>
                <w:bCs/>
                <w:szCs w:val="22"/>
              </w:rPr>
            </w:pPr>
            <w:r>
              <w:rPr>
                <w:b/>
              </w:rPr>
              <w:t>Sykdommer i blod og lymfatiske organer</w:t>
            </w:r>
          </w:p>
        </w:tc>
      </w:tr>
      <w:tr w:rsidR="0027667D" w:rsidRPr="00F32C5F" w14:paraId="253EBAD9" w14:textId="77777777" w:rsidTr="009C076A">
        <w:trPr>
          <w:jc w:val="center"/>
        </w:trPr>
        <w:tc>
          <w:tcPr>
            <w:tcW w:w="2263" w:type="dxa"/>
          </w:tcPr>
          <w:p w14:paraId="24C439EE" w14:textId="4A32928A" w:rsidR="0027667D" w:rsidRPr="00F32C5F" w:rsidRDefault="0027667D" w:rsidP="00901D4C">
            <w:pPr>
              <w:spacing w:line="240" w:lineRule="auto"/>
              <w:ind w:left="90"/>
              <w:rPr>
                <w:szCs w:val="22"/>
              </w:rPr>
            </w:pPr>
            <w:r w:rsidRPr="00F32C5F">
              <w:rPr>
                <w:szCs w:val="22"/>
              </w:rPr>
              <w:t>Anemi</w:t>
            </w:r>
            <w:r w:rsidRPr="00F32C5F">
              <w:rPr>
                <w:szCs w:val="22"/>
                <w:vertAlign w:val="superscript"/>
              </w:rPr>
              <w:t>d</w:t>
            </w:r>
          </w:p>
        </w:tc>
        <w:tc>
          <w:tcPr>
            <w:tcW w:w="1701" w:type="dxa"/>
          </w:tcPr>
          <w:p w14:paraId="16EF1749" w14:textId="1254FD7D" w:rsidR="0027667D" w:rsidRPr="00F32C5F" w:rsidRDefault="00827F1F" w:rsidP="00901D4C">
            <w:pPr>
              <w:spacing w:line="240" w:lineRule="auto"/>
              <w:ind w:left="90"/>
              <w:rPr>
                <w:szCs w:val="22"/>
              </w:rPr>
            </w:pPr>
            <w:r>
              <w:rPr>
                <w:szCs w:val="22"/>
              </w:rPr>
              <w:t>Svært vanlige</w:t>
            </w:r>
          </w:p>
        </w:tc>
        <w:tc>
          <w:tcPr>
            <w:tcW w:w="851" w:type="dxa"/>
          </w:tcPr>
          <w:p w14:paraId="6D5D0B5B" w14:textId="0C435971" w:rsidR="0027667D" w:rsidRPr="00F32C5F" w:rsidRDefault="0027667D" w:rsidP="00901D4C">
            <w:pPr>
              <w:spacing w:line="240" w:lineRule="auto"/>
              <w:ind w:left="90"/>
              <w:rPr>
                <w:szCs w:val="22"/>
              </w:rPr>
            </w:pPr>
            <w:r w:rsidRPr="00F32C5F">
              <w:rPr>
                <w:szCs w:val="22"/>
              </w:rPr>
              <w:t>49</w:t>
            </w:r>
            <w:r w:rsidR="00827F1F">
              <w:rPr>
                <w:szCs w:val="22"/>
              </w:rPr>
              <w:t>,</w:t>
            </w:r>
            <w:r w:rsidRPr="00F32C5F">
              <w:rPr>
                <w:szCs w:val="22"/>
              </w:rPr>
              <w:t>7</w:t>
            </w:r>
          </w:p>
        </w:tc>
        <w:tc>
          <w:tcPr>
            <w:tcW w:w="850" w:type="dxa"/>
          </w:tcPr>
          <w:p w14:paraId="258998F9" w14:textId="3BCC619B" w:rsidR="0027667D" w:rsidRPr="00F32C5F" w:rsidRDefault="0027667D" w:rsidP="00901D4C">
            <w:pPr>
              <w:spacing w:line="240" w:lineRule="auto"/>
              <w:ind w:left="90"/>
              <w:rPr>
                <w:szCs w:val="22"/>
              </w:rPr>
            </w:pPr>
            <w:r w:rsidRPr="00F32C5F">
              <w:rPr>
                <w:szCs w:val="22"/>
              </w:rPr>
              <w:t>20</w:t>
            </w:r>
            <w:r w:rsidR="00827F1F">
              <w:rPr>
                <w:szCs w:val="22"/>
              </w:rPr>
              <w:t>,</w:t>
            </w:r>
            <w:r w:rsidRPr="00F32C5F">
              <w:rPr>
                <w:szCs w:val="22"/>
              </w:rPr>
              <w:t>6</w:t>
            </w:r>
          </w:p>
        </w:tc>
        <w:tc>
          <w:tcPr>
            <w:tcW w:w="1843" w:type="dxa"/>
          </w:tcPr>
          <w:p w14:paraId="2ABE4620" w14:textId="77777777" w:rsidR="0027667D" w:rsidRPr="00F32C5F" w:rsidRDefault="0027667D" w:rsidP="00901D4C">
            <w:pPr>
              <w:spacing w:line="240" w:lineRule="auto"/>
              <w:ind w:left="90"/>
              <w:rPr>
                <w:szCs w:val="22"/>
              </w:rPr>
            </w:pPr>
          </w:p>
        </w:tc>
        <w:tc>
          <w:tcPr>
            <w:tcW w:w="851" w:type="dxa"/>
          </w:tcPr>
          <w:p w14:paraId="6094FFE8" w14:textId="77777777" w:rsidR="0027667D" w:rsidRPr="00F32C5F" w:rsidRDefault="0027667D" w:rsidP="00901D4C">
            <w:pPr>
              <w:spacing w:line="240" w:lineRule="auto"/>
              <w:ind w:left="90"/>
              <w:rPr>
                <w:szCs w:val="22"/>
              </w:rPr>
            </w:pPr>
          </w:p>
        </w:tc>
        <w:tc>
          <w:tcPr>
            <w:tcW w:w="850" w:type="dxa"/>
          </w:tcPr>
          <w:p w14:paraId="4F2A4FA8" w14:textId="77777777" w:rsidR="0027667D" w:rsidRPr="00F32C5F" w:rsidRDefault="0027667D" w:rsidP="00901D4C">
            <w:pPr>
              <w:spacing w:line="240" w:lineRule="auto"/>
              <w:ind w:left="90"/>
              <w:rPr>
                <w:szCs w:val="22"/>
              </w:rPr>
            </w:pPr>
          </w:p>
        </w:tc>
      </w:tr>
      <w:tr w:rsidR="0027667D" w:rsidRPr="00F32C5F" w14:paraId="345D02DB" w14:textId="77777777" w:rsidTr="009C076A">
        <w:trPr>
          <w:jc w:val="center"/>
        </w:trPr>
        <w:tc>
          <w:tcPr>
            <w:tcW w:w="2263" w:type="dxa"/>
          </w:tcPr>
          <w:p w14:paraId="7292D000" w14:textId="045BEA97" w:rsidR="0027667D" w:rsidRPr="00F32C5F" w:rsidRDefault="0027667D" w:rsidP="00901D4C">
            <w:pPr>
              <w:spacing w:line="240" w:lineRule="auto"/>
              <w:ind w:left="90"/>
              <w:rPr>
                <w:szCs w:val="22"/>
              </w:rPr>
            </w:pPr>
            <w:r w:rsidRPr="00F32C5F">
              <w:rPr>
                <w:szCs w:val="22"/>
              </w:rPr>
              <w:t>N</w:t>
            </w:r>
            <w:r w:rsidR="00A53D98">
              <w:rPr>
                <w:szCs w:val="22"/>
              </w:rPr>
              <w:t>øy</w:t>
            </w:r>
            <w:r w:rsidRPr="00F32C5F">
              <w:rPr>
                <w:szCs w:val="22"/>
              </w:rPr>
              <w:t>tropeni</w:t>
            </w:r>
            <w:r w:rsidRPr="00F32C5F">
              <w:rPr>
                <w:szCs w:val="22"/>
                <w:vertAlign w:val="superscript"/>
              </w:rPr>
              <w:t>d,e</w:t>
            </w:r>
          </w:p>
        </w:tc>
        <w:tc>
          <w:tcPr>
            <w:tcW w:w="1701" w:type="dxa"/>
          </w:tcPr>
          <w:p w14:paraId="0542808C" w14:textId="20A639D0" w:rsidR="0027667D" w:rsidRPr="00F32C5F" w:rsidRDefault="00827F1F" w:rsidP="00901D4C">
            <w:pPr>
              <w:spacing w:line="240" w:lineRule="auto"/>
              <w:ind w:left="90"/>
              <w:rPr>
                <w:szCs w:val="22"/>
              </w:rPr>
            </w:pPr>
            <w:r>
              <w:rPr>
                <w:szCs w:val="22"/>
              </w:rPr>
              <w:t>Svært vanlige</w:t>
            </w:r>
          </w:p>
        </w:tc>
        <w:tc>
          <w:tcPr>
            <w:tcW w:w="851" w:type="dxa"/>
          </w:tcPr>
          <w:p w14:paraId="634A27BD" w14:textId="5CF7883D" w:rsidR="0027667D" w:rsidRPr="00F32C5F" w:rsidRDefault="0027667D" w:rsidP="00901D4C">
            <w:pPr>
              <w:spacing w:line="240" w:lineRule="auto"/>
              <w:ind w:left="90"/>
              <w:rPr>
                <w:szCs w:val="22"/>
              </w:rPr>
            </w:pPr>
            <w:r w:rsidRPr="00F32C5F">
              <w:rPr>
                <w:szCs w:val="22"/>
              </w:rPr>
              <w:t>41</w:t>
            </w:r>
            <w:r w:rsidR="00827F1F">
              <w:rPr>
                <w:szCs w:val="22"/>
              </w:rPr>
              <w:t>,</w:t>
            </w:r>
            <w:r w:rsidRPr="00F32C5F">
              <w:rPr>
                <w:szCs w:val="22"/>
              </w:rPr>
              <w:t>2</w:t>
            </w:r>
          </w:p>
        </w:tc>
        <w:tc>
          <w:tcPr>
            <w:tcW w:w="850" w:type="dxa"/>
          </w:tcPr>
          <w:p w14:paraId="2EE3764C" w14:textId="38A9F23F" w:rsidR="0027667D" w:rsidRPr="00F32C5F" w:rsidRDefault="0027667D" w:rsidP="00901D4C">
            <w:pPr>
              <w:spacing w:line="240" w:lineRule="auto"/>
              <w:ind w:left="90"/>
              <w:rPr>
                <w:szCs w:val="22"/>
              </w:rPr>
            </w:pPr>
            <w:r w:rsidRPr="00F32C5F">
              <w:rPr>
                <w:szCs w:val="22"/>
              </w:rPr>
              <w:t>23</w:t>
            </w:r>
            <w:r w:rsidR="00827F1F">
              <w:rPr>
                <w:szCs w:val="22"/>
              </w:rPr>
              <w:t>,</w:t>
            </w:r>
            <w:r w:rsidRPr="00F32C5F">
              <w:rPr>
                <w:szCs w:val="22"/>
              </w:rPr>
              <w:t>9</w:t>
            </w:r>
          </w:p>
        </w:tc>
        <w:tc>
          <w:tcPr>
            <w:tcW w:w="1843" w:type="dxa"/>
          </w:tcPr>
          <w:p w14:paraId="673E0604" w14:textId="77777777" w:rsidR="0027667D" w:rsidRPr="00F32C5F" w:rsidRDefault="0027667D" w:rsidP="00901D4C">
            <w:pPr>
              <w:spacing w:line="240" w:lineRule="auto"/>
              <w:ind w:left="90"/>
              <w:rPr>
                <w:szCs w:val="22"/>
              </w:rPr>
            </w:pPr>
          </w:p>
        </w:tc>
        <w:tc>
          <w:tcPr>
            <w:tcW w:w="851" w:type="dxa"/>
          </w:tcPr>
          <w:p w14:paraId="5179C170" w14:textId="77777777" w:rsidR="0027667D" w:rsidRPr="00F32C5F" w:rsidRDefault="0027667D" w:rsidP="00901D4C">
            <w:pPr>
              <w:spacing w:line="240" w:lineRule="auto"/>
              <w:ind w:left="90"/>
              <w:rPr>
                <w:szCs w:val="22"/>
              </w:rPr>
            </w:pPr>
          </w:p>
        </w:tc>
        <w:tc>
          <w:tcPr>
            <w:tcW w:w="850" w:type="dxa"/>
          </w:tcPr>
          <w:p w14:paraId="46FEB470" w14:textId="77777777" w:rsidR="0027667D" w:rsidRPr="00F32C5F" w:rsidRDefault="0027667D" w:rsidP="00901D4C">
            <w:pPr>
              <w:spacing w:line="240" w:lineRule="auto"/>
              <w:ind w:left="90"/>
              <w:rPr>
                <w:szCs w:val="22"/>
              </w:rPr>
            </w:pPr>
          </w:p>
        </w:tc>
      </w:tr>
      <w:tr w:rsidR="0027667D" w:rsidRPr="00F32C5F" w14:paraId="4E34CB3C" w14:textId="77777777" w:rsidTr="009C076A">
        <w:trPr>
          <w:jc w:val="center"/>
        </w:trPr>
        <w:tc>
          <w:tcPr>
            <w:tcW w:w="2263" w:type="dxa"/>
          </w:tcPr>
          <w:p w14:paraId="6F43610D" w14:textId="6FA979AF" w:rsidR="0027667D" w:rsidRPr="00F32C5F" w:rsidRDefault="0027667D" w:rsidP="00901D4C">
            <w:pPr>
              <w:spacing w:line="240" w:lineRule="auto"/>
              <w:ind w:left="90"/>
              <w:rPr>
                <w:szCs w:val="22"/>
              </w:rPr>
            </w:pPr>
            <w:r w:rsidRPr="00F32C5F">
              <w:rPr>
                <w:szCs w:val="22"/>
              </w:rPr>
              <w:t>Trombocytopeni</w:t>
            </w:r>
            <w:r w:rsidRPr="00F32C5F">
              <w:rPr>
                <w:szCs w:val="22"/>
                <w:vertAlign w:val="superscript"/>
              </w:rPr>
              <w:t>d,f</w:t>
            </w:r>
          </w:p>
        </w:tc>
        <w:tc>
          <w:tcPr>
            <w:tcW w:w="1701" w:type="dxa"/>
          </w:tcPr>
          <w:p w14:paraId="06EF133B" w14:textId="3BBD32BB" w:rsidR="0027667D" w:rsidRPr="00F32C5F" w:rsidRDefault="00827F1F" w:rsidP="00901D4C">
            <w:pPr>
              <w:spacing w:line="240" w:lineRule="auto"/>
              <w:ind w:left="90"/>
              <w:rPr>
                <w:szCs w:val="22"/>
              </w:rPr>
            </w:pPr>
            <w:r>
              <w:rPr>
                <w:szCs w:val="22"/>
              </w:rPr>
              <w:t>Svært vanlige</w:t>
            </w:r>
          </w:p>
        </w:tc>
        <w:tc>
          <w:tcPr>
            <w:tcW w:w="851" w:type="dxa"/>
          </w:tcPr>
          <w:p w14:paraId="1CC17A4E" w14:textId="75B2CCC7" w:rsidR="0027667D" w:rsidRPr="00F32C5F" w:rsidRDefault="0027667D" w:rsidP="00901D4C">
            <w:pPr>
              <w:spacing w:line="240" w:lineRule="auto"/>
              <w:ind w:left="90"/>
              <w:rPr>
                <w:szCs w:val="22"/>
              </w:rPr>
            </w:pPr>
            <w:r w:rsidRPr="00F32C5F">
              <w:rPr>
                <w:szCs w:val="22"/>
              </w:rPr>
              <w:t>24</w:t>
            </w:r>
            <w:r w:rsidR="00827F1F">
              <w:rPr>
                <w:szCs w:val="22"/>
              </w:rPr>
              <w:t>,</w:t>
            </w:r>
            <w:r w:rsidRPr="00F32C5F">
              <w:rPr>
                <w:szCs w:val="22"/>
              </w:rPr>
              <w:t>5</w:t>
            </w:r>
          </w:p>
        </w:tc>
        <w:tc>
          <w:tcPr>
            <w:tcW w:w="850" w:type="dxa"/>
          </w:tcPr>
          <w:p w14:paraId="457DBAD5" w14:textId="43BC75C4" w:rsidR="0027667D" w:rsidRPr="00F32C5F" w:rsidRDefault="0027667D" w:rsidP="00901D4C">
            <w:pPr>
              <w:spacing w:line="240" w:lineRule="auto"/>
              <w:ind w:left="90"/>
              <w:rPr>
                <w:szCs w:val="22"/>
              </w:rPr>
            </w:pPr>
            <w:r w:rsidRPr="00F32C5F">
              <w:rPr>
                <w:szCs w:val="22"/>
              </w:rPr>
              <w:t>8</w:t>
            </w:r>
            <w:r w:rsidR="00827F1F">
              <w:rPr>
                <w:szCs w:val="22"/>
              </w:rPr>
              <w:t>,</w:t>
            </w:r>
            <w:r w:rsidRPr="00F32C5F">
              <w:rPr>
                <w:szCs w:val="22"/>
              </w:rPr>
              <w:t>2</w:t>
            </w:r>
          </w:p>
        </w:tc>
        <w:tc>
          <w:tcPr>
            <w:tcW w:w="1843" w:type="dxa"/>
          </w:tcPr>
          <w:p w14:paraId="03755593" w14:textId="77777777" w:rsidR="0027667D" w:rsidRPr="00F32C5F" w:rsidRDefault="0027667D" w:rsidP="00901D4C">
            <w:pPr>
              <w:spacing w:line="240" w:lineRule="auto"/>
              <w:ind w:left="90"/>
              <w:rPr>
                <w:szCs w:val="22"/>
              </w:rPr>
            </w:pPr>
          </w:p>
        </w:tc>
        <w:tc>
          <w:tcPr>
            <w:tcW w:w="851" w:type="dxa"/>
          </w:tcPr>
          <w:p w14:paraId="476093DC" w14:textId="77777777" w:rsidR="0027667D" w:rsidRPr="00F32C5F" w:rsidRDefault="0027667D" w:rsidP="00901D4C">
            <w:pPr>
              <w:spacing w:line="240" w:lineRule="auto"/>
              <w:ind w:left="90"/>
              <w:rPr>
                <w:szCs w:val="22"/>
              </w:rPr>
            </w:pPr>
          </w:p>
        </w:tc>
        <w:tc>
          <w:tcPr>
            <w:tcW w:w="850" w:type="dxa"/>
          </w:tcPr>
          <w:p w14:paraId="5F15463F" w14:textId="77777777" w:rsidR="0027667D" w:rsidRPr="00F32C5F" w:rsidRDefault="0027667D" w:rsidP="00901D4C">
            <w:pPr>
              <w:spacing w:line="240" w:lineRule="auto"/>
              <w:ind w:left="90"/>
              <w:rPr>
                <w:szCs w:val="22"/>
              </w:rPr>
            </w:pPr>
          </w:p>
        </w:tc>
      </w:tr>
      <w:tr w:rsidR="0027667D" w:rsidRPr="00F32C5F" w14:paraId="47A2035B" w14:textId="77777777" w:rsidTr="009C076A">
        <w:trPr>
          <w:jc w:val="center"/>
        </w:trPr>
        <w:tc>
          <w:tcPr>
            <w:tcW w:w="2263" w:type="dxa"/>
          </w:tcPr>
          <w:p w14:paraId="5A65894C" w14:textId="2502D46A" w:rsidR="0027667D" w:rsidRPr="00F32C5F" w:rsidRDefault="0027667D" w:rsidP="00901D4C">
            <w:pPr>
              <w:spacing w:line="240" w:lineRule="auto"/>
              <w:ind w:left="90"/>
              <w:rPr>
                <w:szCs w:val="22"/>
              </w:rPr>
            </w:pPr>
            <w:r w:rsidRPr="00F32C5F">
              <w:rPr>
                <w:szCs w:val="22"/>
              </w:rPr>
              <w:t>Leukopeni</w:t>
            </w:r>
            <w:r w:rsidRPr="00F32C5F">
              <w:rPr>
                <w:szCs w:val="22"/>
                <w:vertAlign w:val="superscript"/>
              </w:rPr>
              <w:t>d,g</w:t>
            </w:r>
          </w:p>
        </w:tc>
        <w:tc>
          <w:tcPr>
            <w:tcW w:w="1701" w:type="dxa"/>
          </w:tcPr>
          <w:p w14:paraId="045113E9" w14:textId="729F2A63" w:rsidR="0027667D" w:rsidRPr="00F32C5F" w:rsidRDefault="00827F1F" w:rsidP="00901D4C">
            <w:pPr>
              <w:spacing w:line="240" w:lineRule="auto"/>
              <w:ind w:left="90"/>
              <w:rPr>
                <w:szCs w:val="22"/>
              </w:rPr>
            </w:pPr>
            <w:r>
              <w:rPr>
                <w:szCs w:val="22"/>
              </w:rPr>
              <w:t>Svært vanlige</w:t>
            </w:r>
          </w:p>
        </w:tc>
        <w:tc>
          <w:tcPr>
            <w:tcW w:w="851" w:type="dxa"/>
          </w:tcPr>
          <w:p w14:paraId="35758951" w14:textId="51C3E44F" w:rsidR="0027667D" w:rsidRPr="00F32C5F" w:rsidRDefault="0027667D" w:rsidP="00901D4C">
            <w:pPr>
              <w:spacing w:line="240" w:lineRule="auto"/>
              <w:ind w:left="90"/>
              <w:rPr>
                <w:szCs w:val="22"/>
              </w:rPr>
            </w:pPr>
            <w:r w:rsidRPr="00F32C5F">
              <w:rPr>
                <w:szCs w:val="22"/>
              </w:rPr>
              <w:t>19</w:t>
            </w:r>
            <w:r w:rsidR="00827F1F">
              <w:rPr>
                <w:szCs w:val="22"/>
              </w:rPr>
              <w:t>,</w:t>
            </w:r>
            <w:r w:rsidRPr="00F32C5F">
              <w:rPr>
                <w:szCs w:val="22"/>
              </w:rPr>
              <w:t>4</w:t>
            </w:r>
          </w:p>
        </w:tc>
        <w:tc>
          <w:tcPr>
            <w:tcW w:w="850" w:type="dxa"/>
          </w:tcPr>
          <w:p w14:paraId="7921C0B0" w14:textId="217892AC" w:rsidR="0027667D" w:rsidRPr="00F32C5F" w:rsidRDefault="0027667D" w:rsidP="00901D4C">
            <w:pPr>
              <w:spacing w:line="240" w:lineRule="auto"/>
              <w:ind w:left="90"/>
              <w:rPr>
                <w:szCs w:val="22"/>
              </w:rPr>
            </w:pPr>
            <w:r w:rsidRPr="00F32C5F">
              <w:rPr>
                <w:szCs w:val="22"/>
              </w:rPr>
              <w:t>5</w:t>
            </w:r>
            <w:r w:rsidR="00827F1F">
              <w:rPr>
                <w:szCs w:val="22"/>
              </w:rPr>
              <w:t>,</w:t>
            </w:r>
            <w:r w:rsidRPr="00F32C5F">
              <w:rPr>
                <w:szCs w:val="22"/>
              </w:rPr>
              <w:t>5</w:t>
            </w:r>
          </w:p>
        </w:tc>
        <w:tc>
          <w:tcPr>
            <w:tcW w:w="1843" w:type="dxa"/>
          </w:tcPr>
          <w:p w14:paraId="1EEA1F18" w14:textId="77777777" w:rsidR="0027667D" w:rsidRPr="00F32C5F" w:rsidRDefault="0027667D" w:rsidP="00901D4C">
            <w:pPr>
              <w:spacing w:line="240" w:lineRule="auto"/>
              <w:ind w:left="90"/>
              <w:rPr>
                <w:szCs w:val="22"/>
              </w:rPr>
            </w:pPr>
          </w:p>
        </w:tc>
        <w:tc>
          <w:tcPr>
            <w:tcW w:w="851" w:type="dxa"/>
          </w:tcPr>
          <w:p w14:paraId="16B798A3" w14:textId="77777777" w:rsidR="0027667D" w:rsidRPr="00F32C5F" w:rsidRDefault="0027667D" w:rsidP="00901D4C">
            <w:pPr>
              <w:spacing w:line="240" w:lineRule="auto"/>
              <w:ind w:left="90"/>
              <w:rPr>
                <w:szCs w:val="22"/>
              </w:rPr>
            </w:pPr>
          </w:p>
        </w:tc>
        <w:tc>
          <w:tcPr>
            <w:tcW w:w="850" w:type="dxa"/>
          </w:tcPr>
          <w:p w14:paraId="1C67728B" w14:textId="77777777" w:rsidR="0027667D" w:rsidRPr="00F32C5F" w:rsidRDefault="0027667D" w:rsidP="00901D4C">
            <w:pPr>
              <w:spacing w:line="240" w:lineRule="auto"/>
              <w:ind w:left="90"/>
              <w:rPr>
                <w:szCs w:val="22"/>
              </w:rPr>
            </w:pPr>
          </w:p>
        </w:tc>
      </w:tr>
      <w:tr w:rsidR="0027667D" w:rsidRPr="00F32C5F" w14:paraId="79CF4B1D" w14:textId="77777777" w:rsidTr="009C076A">
        <w:trPr>
          <w:jc w:val="center"/>
        </w:trPr>
        <w:tc>
          <w:tcPr>
            <w:tcW w:w="2263" w:type="dxa"/>
          </w:tcPr>
          <w:p w14:paraId="2D679120" w14:textId="6FD067F3" w:rsidR="0027667D" w:rsidRPr="00F32C5F" w:rsidRDefault="0027667D" w:rsidP="00901D4C">
            <w:pPr>
              <w:spacing w:line="240" w:lineRule="auto"/>
              <w:ind w:left="90"/>
              <w:rPr>
                <w:szCs w:val="22"/>
              </w:rPr>
            </w:pPr>
            <w:r w:rsidRPr="00F32C5F">
              <w:rPr>
                <w:szCs w:val="22"/>
              </w:rPr>
              <w:t>Febril n</w:t>
            </w:r>
            <w:r w:rsidR="002D15E3">
              <w:rPr>
                <w:szCs w:val="22"/>
              </w:rPr>
              <w:t>øy</w:t>
            </w:r>
            <w:r w:rsidRPr="00F32C5F">
              <w:rPr>
                <w:szCs w:val="22"/>
              </w:rPr>
              <w:t>tropeni</w:t>
            </w:r>
            <w:r w:rsidRPr="00F32C5F">
              <w:rPr>
                <w:szCs w:val="22"/>
                <w:vertAlign w:val="superscript"/>
              </w:rPr>
              <w:t>d</w:t>
            </w:r>
          </w:p>
        </w:tc>
        <w:tc>
          <w:tcPr>
            <w:tcW w:w="1701" w:type="dxa"/>
          </w:tcPr>
          <w:p w14:paraId="79375502" w14:textId="7A50EF59" w:rsidR="0027667D" w:rsidRPr="00F32C5F" w:rsidRDefault="00827F1F" w:rsidP="00901D4C">
            <w:pPr>
              <w:spacing w:line="240" w:lineRule="auto"/>
              <w:ind w:left="90"/>
              <w:rPr>
                <w:szCs w:val="22"/>
              </w:rPr>
            </w:pPr>
            <w:r>
              <w:rPr>
                <w:szCs w:val="22"/>
              </w:rPr>
              <w:t>Vanlige</w:t>
            </w:r>
          </w:p>
        </w:tc>
        <w:tc>
          <w:tcPr>
            <w:tcW w:w="851" w:type="dxa"/>
          </w:tcPr>
          <w:p w14:paraId="5AC52C81" w14:textId="2443CBEC" w:rsidR="0027667D" w:rsidRPr="00F32C5F" w:rsidRDefault="0027667D" w:rsidP="00901D4C">
            <w:pPr>
              <w:spacing w:line="240" w:lineRule="auto"/>
              <w:ind w:left="90"/>
              <w:rPr>
                <w:szCs w:val="22"/>
              </w:rPr>
            </w:pPr>
            <w:r w:rsidRPr="00F32C5F">
              <w:rPr>
                <w:szCs w:val="22"/>
              </w:rPr>
              <w:t>3</w:t>
            </w:r>
            <w:r w:rsidR="00827F1F">
              <w:rPr>
                <w:szCs w:val="22"/>
              </w:rPr>
              <w:t>,</w:t>
            </w:r>
            <w:r w:rsidRPr="00F32C5F">
              <w:rPr>
                <w:szCs w:val="22"/>
              </w:rPr>
              <w:t>0</w:t>
            </w:r>
          </w:p>
        </w:tc>
        <w:tc>
          <w:tcPr>
            <w:tcW w:w="850" w:type="dxa"/>
          </w:tcPr>
          <w:p w14:paraId="59493797" w14:textId="6BB0EC43" w:rsidR="0027667D" w:rsidRPr="00F32C5F" w:rsidRDefault="0027667D" w:rsidP="00901D4C">
            <w:pPr>
              <w:spacing w:line="240" w:lineRule="auto"/>
              <w:ind w:left="90"/>
              <w:rPr>
                <w:szCs w:val="22"/>
              </w:rPr>
            </w:pPr>
            <w:r w:rsidRPr="00F32C5F">
              <w:rPr>
                <w:szCs w:val="22"/>
              </w:rPr>
              <w:t>2</w:t>
            </w:r>
            <w:r w:rsidR="00827F1F">
              <w:rPr>
                <w:szCs w:val="22"/>
              </w:rPr>
              <w:t>,</w:t>
            </w:r>
            <w:r w:rsidRPr="00F32C5F">
              <w:rPr>
                <w:szCs w:val="22"/>
              </w:rPr>
              <w:t>1</w:t>
            </w:r>
          </w:p>
        </w:tc>
        <w:tc>
          <w:tcPr>
            <w:tcW w:w="1843" w:type="dxa"/>
          </w:tcPr>
          <w:p w14:paraId="68E676D1" w14:textId="77777777" w:rsidR="0027667D" w:rsidRPr="00F32C5F" w:rsidRDefault="0027667D" w:rsidP="00901D4C">
            <w:pPr>
              <w:spacing w:line="240" w:lineRule="auto"/>
              <w:ind w:left="90"/>
              <w:rPr>
                <w:szCs w:val="22"/>
              </w:rPr>
            </w:pPr>
          </w:p>
        </w:tc>
        <w:tc>
          <w:tcPr>
            <w:tcW w:w="851" w:type="dxa"/>
          </w:tcPr>
          <w:p w14:paraId="6C691D65" w14:textId="77777777" w:rsidR="0027667D" w:rsidRPr="00F32C5F" w:rsidRDefault="0027667D" w:rsidP="00901D4C">
            <w:pPr>
              <w:spacing w:line="240" w:lineRule="auto"/>
              <w:ind w:left="90"/>
              <w:rPr>
                <w:szCs w:val="22"/>
              </w:rPr>
            </w:pPr>
          </w:p>
        </w:tc>
        <w:tc>
          <w:tcPr>
            <w:tcW w:w="850" w:type="dxa"/>
          </w:tcPr>
          <w:p w14:paraId="179993FF" w14:textId="77777777" w:rsidR="0027667D" w:rsidRPr="00F32C5F" w:rsidRDefault="0027667D" w:rsidP="00901D4C">
            <w:pPr>
              <w:spacing w:line="240" w:lineRule="auto"/>
              <w:ind w:left="90"/>
              <w:rPr>
                <w:szCs w:val="22"/>
              </w:rPr>
            </w:pPr>
          </w:p>
        </w:tc>
      </w:tr>
      <w:tr w:rsidR="0027667D" w:rsidRPr="00F32C5F" w14:paraId="0513F026" w14:textId="77777777" w:rsidTr="009C076A">
        <w:trPr>
          <w:jc w:val="center"/>
        </w:trPr>
        <w:tc>
          <w:tcPr>
            <w:tcW w:w="2263" w:type="dxa"/>
          </w:tcPr>
          <w:p w14:paraId="2081A18E" w14:textId="446C6B5D" w:rsidR="0027667D" w:rsidRPr="00F32C5F" w:rsidRDefault="0027667D" w:rsidP="00901D4C">
            <w:pPr>
              <w:spacing w:line="240" w:lineRule="auto"/>
              <w:ind w:left="90"/>
              <w:rPr>
                <w:szCs w:val="22"/>
              </w:rPr>
            </w:pPr>
            <w:r w:rsidRPr="00F32C5F">
              <w:rPr>
                <w:szCs w:val="22"/>
              </w:rPr>
              <w:t>Pancytopeni</w:t>
            </w:r>
            <w:r w:rsidRPr="00F32C5F">
              <w:rPr>
                <w:szCs w:val="22"/>
                <w:vertAlign w:val="superscript"/>
              </w:rPr>
              <w:t>d</w:t>
            </w:r>
          </w:p>
        </w:tc>
        <w:tc>
          <w:tcPr>
            <w:tcW w:w="1701" w:type="dxa"/>
          </w:tcPr>
          <w:p w14:paraId="281F8E8B" w14:textId="289B9B59" w:rsidR="0027667D" w:rsidRPr="00F32C5F" w:rsidRDefault="00827F1F" w:rsidP="00901D4C">
            <w:pPr>
              <w:spacing w:line="240" w:lineRule="auto"/>
              <w:ind w:left="90"/>
              <w:rPr>
                <w:szCs w:val="22"/>
              </w:rPr>
            </w:pPr>
            <w:r>
              <w:rPr>
                <w:szCs w:val="22"/>
              </w:rPr>
              <w:t>Vanlige</w:t>
            </w:r>
          </w:p>
        </w:tc>
        <w:tc>
          <w:tcPr>
            <w:tcW w:w="851" w:type="dxa"/>
          </w:tcPr>
          <w:p w14:paraId="5DAC28AF" w14:textId="660C6769"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8</w:t>
            </w:r>
          </w:p>
        </w:tc>
        <w:tc>
          <w:tcPr>
            <w:tcW w:w="850" w:type="dxa"/>
          </w:tcPr>
          <w:p w14:paraId="30A1B8A3" w14:textId="43401404"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6</w:t>
            </w:r>
          </w:p>
        </w:tc>
        <w:tc>
          <w:tcPr>
            <w:tcW w:w="1843" w:type="dxa"/>
          </w:tcPr>
          <w:p w14:paraId="473510BE" w14:textId="77777777" w:rsidR="0027667D" w:rsidRPr="00F32C5F" w:rsidRDefault="0027667D" w:rsidP="00901D4C">
            <w:pPr>
              <w:spacing w:line="240" w:lineRule="auto"/>
              <w:ind w:left="90"/>
              <w:rPr>
                <w:szCs w:val="22"/>
              </w:rPr>
            </w:pPr>
          </w:p>
        </w:tc>
        <w:tc>
          <w:tcPr>
            <w:tcW w:w="851" w:type="dxa"/>
          </w:tcPr>
          <w:p w14:paraId="59D02675" w14:textId="77777777" w:rsidR="0027667D" w:rsidRPr="00F32C5F" w:rsidRDefault="0027667D" w:rsidP="00901D4C">
            <w:pPr>
              <w:spacing w:line="240" w:lineRule="auto"/>
              <w:ind w:left="90"/>
              <w:rPr>
                <w:szCs w:val="22"/>
              </w:rPr>
            </w:pPr>
          </w:p>
        </w:tc>
        <w:tc>
          <w:tcPr>
            <w:tcW w:w="850" w:type="dxa"/>
          </w:tcPr>
          <w:p w14:paraId="216043C0" w14:textId="77777777" w:rsidR="0027667D" w:rsidRPr="00F32C5F" w:rsidRDefault="0027667D" w:rsidP="00901D4C">
            <w:pPr>
              <w:spacing w:line="240" w:lineRule="auto"/>
              <w:ind w:left="90"/>
              <w:rPr>
                <w:szCs w:val="22"/>
              </w:rPr>
            </w:pPr>
          </w:p>
        </w:tc>
      </w:tr>
      <w:tr w:rsidR="0027667D" w:rsidRPr="00F32C5F" w14:paraId="5933BD83" w14:textId="77777777" w:rsidTr="009C076A">
        <w:trPr>
          <w:jc w:val="center"/>
        </w:trPr>
        <w:tc>
          <w:tcPr>
            <w:tcW w:w="2263" w:type="dxa"/>
          </w:tcPr>
          <w:p w14:paraId="68F09BA6" w14:textId="60DDE205" w:rsidR="0027667D" w:rsidRPr="00F32C5F" w:rsidRDefault="0027667D" w:rsidP="00901D4C">
            <w:pPr>
              <w:spacing w:line="240" w:lineRule="auto"/>
              <w:ind w:left="90"/>
              <w:rPr>
                <w:szCs w:val="22"/>
              </w:rPr>
            </w:pPr>
            <w:r w:rsidRPr="00F32C5F">
              <w:rPr>
                <w:szCs w:val="22"/>
              </w:rPr>
              <w:t>Immun</w:t>
            </w:r>
            <w:r w:rsidR="000E34FF">
              <w:rPr>
                <w:szCs w:val="22"/>
              </w:rPr>
              <w:t>ologisk</w:t>
            </w:r>
            <w:r w:rsidRPr="00F32C5F">
              <w:rPr>
                <w:szCs w:val="22"/>
              </w:rPr>
              <w:t xml:space="preserve"> trombocytopeni</w:t>
            </w:r>
          </w:p>
        </w:tc>
        <w:tc>
          <w:tcPr>
            <w:tcW w:w="1701" w:type="dxa"/>
          </w:tcPr>
          <w:p w14:paraId="719011D5" w14:textId="6C995C7C" w:rsidR="0027667D" w:rsidRPr="00F32C5F" w:rsidRDefault="00827F1F" w:rsidP="00901D4C">
            <w:pPr>
              <w:spacing w:line="240" w:lineRule="auto"/>
              <w:ind w:left="90"/>
              <w:rPr>
                <w:szCs w:val="22"/>
              </w:rPr>
            </w:pPr>
            <w:r>
              <w:rPr>
                <w:szCs w:val="22"/>
              </w:rPr>
              <w:t>Mindre vanlige</w:t>
            </w:r>
          </w:p>
        </w:tc>
        <w:tc>
          <w:tcPr>
            <w:tcW w:w="851" w:type="dxa"/>
          </w:tcPr>
          <w:p w14:paraId="3F09131D" w14:textId="6E2435B9"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850" w:type="dxa"/>
          </w:tcPr>
          <w:p w14:paraId="5A2F0764" w14:textId="77777777" w:rsidR="0027667D" w:rsidRPr="00F32C5F" w:rsidRDefault="0027667D" w:rsidP="00901D4C">
            <w:pPr>
              <w:spacing w:line="240" w:lineRule="auto"/>
              <w:ind w:left="90"/>
              <w:rPr>
                <w:szCs w:val="22"/>
              </w:rPr>
            </w:pPr>
            <w:r w:rsidRPr="00F32C5F">
              <w:rPr>
                <w:szCs w:val="22"/>
              </w:rPr>
              <w:t>0</w:t>
            </w:r>
          </w:p>
        </w:tc>
        <w:tc>
          <w:tcPr>
            <w:tcW w:w="1843" w:type="dxa"/>
          </w:tcPr>
          <w:p w14:paraId="593B6895" w14:textId="3C7C5A53" w:rsidR="0027667D" w:rsidRPr="00F32C5F" w:rsidRDefault="00827F1F" w:rsidP="00901D4C">
            <w:pPr>
              <w:spacing w:line="240" w:lineRule="auto"/>
              <w:ind w:left="90"/>
              <w:rPr>
                <w:szCs w:val="22"/>
              </w:rPr>
            </w:pPr>
            <w:r>
              <w:rPr>
                <w:szCs w:val="22"/>
              </w:rPr>
              <w:t>Mindre vanlige</w:t>
            </w:r>
            <w:r w:rsidR="0027667D" w:rsidRPr="00F32C5F">
              <w:rPr>
                <w:szCs w:val="22"/>
                <w:vertAlign w:val="superscript"/>
              </w:rPr>
              <w:t>h</w:t>
            </w:r>
          </w:p>
        </w:tc>
        <w:tc>
          <w:tcPr>
            <w:tcW w:w="851" w:type="dxa"/>
          </w:tcPr>
          <w:p w14:paraId="5728137D" w14:textId="0D8E7610"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850" w:type="dxa"/>
          </w:tcPr>
          <w:p w14:paraId="378089D0" w14:textId="77777777" w:rsidR="0027667D" w:rsidRPr="00F32C5F" w:rsidRDefault="0027667D" w:rsidP="00901D4C">
            <w:pPr>
              <w:spacing w:line="240" w:lineRule="auto"/>
              <w:ind w:left="90"/>
              <w:rPr>
                <w:szCs w:val="22"/>
              </w:rPr>
            </w:pPr>
            <w:r w:rsidRPr="00F32C5F">
              <w:rPr>
                <w:szCs w:val="22"/>
              </w:rPr>
              <w:t>0</w:t>
            </w:r>
          </w:p>
        </w:tc>
      </w:tr>
      <w:tr w:rsidR="0027667D" w:rsidRPr="00F32C5F" w14:paraId="0A765D8E" w14:textId="77777777" w:rsidTr="00901D4C">
        <w:trPr>
          <w:jc w:val="center"/>
        </w:trPr>
        <w:tc>
          <w:tcPr>
            <w:tcW w:w="9209" w:type="dxa"/>
            <w:gridSpan w:val="7"/>
          </w:tcPr>
          <w:p w14:paraId="30FA3956" w14:textId="54EA8213" w:rsidR="0027667D" w:rsidRPr="00F32C5F" w:rsidRDefault="00CE4C76" w:rsidP="00901D4C">
            <w:pPr>
              <w:spacing w:line="240" w:lineRule="auto"/>
              <w:rPr>
                <w:b/>
                <w:bCs/>
                <w:szCs w:val="22"/>
              </w:rPr>
            </w:pPr>
            <w:r>
              <w:rPr>
                <w:b/>
              </w:rPr>
              <w:t>Endokrine sykdommer</w:t>
            </w:r>
          </w:p>
        </w:tc>
      </w:tr>
      <w:tr w:rsidR="0027667D" w:rsidRPr="00F32C5F" w14:paraId="3F3D3515" w14:textId="77777777" w:rsidTr="009C076A">
        <w:trPr>
          <w:jc w:val="center"/>
        </w:trPr>
        <w:tc>
          <w:tcPr>
            <w:tcW w:w="2263" w:type="dxa"/>
          </w:tcPr>
          <w:p w14:paraId="79EFC4BC" w14:textId="5A8E92FA" w:rsidR="0027667D" w:rsidRPr="00F32C5F" w:rsidRDefault="0027667D" w:rsidP="00901D4C">
            <w:pPr>
              <w:spacing w:line="240" w:lineRule="auto"/>
              <w:ind w:left="90"/>
              <w:rPr>
                <w:szCs w:val="22"/>
              </w:rPr>
            </w:pPr>
            <w:r w:rsidRPr="00F32C5F">
              <w:rPr>
                <w:szCs w:val="22"/>
              </w:rPr>
              <w:t>Hypotyr</w:t>
            </w:r>
            <w:r w:rsidR="00E7713D">
              <w:rPr>
                <w:szCs w:val="22"/>
              </w:rPr>
              <w:t>eose</w:t>
            </w:r>
            <w:r w:rsidRPr="00F32C5F">
              <w:rPr>
                <w:szCs w:val="22"/>
                <w:vertAlign w:val="superscript"/>
              </w:rPr>
              <w:t>i</w:t>
            </w:r>
          </w:p>
        </w:tc>
        <w:tc>
          <w:tcPr>
            <w:tcW w:w="1701" w:type="dxa"/>
          </w:tcPr>
          <w:p w14:paraId="7E5B4A51" w14:textId="2C22801F" w:rsidR="0027667D" w:rsidRPr="00F32C5F" w:rsidRDefault="00827F1F" w:rsidP="00901D4C">
            <w:pPr>
              <w:spacing w:line="240" w:lineRule="auto"/>
              <w:ind w:left="90"/>
              <w:rPr>
                <w:szCs w:val="22"/>
              </w:rPr>
            </w:pPr>
            <w:r>
              <w:rPr>
                <w:szCs w:val="22"/>
              </w:rPr>
              <w:t>Svært vanlige</w:t>
            </w:r>
          </w:p>
        </w:tc>
        <w:tc>
          <w:tcPr>
            <w:tcW w:w="851" w:type="dxa"/>
          </w:tcPr>
          <w:p w14:paraId="0F3F0688" w14:textId="140B370B" w:rsidR="0027667D" w:rsidRPr="00F32C5F" w:rsidRDefault="0027667D" w:rsidP="00901D4C">
            <w:pPr>
              <w:spacing w:line="240" w:lineRule="auto"/>
              <w:ind w:left="90"/>
              <w:rPr>
                <w:szCs w:val="22"/>
              </w:rPr>
            </w:pPr>
            <w:r w:rsidRPr="00F32C5F">
              <w:rPr>
                <w:szCs w:val="22"/>
              </w:rPr>
              <w:t>13</w:t>
            </w:r>
            <w:r w:rsidR="00827F1F">
              <w:rPr>
                <w:szCs w:val="22"/>
              </w:rPr>
              <w:t>,</w:t>
            </w:r>
            <w:r w:rsidRPr="00F32C5F">
              <w:rPr>
                <w:szCs w:val="22"/>
              </w:rPr>
              <w:t>3</w:t>
            </w:r>
          </w:p>
        </w:tc>
        <w:tc>
          <w:tcPr>
            <w:tcW w:w="850" w:type="dxa"/>
          </w:tcPr>
          <w:p w14:paraId="7FEA41AE" w14:textId="77777777" w:rsidR="0027667D" w:rsidRPr="00F32C5F" w:rsidRDefault="0027667D" w:rsidP="00901D4C">
            <w:pPr>
              <w:spacing w:line="240" w:lineRule="auto"/>
              <w:ind w:left="90"/>
              <w:rPr>
                <w:szCs w:val="22"/>
              </w:rPr>
            </w:pPr>
            <w:r w:rsidRPr="00F32C5F">
              <w:rPr>
                <w:szCs w:val="22"/>
              </w:rPr>
              <w:t>0</w:t>
            </w:r>
          </w:p>
        </w:tc>
        <w:tc>
          <w:tcPr>
            <w:tcW w:w="1843" w:type="dxa"/>
          </w:tcPr>
          <w:p w14:paraId="58E6ABD7" w14:textId="780D2F90" w:rsidR="0027667D" w:rsidRPr="00F32C5F" w:rsidRDefault="00827F1F" w:rsidP="00901D4C">
            <w:pPr>
              <w:spacing w:line="240" w:lineRule="auto"/>
              <w:ind w:left="90"/>
              <w:rPr>
                <w:szCs w:val="22"/>
              </w:rPr>
            </w:pPr>
            <w:r>
              <w:rPr>
                <w:szCs w:val="22"/>
              </w:rPr>
              <w:t>Svært vanlige</w:t>
            </w:r>
          </w:p>
        </w:tc>
        <w:tc>
          <w:tcPr>
            <w:tcW w:w="851" w:type="dxa"/>
          </w:tcPr>
          <w:p w14:paraId="245B4C38" w14:textId="465FABB6" w:rsidR="0027667D" w:rsidRPr="00F32C5F" w:rsidRDefault="0027667D" w:rsidP="00901D4C">
            <w:pPr>
              <w:spacing w:line="240" w:lineRule="auto"/>
              <w:ind w:left="90"/>
              <w:rPr>
                <w:szCs w:val="22"/>
              </w:rPr>
            </w:pPr>
            <w:r w:rsidRPr="00F32C5F">
              <w:rPr>
                <w:szCs w:val="22"/>
              </w:rPr>
              <w:t>13</w:t>
            </w:r>
            <w:r w:rsidR="00827F1F">
              <w:rPr>
                <w:szCs w:val="22"/>
              </w:rPr>
              <w:t>,</w:t>
            </w:r>
            <w:r w:rsidRPr="00F32C5F">
              <w:rPr>
                <w:szCs w:val="22"/>
              </w:rPr>
              <w:t>0</w:t>
            </w:r>
          </w:p>
        </w:tc>
        <w:tc>
          <w:tcPr>
            <w:tcW w:w="850" w:type="dxa"/>
          </w:tcPr>
          <w:p w14:paraId="5D87D683" w14:textId="77777777" w:rsidR="0027667D" w:rsidRPr="00F32C5F" w:rsidRDefault="0027667D" w:rsidP="00901D4C">
            <w:pPr>
              <w:spacing w:line="240" w:lineRule="auto"/>
              <w:ind w:left="90"/>
              <w:rPr>
                <w:szCs w:val="22"/>
              </w:rPr>
            </w:pPr>
            <w:r w:rsidRPr="00F32C5F">
              <w:rPr>
                <w:szCs w:val="22"/>
              </w:rPr>
              <w:t>0</w:t>
            </w:r>
          </w:p>
        </w:tc>
      </w:tr>
      <w:tr w:rsidR="0027667D" w:rsidRPr="00F32C5F" w14:paraId="20358234" w14:textId="77777777" w:rsidTr="009C076A">
        <w:trPr>
          <w:jc w:val="center"/>
        </w:trPr>
        <w:tc>
          <w:tcPr>
            <w:tcW w:w="2263" w:type="dxa"/>
          </w:tcPr>
          <w:p w14:paraId="2A2A4A23" w14:textId="41C6526E" w:rsidR="0027667D" w:rsidRPr="00F32C5F" w:rsidRDefault="0027667D" w:rsidP="00901D4C">
            <w:pPr>
              <w:spacing w:line="240" w:lineRule="auto"/>
              <w:ind w:left="90"/>
              <w:rPr>
                <w:szCs w:val="22"/>
              </w:rPr>
            </w:pPr>
            <w:r w:rsidRPr="00F32C5F">
              <w:rPr>
                <w:szCs w:val="22"/>
              </w:rPr>
              <w:t>Hypertyr</w:t>
            </w:r>
            <w:r w:rsidR="00E7713D">
              <w:rPr>
                <w:szCs w:val="22"/>
              </w:rPr>
              <w:t>e</w:t>
            </w:r>
            <w:r w:rsidRPr="00F32C5F">
              <w:rPr>
                <w:szCs w:val="22"/>
              </w:rPr>
              <w:t>o</w:t>
            </w:r>
            <w:r w:rsidR="00E7713D">
              <w:rPr>
                <w:szCs w:val="22"/>
              </w:rPr>
              <w:t>se</w:t>
            </w:r>
            <w:r w:rsidRPr="00F32C5F">
              <w:rPr>
                <w:szCs w:val="22"/>
                <w:vertAlign w:val="superscript"/>
              </w:rPr>
              <w:t>j</w:t>
            </w:r>
          </w:p>
        </w:tc>
        <w:tc>
          <w:tcPr>
            <w:tcW w:w="1701" w:type="dxa"/>
          </w:tcPr>
          <w:p w14:paraId="336ADC95" w14:textId="2A81CC2C" w:rsidR="0027667D" w:rsidRPr="00F32C5F" w:rsidRDefault="00827F1F" w:rsidP="00901D4C">
            <w:pPr>
              <w:spacing w:line="240" w:lineRule="auto"/>
              <w:ind w:left="90"/>
              <w:rPr>
                <w:szCs w:val="22"/>
              </w:rPr>
            </w:pPr>
            <w:r>
              <w:rPr>
                <w:szCs w:val="22"/>
              </w:rPr>
              <w:t>Vanlige</w:t>
            </w:r>
          </w:p>
        </w:tc>
        <w:tc>
          <w:tcPr>
            <w:tcW w:w="851" w:type="dxa"/>
          </w:tcPr>
          <w:p w14:paraId="259D1EFD" w14:textId="238FB603" w:rsidR="0027667D" w:rsidRPr="00F32C5F" w:rsidRDefault="0027667D" w:rsidP="00901D4C">
            <w:pPr>
              <w:spacing w:line="240" w:lineRule="auto"/>
              <w:ind w:left="90"/>
              <w:rPr>
                <w:szCs w:val="22"/>
              </w:rPr>
            </w:pPr>
            <w:r w:rsidRPr="00F32C5F">
              <w:rPr>
                <w:szCs w:val="22"/>
              </w:rPr>
              <w:t>6</w:t>
            </w:r>
            <w:r w:rsidR="00827F1F">
              <w:rPr>
                <w:szCs w:val="22"/>
              </w:rPr>
              <w:t>,</w:t>
            </w:r>
            <w:r w:rsidRPr="00F32C5F">
              <w:rPr>
                <w:szCs w:val="22"/>
              </w:rPr>
              <w:t>7</w:t>
            </w:r>
          </w:p>
        </w:tc>
        <w:tc>
          <w:tcPr>
            <w:tcW w:w="850" w:type="dxa"/>
          </w:tcPr>
          <w:p w14:paraId="17BAA81B" w14:textId="77777777" w:rsidR="0027667D" w:rsidRPr="00F32C5F" w:rsidRDefault="0027667D" w:rsidP="00901D4C">
            <w:pPr>
              <w:spacing w:line="240" w:lineRule="auto"/>
              <w:ind w:left="90"/>
              <w:rPr>
                <w:szCs w:val="22"/>
              </w:rPr>
            </w:pPr>
            <w:r w:rsidRPr="00F32C5F">
              <w:rPr>
                <w:szCs w:val="22"/>
              </w:rPr>
              <w:t>0</w:t>
            </w:r>
          </w:p>
        </w:tc>
        <w:tc>
          <w:tcPr>
            <w:tcW w:w="1843" w:type="dxa"/>
          </w:tcPr>
          <w:p w14:paraId="6ECFBF44" w14:textId="192EEEAD" w:rsidR="0027667D" w:rsidRPr="00F32C5F" w:rsidRDefault="00827F1F" w:rsidP="00901D4C">
            <w:pPr>
              <w:spacing w:line="240" w:lineRule="auto"/>
              <w:ind w:left="90"/>
              <w:rPr>
                <w:szCs w:val="22"/>
              </w:rPr>
            </w:pPr>
            <w:r>
              <w:rPr>
                <w:szCs w:val="22"/>
              </w:rPr>
              <w:t>Vanlige</w:t>
            </w:r>
          </w:p>
        </w:tc>
        <w:tc>
          <w:tcPr>
            <w:tcW w:w="851" w:type="dxa"/>
          </w:tcPr>
          <w:p w14:paraId="32E97B08" w14:textId="18B13D9F" w:rsidR="0027667D" w:rsidRPr="00F32C5F" w:rsidRDefault="0027667D" w:rsidP="00901D4C">
            <w:pPr>
              <w:spacing w:line="240" w:lineRule="auto"/>
              <w:ind w:left="90"/>
              <w:rPr>
                <w:szCs w:val="22"/>
              </w:rPr>
            </w:pPr>
            <w:r w:rsidRPr="00F32C5F">
              <w:rPr>
                <w:szCs w:val="22"/>
              </w:rPr>
              <w:t>9</w:t>
            </w:r>
            <w:r w:rsidR="00827F1F">
              <w:rPr>
                <w:szCs w:val="22"/>
              </w:rPr>
              <w:t>,</w:t>
            </w:r>
            <w:r w:rsidRPr="00F32C5F">
              <w:rPr>
                <w:szCs w:val="22"/>
              </w:rPr>
              <w:t>5</w:t>
            </w:r>
          </w:p>
        </w:tc>
        <w:tc>
          <w:tcPr>
            <w:tcW w:w="850" w:type="dxa"/>
          </w:tcPr>
          <w:p w14:paraId="4221A7F7" w14:textId="6AD904F3" w:rsidR="0027667D" w:rsidRPr="00F32C5F" w:rsidRDefault="0027667D" w:rsidP="00901D4C">
            <w:pPr>
              <w:spacing w:line="240" w:lineRule="auto"/>
              <w:ind w:left="90"/>
              <w:rPr>
                <w:szCs w:val="22"/>
              </w:rPr>
            </w:pPr>
            <w:r w:rsidRPr="00F32C5F">
              <w:rPr>
                <w:szCs w:val="22"/>
              </w:rPr>
              <w:t>0</w:t>
            </w:r>
            <w:r w:rsidR="00D8069C">
              <w:rPr>
                <w:szCs w:val="22"/>
              </w:rPr>
              <w:t>,</w:t>
            </w:r>
            <w:r w:rsidRPr="00F32C5F">
              <w:rPr>
                <w:szCs w:val="22"/>
              </w:rPr>
              <w:t>2</w:t>
            </w:r>
          </w:p>
        </w:tc>
      </w:tr>
      <w:tr w:rsidR="0027667D" w:rsidRPr="00F32C5F" w14:paraId="6CDA8B6D" w14:textId="77777777" w:rsidTr="009C076A">
        <w:trPr>
          <w:jc w:val="center"/>
        </w:trPr>
        <w:tc>
          <w:tcPr>
            <w:tcW w:w="2263" w:type="dxa"/>
          </w:tcPr>
          <w:p w14:paraId="3FD0C5B4" w14:textId="18C765E8" w:rsidR="0027667D" w:rsidRPr="00F32C5F" w:rsidRDefault="00154AC7" w:rsidP="00901D4C">
            <w:pPr>
              <w:spacing w:line="240" w:lineRule="auto"/>
              <w:ind w:left="90"/>
              <w:rPr>
                <w:szCs w:val="22"/>
              </w:rPr>
            </w:pPr>
            <w:r>
              <w:t>Binyrebarksvikt</w:t>
            </w:r>
          </w:p>
        </w:tc>
        <w:tc>
          <w:tcPr>
            <w:tcW w:w="1701" w:type="dxa"/>
          </w:tcPr>
          <w:p w14:paraId="473D68CD" w14:textId="6C591B96" w:rsidR="0027667D" w:rsidRPr="00F32C5F" w:rsidRDefault="00827F1F" w:rsidP="00901D4C">
            <w:pPr>
              <w:spacing w:line="240" w:lineRule="auto"/>
              <w:ind w:left="90"/>
              <w:rPr>
                <w:szCs w:val="22"/>
              </w:rPr>
            </w:pPr>
            <w:r>
              <w:rPr>
                <w:szCs w:val="22"/>
              </w:rPr>
              <w:t>Vanlige</w:t>
            </w:r>
          </w:p>
        </w:tc>
        <w:tc>
          <w:tcPr>
            <w:tcW w:w="851" w:type="dxa"/>
          </w:tcPr>
          <w:p w14:paraId="19EA5538" w14:textId="6602657E" w:rsidR="0027667D" w:rsidRPr="00F32C5F" w:rsidRDefault="0027667D" w:rsidP="00901D4C">
            <w:pPr>
              <w:spacing w:line="240" w:lineRule="auto"/>
              <w:ind w:left="90"/>
              <w:rPr>
                <w:szCs w:val="22"/>
              </w:rPr>
            </w:pPr>
            <w:r w:rsidRPr="00F32C5F">
              <w:rPr>
                <w:szCs w:val="22"/>
              </w:rPr>
              <w:t>2</w:t>
            </w:r>
            <w:r w:rsidR="00827F1F">
              <w:rPr>
                <w:szCs w:val="22"/>
              </w:rPr>
              <w:t>,</w:t>
            </w:r>
            <w:r w:rsidRPr="00F32C5F">
              <w:rPr>
                <w:szCs w:val="22"/>
              </w:rPr>
              <w:t>1</w:t>
            </w:r>
          </w:p>
        </w:tc>
        <w:tc>
          <w:tcPr>
            <w:tcW w:w="850" w:type="dxa"/>
          </w:tcPr>
          <w:p w14:paraId="4DD40987" w14:textId="2633D1A8"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6</w:t>
            </w:r>
          </w:p>
        </w:tc>
        <w:tc>
          <w:tcPr>
            <w:tcW w:w="1843" w:type="dxa"/>
          </w:tcPr>
          <w:p w14:paraId="5A7E651F" w14:textId="78CF65D7" w:rsidR="0027667D" w:rsidRPr="00F32C5F" w:rsidRDefault="00827F1F" w:rsidP="00901D4C">
            <w:pPr>
              <w:spacing w:line="240" w:lineRule="auto"/>
              <w:ind w:left="90"/>
              <w:rPr>
                <w:szCs w:val="22"/>
              </w:rPr>
            </w:pPr>
            <w:r>
              <w:rPr>
                <w:szCs w:val="22"/>
              </w:rPr>
              <w:t>Vanlige</w:t>
            </w:r>
          </w:p>
        </w:tc>
        <w:tc>
          <w:tcPr>
            <w:tcW w:w="851" w:type="dxa"/>
          </w:tcPr>
          <w:p w14:paraId="3DFA3160" w14:textId="34FCE8F8"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3</w:t>
            </w:r>
          </w:p>
        </w:tc>
        <w:tc>
          <w:tcPr>
            <w:tcW w:w="850" w:type="dxa"/>
          </w:tcPr>
          <w:p w14:paraId="424504EB" w14:textId="3564ADAB" w:rsidR="0027667D" w:rsidRPr="00F32C5F" w:rsidRDefault="0027667D" w:rsidP="00901D4C">
            <w:pPr>
              <w:spacing w:line="240" w:lineRule="auto"/>
              <w:ind w:left="90"/>
              <w:rPr>
                <w:szCs w:val="22"/>
              </w:rPr>
            </w:pPr>
            <w:r w:rsidRPr="00F32C5F">
              <w:rPr>
                <w:szCs w:val="22"/>
              </w:rPr>
              <w:t>0</w:t>
            </w:r>
            <w:r w:rsidR="00D8069C">
              <w:rPr>
                <w:szCs w:val="22"/>
              </w:rPr>
              <w:t>,</w:t>
            </w:r>
            <w:r w:rsidRPr="00F32C5F">
              <w:rPr>
                <w:szCs w:val="22"/>
              </w:rPr>
              <w:t>2</w:t>
            </w:r>
          </w:p>
        </w:tc>
      </w:tr>
      <w:tr w:rsidR="0027667D" w:rsidRPr="00F32C5F" w14:paraId="7ED75CC2" w14:textId="77777777" w:rsidTr="009C076A">
        <w:trPr>
          <w:jc w:val="center"/>
        </w:trPr>
        <w:tc>
          <w:tcPr>
            <w:tcW w:w="2263" w:type="dxa"/>
          </w:tcPr>
          <w:p w14:paraId="6AA2327F" w14:textId="77777777" w:rsidR="004735C1" w:rsidRDefault="0049278A" w:rsidP="00901D4C">
            <w:pPr>
              <w:spacing w:line="240" w:lineRule="auto"/>
              <w:ind w:left="90"/>
            </w:pPr>
            <w:r>
              <w:t>Hypopituitarisme/</w:t>
            </w:r>
          </w:p>
          <w:p w14:paraId="1723CF8F" w14:textId="6427EC54" w:rsidR="0027667D" w:rsidRPr="00F32C5F" w:rsidRDefault="0049278A" w:rsidP="00901D4C">
            <w:pPr>
              <w:spacing w:line="240" w:lineRule="auto"/>
              <w:ind w:left="90"/>
              <w:rPr>
                <w:szCs w:val="22"/>
              </w:rPr>
            </w:pPr>
            <w:r>
              <w:t>hypofysitt</w:t>
            </w:r>
          </w:p>
        </w:tc>
        <w:tc>
          <w:tcPr>
            <w:tcW w:w="1701" w:type="dxa"/>
          </w:tcPr>
          <w:p w14:paraId="53DE5745" w14:textId="00AEE761" w:rsidR="0027667D" w:rsidRPr="00F32C5F" w:rsidRDefault="00827F1F" w:rsidP="00901D4C">
            <w:pPr>
              <w:spacing w:line="240" w:lineRule="auto"/>
              <w:ind w:left="90"/>
              <w:rPr>
                <w:szCs w:val="22"/>
              </w:rPr>
            </w:pPr>
            <w:r>
              <w:rPr>
                <w:szCs w:val="22"/>
              </w:rPr>
              <w:t>Vanlige</w:t>
            </w:r>
          </w:p>
        </w:tc>
        <w:tc>
          <w:tcPr>
            <w:tcW w:w="851" w:type="dxa"/>
          </w:tcPr>
          <w:p w14:paraId="13C6E65C" w14:textId="25B47D0E"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5</w:t>
            </w:r>
          </w:p>
        </w:tc>
        <w:tc>
          <w:tcPr>
            <w:tcW w:w="850" w:type="dxa"/>
          </w:tcPr>
          <w:p w14:paraId="5080074D" w14:textId="3FEB74DC"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1843" w:type="dxa"/>
          </w:tcPr>
          <w:p w14:paraId="5AA4F16F" w14:textId="45C62C01" w:rsidR="0027667D" w:rsidRPr="00F32C5F" w:rsidRDefault="00827F1F" w:rsidP="00901D4C">
            <w:pPr>
              <w:spacing w:line="240" w:lineRule="auto"/>
              <w:ind w:left="90"/>
              <w:rPr>
                <w:szCs w:val="22"/>
              </w:rPr>
            </w:pPr>
            <w:r>
              <w:rPr>
                <w:szCs w:val="22"/>
              </w:rPr>
              <w:t>Mindre vanlige</w:t>
            </w:r>
          </w:p>
        </w:tc>
        <w:tc>
          <w:tcPr>
            <w:tcW w:w="851" w:type="dxa"/>
          </w:tcPr>
          <w:p w14:paraId="04CF0EB6" w14:textId="1B7DC7CD"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9</w:t>
            </w:r>
          </w:p>
        </w:tc>
        <w:tc>
          <w:tcPr>
            <w:tcW w:w="850" w:type="dxa"/>
          </w:tcPr>
          <w:p w14:paraId="1674185D" w14:textId="77777777" w:rsidR="0027667D" w:rsidRPr="00F32C5F" w:rsidRDefault="0027667D" w:rsidP="00901D4C">
            <w:pPr>
              <w:spacing w:line="240" w:lineRule="auto"/>
              <w:ind w:left="90"/>
              <w:rPr>
                <w:szCs w:val="22"/>
              </w:rPr>
            </w:pPr>
            <w:r w:rsidRPr="00F32C5F">
              <w:rPr>
                <w:szCs w:val="22"/>
              </w:rPr>
              <w:t>0</w:t>
            </w:r>
          </w:p>
        </w:tc>
      </w:tr>
      <w:tr w:rsidR="0027667D" w:rsidRPr="00F32C5F" w14:paraId="2A73D491" w14:textId="77777777" w:rsidTr="009C076A">
        <w:trPr>
          <w:jc w:val="center"/>
        </w:trPr>
        <w:tc>
          <w:tcPr>
            <w:tcW w:w="2263" w:type="dxa"/>
          </w:tcPr>
          <w:p w14:paraId="270E686D" w14:textId="080425F6" w:rsidR="0027667D" w:rsidRPr="00F32C5F" w:rsidRDefault="004735C1" w:rsidP="00901D4C">
            <w:pPr>
              <w:spacing w:line="240" w:lineRule="auto"/>
              <w:ind w:left="90"/>
              <w:rPr>
                <w:szCs w:val="22"/>
              </w:rPr>
            </w:pPr>
            <w:r>
              <w:t>Tyreoiditt</w:t>
            </w:r>
            <w:r w:rsidR="0027667D" w:rsidRPr="00F32C5F">
              <w:rPr>
                <w:szCs w:val="22"/>
                <w:vertAlign w:val="superscript"/>
              </w:rPr>
              <w:t>k</w:t>
            </w:r>
          </w:p>
        </w:tc>
        <w:tc>
          <w:tcPr>
            <w:tcW w:w="1701" w:type="dxa"/>
          </w:tcPr>
          <w:p w14:paraId="6EC8F171" w14:textId="12B959DC" w:rsidR="0027667D" w:rsidRPr="00F32C5F" w:rsidRDefault="00827F1F" w:rsidP="00901D4C">
            <w:pPr>
              <w:spacing w:line="240" w:lineRule="auto"/>
              <w:ind w:left="90"/>
              <w:rPr>
                <w:szCs w:val="22"/>
              </w:rPr>
            </w:pPr>
            <w:r>
              <w:rPr>
                <w:szCs w:val="22"/>
              </w:rPr>
              <w:t>Vanlige</w:t>
            </w:r>
          </w:p>
        </w:tc>
        <w:tc>
          <w:tcPr>
            <w:tcW w:w="851" w:type="dxa"/>
          </w:tcPr>
          <w:p w14:paraId="2DE35FB5" w14:textId="161BCC53"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2</w:t>
            </w:r>
          </w:p>
        </w:tc>
        <w:tc>
          <w:tcPr>
            <w:tcW w:w="850" w:type="dxa"/>
          </w:tcPr>
          <w:p w14:paraId="06DB6CB6" w14:textId="77777777" w:rsidR="0027667D" w:rsidRPr="00F32C5F" w:rsidRDefault="0027667D" w:rsidP="00901D4C">
            <w:pPr>
              <w:spacing w:line="240" w:lineRule="auto"/>
              <w:ind w:left="90"/>
              <w:rPr>
                <w:szCs w:val="22"/>
              </w:rPr>
            </w:pPr>
            <w:r w:rsidRPr="00F32C5F">
              <w:rPr>
                <w:szCs w:val="22"/>
              </w:rPr>
              <w:t>0</w:t>
            </w:r>
          </w:p>
        </w:tc>
        <w:tc>
          <w:tcPr>
            <w:tcW w:w="1843" w:type="dxa"/>
          </w:tcPr>
          <w:p w14:paraId="2AE6404F" w14:textId="4FEB5901" w:rsidR="0027667D" w:rsidRPr="00F32C5F" w:rsidRDefault="00827F1F" w:rsidP="00901D4C">
            <w:pPr>
              <w:spacing w:line="240" w:lineRule="auto"/>
              <w:ind w:left="90"/>
              <w:rPr>
                <w:szCs w:val="22"/>
              </w:rPr>
            </w:pPr>
            <w:r>
              <w:rPr>
                <w:szCs w:val="22"/>
              </w:rPr>
              <w:t>Vanlige</w:t>
            </w:r>
          </w:p>
        </w:tc>
        <w:tc>
          <w:tcPr>
            <w:tcW w:w="851" w:type="dxa"/>
          </w:tcPr>
          <w:p w14:paraId="5E3DE765" w14:textId="59951BF6" w:rsidR="0027667D" w:rsidRPr="00F32C5F" w:rsidRDefault="0027667D" w:rsidP="00901D4C">
            <w:pPr>
              <w:spacing w:line="240" w:lineRule="auto"/>
              <w:ind w:left="90"/>
              <w:rPr>
                <w:szCs w:val="22"/>
              </w:rPr>
            </w:pPr>
            <w:r w:rsidRPr="00F32C5F">
              <w:rPr>
                <w:szCs w:val="22"/>
              </w:rPr>
              <w:t>1</w:t>
            </w:r>
            <w:r w:rsidR="00827F1F">
              <w:rPr>
                <w:szCs w:val="22"/>
              </w:rPr>
              <w:t>,</w:t>
            </w:r>
            <w:r w:rsidRPr="00F32C5F">
              <w:rPr>
                <w:szCs w:val="22"/>
              </w:rPr>
              <w:t>7</w:t>
            </w:r>
          </w:p>
        </w:tc>
        <w:tc>
          <w:tcPr>
            <w:tcW w:w="850" w:type="dxa"/>
          </w:tcPr>
          <w:p w14:paraId="07E2FF96" w14:textId="77777777" w:rsidR="0027667D" w:rsidRPr="00F32C5F" w:rsidRDefault="0027667D" w:rsidP="00901D4C">
            <w:pPr>
              <w:spacing w:line="240" w:lineRule="auto"/>
              <w:ind w:left="90"/>
              <w:rPr>
                <w:szCs w:val="22"/>
              </w:rPr>
            </w:pPr>
            <w:r w:rsidRPr="00F32C5F">
              <w:rPr>
                <w:szCs w:val="22"/>
              </w:rPr>
              <w:t>0</w:t>
            </w:r>
          </w:p>
        </w:tc>
      </w:tr>
      <w:tr w:rsidR="0027667D" w:rsidRPr="00F32C5F" w14:paraId="75625A78" w14:textId="77777777" w:rsidTr="009C076A">
        <w:trPr>
          <w:jc w:val="center"/>
        </w:trPr>
        <w:tc>
          <w:tcPr>
            <w:tcW w:w="2263" w:type="dxa"/>
          </w:tcPr>
          <w:p w14:paraId="38AE858F" w14:textId="77777777" w:rsidR="0027667D" w:rsidRPr="00F32C5F" w:rsidRDefault="0027667D" w:rsidP="00901D4C">
            <w:pPr>
              <w:spacing w:line="240" w:lineRule="auto"/>
              <w:ind w:left="90"/>
              <w:rPr>
                <w:szCs w:val="22"/>
              </w:rPr>
            </w:pPr>
            <w:r w:rsidRPr="00F32C5F">
              <w:rPr>
                <w:szCs w:val="22"/>
              </w:rPr>
              <w:t>Diabetes insipidus</w:t>
            </w:r>
          </w:p>
        </w:tc>
        <w:tc>
          <w:tcPr>
            <w:tcW w:w="1701" w:type="dxa"/>
          </w:tcPr>
          <w:p w14:paraId="1A469259" w14:textId="59CEB521" w:rsidR="0027667D" w:rsidRPr="00F32C5F" w:rsidRDefault="00827F1F" w:rsidP="00901D4C">
            <w:pPr>
              <w:spacing w:line="240" w:lineRule="auto"/>
              <w:ind w:left="90"/>
              <w:rPr>
                <w:szCs w:val="22"/>
              </w:rPr>
            </w:pPr>
            <w:r>
              <w:rPr>
                <w:szCs w:val="22"/>
              </w:rPr>
              <w:t>Mindre vanlige</w:t>
            </w:r>
          </w:p>
        </w:tc>
        <w:tc>
          <w:tcPr>
            <w:tcW w:w="851" w:type="dxa"/>
          </w:tcPr>
          <w:p w14:paraId="20691A2E" w14:textId="1E632615"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850" w:type="dxa"/>
          </w:tcPr>
          <w:p w14:paraId="7B1E12E0" w14:textId="537107FF"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1843" w:type="dxa"/>
          </w:tcPr>
          <w:p w14:paraId="4BC7161B" w14:textId="51E5686F" w:rsidR="0027667D" w:rsidRPr="00F32C5F" w:rsidRDefault="00827F1F" w:rsidP="00901D4C">
            <w:pPr>
              <w:spacing w:line="240" w:lineRule="auto"/>
              <w:ind w:left="90"/>
              <w:rPr>
                <w:szCs w:val="22"/>
              </w:rPr>
            </w:pPr>
            <w:r>
              <w:rPr>
                <w:szCs w:val="22"/>
              </w:rPr>
              <w:t>Sjeldne</w:t>
            </w:r>
            <w:r w:rsidR="0027667D" w:rsidRPr="00F32C5F">
              <w:rPr>
                <w:szCs w:val="22"/>
                <w:vertAlign w:val="superscript"/>
              </w:rPr>
              <w:t>l</w:t>
            </w:r>
          </w:p>
        </w:tc>
        <w:tc>
          <w:tcPr>
            <w:tcW w:w="851" w:type="dxa"/>
          </w:tcPr>
          <w:p w14:paraId="2FA7F808" w14:textId="14F2BF62" w:rsidR="0027667D" w:rsidRPr="00F32C5F" w:rsidRDefault="0027667D" w:rsidP="00901D4C">
            <w:pPr>
              <w:spacing w:line="240" w:lineRule="auto"/>
              <w:ind w:left="90"/>
              <w:rPr>
                <w:szCs w:val="22"/>
              </w:rPr>
            </w:pPr>
            <w:r w:rsidRPr="00F32C5F">
              <w:rPr>
                <w:szCs w:val="22"/>
              </w:rPr>
              <w:t>&lt;</w:t>
            </w:r>
            <w:r w:rsidR="00827F1F">
              <w:rPr>
                <w:szCs w:val="22"/>
              </w:rPr>
              <w:t> </w:t>
            </w:r>
            <w:r w:rsidRPr="00F32C5F">
              <w:rPr>
                <w:szCs w:val="22"/>
              </w:rPr>
              <w:t>0</w:t>
            </w:r>
            <w:r w:rsidR="00827F1F">
              <w:rPr>
                <w:szCs w:val="22"/>
              </w:rPr>
              <w:t>,</w:t>
            </w:r>
            <w:r w:rsidRPr="00F32C5F">
              <w:rPr>
                <w:szCs w:val="22"/>
              </w:rPr>
              <w:t>1</w:t>
            </w:r>
          </w:p>
        </w:tc>
        <w:tc>
          <w:tcPr>
            <w:tcW w:w="850" w:type="dxa"/>
          </w:tcPr>
          <w:p w14:paraId="59E305CC" w14:textId="77777777" w:rsidR="0027667D" w:rsidRPr="00F32C5F" w:rsidRDefault="0027667D" w:rsidP="00901D4C">
            <w:pPr>
              <w:spacing w:line="240" w:lineRule="auto"/>
              <w:ind w:left="90"/>
              <w:rPr>
                <w:szCs w:val="22"/>
              </w:rPr>
            </w:pPr>
            <w:r w:rsidRPr="00F32C5F">
              <w:rPr>
                <w:szCs w:val="22"/>
              </w:rPr>
              <w:t>0</w:t>
            </w:r>
          </w:p>
        </w:tc>
      </w:tr>
      <w:tr w:rsidR="0027667D" w:rsidRPr="00F32C5F" w14:paraId="4DF67C55" w14:textId="77777777" w:rsidTr="009C076A">
        <w:trPr>
          <w:jc w:val="center"/>
        </w:trPr>
        <w:tc>
          <w:tcPr>
            <w:tcW w:w="2263" w:type="dxa"/>
          </w:tcPr>
          <w:p w14:paraId="593594FE" w14:textId="308037F1" w:rsidR="0027667D" w:rsidRPr="00F32C5F" w:rsidRDefault="008135B7" w:rsidP="00901D4C">
            <w:pPr>
              <w:spacing w:line="240" w:lineRule="auto"/>
              <w:ind w:left="90"/>
              <w:rPr>
                <w:szCs w:val="22"/>
              </w:rPr>
            </w:pPr>
            <w:r>
              <w:rPr>
                <w:szCs w:val="22"/>
              </w:rPr>
              <w:t>D</w:t>
            </w:r>
            <w:r w:rsidR="0027667D" w:rsidRPr="00F32C5F">
              <w:rPr>
                <w:szCs w:val="22"/>
              </w:rPr>
              <w:t>iabetes mellitus</w:t>
            </w:r>
            <w:r>
              <w:rPr>
                <w:szCs w:val="22"/>
              </w:rPr>
              <w:t xml:space="preserve"> t</w:t>
            </w:r>
            <w:r w:rsidRPr="00F32C5F">
              <w:rPr>
                <w:szCs w:val="22"/>
              </w:rPr>
              <w:t>ype 1</w:t>
            </w:r>
          </w:p>
        </w:tc>
        <w:tc>
          <w:tcPr>
            <w:tcW w:w="1701" w:type="dxa"/>
          </w:tcPr>
          <w:p w14:paraId="77A1C796" w14:textId="493B886A" w:rsidR="0027667D" w:rsidRPr="00F32C5F" w:rsidRDefault="00827F1F" w:rsidP="00901D4C">
            <w:pPr>
              <w:spacing w:line="240" w:lineRule="auto"/>
              <w:ind w:left="90"/>
              <w:rPr>
                <w:szCs w:val="22"/>
              </w:rPr>
            </w:pPr>
            <w:r>
              <w:rPr>
                <w:szCs w:val="22"/>
              </w:rPr>
              <w:t>Mindre vanlige</w:t>
            </w:r>
          </w:p>
        </w:tc>
        <w:tc>
          <w:tcPr>
            <w:tcW w:w="851" w:type="dxa"/>
          </w:tcPr>
          <w:p w14:paraId="1472B43D" w14:textId="748120BD"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850" w:type="dxa"/>
          </w:tcPr>
          <w:p w14:paraId="0F794D9F" w14:textId="17CC5B91"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1843" w:type="dxa"/>
          </w:tcPr>
          <w:p w14:paraId="3BA38ED9" w14:textId="5D6C7906" w:rsidR="0027667D" w:rsidRPr="00F32C5F" w:rsidRDefault="00827F1F" w:rsidP="00901D4C">
            <w:pPr>
              <w:spacing w:line="240" w:lineRule="auto"/>
              <w:ind w:left="90"/>
              <w:rPr>
                <w:szCs w:val="22"/>
              </w:rPr>
            </w:pPr>
            <w:r>
              <w:rPr>
                <w:szCs w:val="22"/>
              </w:rPr>
              <w:t>Mindre vanlige</w:t>
            </w:r>
            <w:r w:rsidR="0027667D" w:rsidRPr="00F32C5F">
              <w:rPr>
                <w:szCs w:val="22"/>
                <w:vertAlign w:val="superscript"/>
              </w:rPr>
              <w:t>l</w:t>
            </w:r>
          </w:p>
        </w:tc>
        <w:tc>
          <w:tcPr>
            <w:tcW w:w="851" w:type="dxa"/>
          </w:tcPr>
          <w:p w14:paraId="0CABFC9E" w14:textId="24DB370A" w:rsidR="0027667D" w:rsidRPr="00F32C5F" w:rsidRDefault="0027667D" w:rsidP="00901D4C">
            <w:pPr>
              <w:spacing w:line="240" w:lineRule="auto"/>
              <w:ind w:left="90"/>
              <w:rPr>
                <w:szCs w:val="22"/>
              </w:rPr>
            </w:pPr>
            <w:r w:rsidRPr="00F32C5F">
              <w:rPr>
                <w:szCs w:val="22"/>
              </w:rPr>
              <w:t>0</w:t>
            </w:r>
            <w:r w:rsidR="00827F1F">
              <w:rPr>
                <w:szCs w:val="22"/>
              </w:rPr>
              <w:t>,</w:t>
            </w:r>
            <w:r w:rsidRPr="00F32C5F">
              <w:rPr>
                <w:szCs w:val="22"/>
              </w:rPr>
              <w:t>3</w:t>
            </w:r>
          </w:p>
        </w:tc>
        <w:tc>
          <w:tcPr>
            <w:tcW w:w="850" w:type="dxa"/>
          </w:tcPr>
          <w:p w14:paraId="3D06EE73" w14:textId="53BE434D" w:rsidR="0027667D" w:rsidRPr="00F32C5F" w:rsidRDefault="0027667D" w:rsidP="00901D4C">
            <w:pPr>
              <w:spacing w:line="240" w:lineRule="auto"/>
              <w:ind w:left="90"/>
              <w:rPr>
                <w:szCs w:val="22"/>
              </w:rPr>
            </w:pPr>
            <w:r w:rsidRPr="00F32C5F">
              <w:rPr>
                <w:szCs w:val="22"/>
              </w:rPr>
              <w:t>&lt;</w:t>
            </w:r>
            <w:r w:rsidR="00827F1F">
              <w:rPr>
                <w:szCs w:val="22"/>
              </w:rPr>
              <w:t> </w:t>
            </w:r>
            <w:r w:rsidRPr="00F32C5F">
              <w:rPr>
                <w:szCs w:val="22"/>
              </w:rPr>
              <w:t>0</w:t>
            </w:r>
            <w:r w:rsidR="00827F1F">
              <w:rPr>
                <w:szCs w:val="22"/>
              </w:rPr>
              <w:t>,</w:t>
            </w:r>
            <w:r w:rsidRPr="00F32C5F">
              <w:rPr>
                <w:szCs w:val="22"/>
              </w:rPr>
              <w:t>1</w:t>
            </w:r>
          </w:p>
        </w:tc>
      </w:tr>
      <w:tr w:rsidR="00903518" w:rsidRPr="00F32C5F" w14:paraId="0F152FD1" w14:textId="77777777" w:rsidTr="00200188">
        <w:trPr>
          <w:jc w:val="center"/>
        </w:trPr>
        <w:tc>
          <w:tcPr>
            <w:tcW w:w="9209" w:type="dxa"/>
            <w:gridSpan w:val="7"/>
          </w:tcPr>
          <w:p w14:paraId="4F190D04" w14:textId="2F111E4E" w:rsidR="00903518" w:rsidRPr="00F32C5F" w:rsidRDefault="00903518" w:rsidP="00166DA9">
            <w:pPr>
              <w:spacing w:line="240" w:lineRule="auto"/>
              <w:rPr>
                <w:szCs w:val="22"/>
              </w:rPr>
            </w:pPr>
            <w:r w:rsidRPr="00136D78">
              <w:rPr>
                <w:b/>
              </w:rPr>
              <w:t>Øyesykdommer</w:t>
            </w:r>
          </w:p>
        </w:tc>
      </w:tr>
      <w:tr w:rsidR="00903518" w:rsidRPr="00F32C5F" w14:paraId="079485FE" w14:textId="77777777" w:rsidTr="009C076A">
        <w:trPr>
          <w:jc w:val="center"/>
        </w:trPr>
        <w:tc>
          <w:tcPr>
            <w:tcW w:w="2263" w:type="dxa"/>
          </w:tcPr>
          <w:p w14:paraId="3F781362" w14:textId="7688C698" w:rsidR="00903518" w:rsidRDefault="00903518" w:rsidP="00903518">
            <w:pPr>
              <w:spacing w:line="240" w:lineRule="auto"/>
              <w:ind w:left="90"/>
              <w:rPr>
                <w:szCs w:val="22"/>
              </w:rPr>
            </w:pPr>
            <w:r>
              <w:rPr>
                <w:szCs w:val="22"/>
              </w:rPr>
              <w:t>Uveitt</w:t>
            </w:r>
          </w:p>
        </w:tc>
        <w:tc>
          <w:tcPr>
            <w:tcW w:w="1701" w:type="dxa"/>
          </w:tcPr>
          <w:p w14:paraId="7C8C7DB3" w14:textId="7837B964" w:rsidR="00903518" w:rsidRDefault="00903518" w:rsidP="00903518">
            <w:pPr>
              <w:spacing w:line="240" w:lineRule="auto"/>
              <w:ind w:left="90"/>
              <w:rPr>
                <w:szCs w:val="22"/>
              </w:rPr>
            </w:pPr>
            <w:r>
              <w:rPr>
                <w:szCs w:val="22"/>
              </w:rPr>
              <w:t>Mindre vanlige</w:t>
            </w:r>
          </w:p>
        </w:tc>
        <w:tc>
          <w:tcPr>
            <w:tcW w:w="851" w:type="dxa"/>
          </w:tcPr>
          <w:p w14:paraId="34BF39D5" w14:textId="0CD01B0E" w:rsidR="00903518" w:rsidRPr="00F32C5F" w:rsidRDefault="00903518" w:rsidP="00903518">
            <w:pPr>
              <w:spacing w:line="240" w:lineRule="auto"/>
              <w:ind w:left="90"/>
              <w:rPr>
                <w:szCs w:val="22"/>
              </w:rPr>
            </w:pPr>
            <w:r>
              <w:rPr>
                <w:szCs w:val="22"/>
              </w:rPr>
              <w:t>0,3</w:t>
            </w:r>
          </w:p>
        </w:tc>
        <w:tc>
          <w:tcPr>
            <w:tcW w:w="850" w:type="dxa"/>
          </w:tcPr>
          <w:p w14:paraId="271A7952" w14:textId="26AAA6F4" w:rsidR="00903518" w:rsidRPr="00F32C5F" w:rsidRDefault="00903518" w:rsidP="00903518">
            <w:pPr>
              <w:spacing w:line="240" w:lineRule="auto"/>
              <w:ind w:left="90"/>
              <w:rPr>
                <w:szCs w:val="22"/>
              </w:rPr>
            </w:pPr>
            <w:r>
              <w:rPr>
                <w:szCs w:val="22"/>
              </w:rPr>
              <w:t>0</w:t>
            </w:r>
          </w:p>
        </w:tc>
        <w:tc>
          <w:tcPr>
            <w:tcW w:w="1843" w:type="dxa"/>
          </w:tcPr>
          <w:p w14:paraId="3DAD0991" w14:textId="7BD3A153" w:rsidR="00903518" w:rsidRDefault="00903518" w:rsidP="00903518">
            <w:pPr>
              <w:spacing w:line="240" w:lineRule="auto"/>
              <w:ind w:left="90"/>
              <w:rPr>
                <w:szCs w:val="22"/>
              </w:rPr>
            </w:pPr>
            <w:r>
              <w:rPr>
                <w:szCs w:val="22"/>
              </w:rPr>
              <w:t>Sjeldne</w:t>
            </w:r>
            <w:r w:rsidRPr="00547607">
              <w:rPr>
                <w:sz w:val="20"/>
                <w:vertAlign w:val="superscript"/>
              </w:rPr>
              <w:t>l</w:t>
            </w:r>
          </w:p>
        </w:tc>
        <w:tc>
          <w:tcPr>
            <w:tcW w:w="851" w:type="dxa"/>
          </w:tcPr>
          <w:p w14:paraId="3254E428" w14:textId="00E0E052" w:rsidR="00903518" w:rsidRPr="00F32C5F" w:rsidRDefault="00903518" w:rsidP="00903518">
            <w:pPr>
              <w:spacing w:line="240" w:lineRule="auto"/>
              <w:ind w:left="90"/>
              <w:rPr>
                <w:szCs w:val="22"/>
              </w:rPr>
            </w:pPr>
            <w:r w:rsidRPr="00547607">
              <w:rPr>
                <w:szCs w:val="22"/>
              </w:rPr>
              <w:t>&lt;</w:t>
            </w:r>
            <w:r>
              <w:rPr>
                <w:szCs w:val="22"/>
              </w:rPr>
              <w:t> </w:t>
            </w:r>
            <w:r w:rsidRPr="00547607">
              <w:rPr>
                <w:szCs w:val="22"/>
              </w:rPr>
              <w:t>0</w:t>
            </w:r>
            <w:r>
              <w:rPr>
                <w:szCs w:val="22"/>
              </w:rPr>
              <w:t>,</w:t>
            </w:r>
            <w:r w:rsidRPr="00547607">
              <w:rPr>
                <w:szCs w:val="22"/>
              </w:rPr>
              <w:t>1</w:t>
            </w:r>
          </w:p>
        </w:tc>
        <w:tc>
          <w:tcPr>
            <w:tcW w:w="850" w:type="dxa"/>
          </w:tcPr>
          <w:p w14:paraId="7DC19C42" w14:textId="4E0A644F" w:rsidR="00903518" w:rsidRPr="00F32C5F" w:rsidRDefault="00903518" w:rsidP="00903518">
            <w:pPr>
              <w:spacing w:line="240" w:lineRule="auto"/>
              <w:ind w:left="90"/>
              <w:rPr>
                <w:szCs w:val="22"/>
              </w:rPr>
            </w:pPr>
            <w:r w:rsidRPr="00547607">
              <w:rPr>
                <w:szCs w:val="22"/>
              </w:rPr>
              <w:t>0</w:t>
            </w:r>
          </w:p>
        </w:tc>
      </w:tr>
      <w:tr w:rsidR="00903518" w:rsidRPr="00F32C5F" w14:paraId="7241703B" w14:textId="77777777" w:rsidTr="00901D4C">
        <w:trPr>
          <w:jc w:val="center"/>
        </w:trPr>
        <w:tc>
          <w:tcPr>
            <w:tcW w:w="9209" w:type="dxa"/>
            <w:gridSpan w:val="7"/>
          </w:tcPr>
          <w:p w14:paraId="040C9875" w14:textId="05B3235A" w:rsidR="00903518" w:rsidRPr="00F32C5F" w:rsidRDefault="00903518" w:rsidP="00903518">
            <w:pPr>
              <w:spacing w:line="240" w:lineRule="auto"/>
              <w:rPr>
                <w:b/>
                <w:bCs/>
                <w:szCs w:val="22"/>
              </w:rPr>
            </w:pPr>
            <w:r>
              <w:rPr>
                <w:b/>
                <w:bCs/>
                <w:szCs w:val="24"/>
              </w:rPr>
              <w:t>Stoffskifte- og ernæringsbetingede sykdommer</w:t>
            </w:r>
          </w:p>
        </w:tc>
      </w:tr>
      <w:tr w:rsidR="00903518" w:rsidRPr="00F32C5F" w14:paraId="69C1557B" w14:textId="77777777" w:rsidTr="009C076A">
        <w:trPr>
          <w:jc w:val="center"/>
        </w:trPr>
        <w:tc>
          <w:tcPr>
            <w:tcW w:w="2263" w:type="dxa"/>
          </w:tcPr>
          <w:p w14:paraId="537B7C52" w14:textId="2FDC0D88" w:rsidR="00903518" w:rsidRPr="00F32C5F" w:rsidRDefault="00903518" w:rsidP="00903518">
            <w:pPr>
              <w:spacing w:line="240" w:lineRule="auto"/>
              <w:ind w:left="90"/>
              <w:rPr>
                <w:b/>
                <w:bCs/>
                <w:szCs w:val="22"/>
              </w:rPr>
            </w:pPr>
            <w:r>
              <w:rPr>
                <w:szCs w:val="22"/>
              </w:rPr>
              <w:t xml:space="preserve">Redusert </w:t>
            </w:r>
            <w:r w:rsidRPr="00F32C5F">
              <w:rPr>
                <w:szCs w:val="22"/>
              </w:rPr>
              <w:t>apetit</w:t>
            </w:r>
            <w:r>
              <w:rPr>
                <w:szCs w:val="22"/>
              </w:rPr>
              <w:t>t</w:t>
            </w:r>
            <w:r w:rsidRPr="00F32C5F">
              <w:rPr>
                <w:szCs w:val="22"/>
                <w:vertAlign w:val="superscript"/>
              </w:rPr>
              <w:t>d</w:t>
            </w:r>
          </w:p>
        </w:tc>
        <w:tc>
          <w:tcPr>
            <w:tcW w:w="1701" w:type="dxa"/>
          </w:tcPr>
          <w:p w14:paraId="435D3D6A" w14:textId="3720CED6" w:rsidR="00903518" w:rsidRPr="00F32C5F" w:rsidRDefault="00903518" w:rsidP="00903518">
            <w:pPr>
              <w:keepNext/>
              <w:spacing w:line="240" w:lineRule="auto"/>
              <w:ind w:right="11"/>
              <w:rPr>
                <w:b/>
                <w:bCs/>
                <w:szCs w:val="22"/>
              </w:rPr>
            </w:pPr>
            <w:r>
              <w:rPr>
                <w:szCs w:val="22"/>
              </w:rPr>
              <w:t>Svært vanlige</w:t>
            </w:r>
          </w:p>
        </w:tc>
        <w:tc>
          <w:tcPr>
            <w:tcW w:w="851" w:type="dxa"/>
          </w:tcPr>
          <w:p w14:paraId="6B09ED5D" w14:textId="31E309CF" w:rsidR="00903518" w:rsidRPr="00F32C5F" w:rsidRDefault="00903518" w:rsidP="00903518">
            <w:pPr>
              <w:spacing w:line="240" w:lineRule="auto"/>
              <w:ind w:left="90"/>
              <w:rPr>
                <w:b/>
                <w:bCs/>
                <w:szCs w:val="22"/>
              </w:rPr>
            </w:pPr>
            <w:r w:rsidRPr="00F32C5F">
              <w:rPr>
                <w:szCs w:val="22"/>
              </w:rPr>
              <w:t>28</w:t>
            </w:r>
            <w:r>
              <w:rPr>
                <w:szCs w:val="22"/>
              </w:rPr>
              <w:t>,</w:t>
            </w:r>
            <w:r w:rsidRPr="00F32C5F">
              <w:rPr>
                <w:szCs w:val="22"/>
              </w:rPr>
              <w:t>2</w:t>
            </w:r>
          </w:p>
        </w:tc>
        <w:tc>
          <w:tcPr>
            <w:tcW w:w="850" w:type="dxa"/>
          </w:tcPr>
          <w:p w14:paraId="76E3EB2A" w14:textId="5AE15964" w:rsidR="00903518" w:rsidRPr="00F32C5F" w:rsidRDefault="00903518" w:rsidP="00903518">
            <w:pPr>
              <w:keepNext/>
              <w:spacing w:line="240" w:lineRule="auto"/>
              <w:ind w:right="11"/>
              <w:rPr>
                <w:b/>
                <w:bCs/>
                <w:szCs w:val="22"/>
              </w:rPr>
            </w:pPr>
            <w:r w:rsidRPr="00F32C5F">
              <w:rPr>
                <w:szCs w:val="22"/>
              </w:rPr>
              <w:t>1</w:t>
            </w:r>
            <w:r>
              <w:rPr>
                <w:szCs w:val="22"/>
              </w:rPr>
              <w:t>,</w:t>
            </w:r>
            <w:r w:rsidRPr="00F32C5F">
              <w:rPr>
                <w:szCs w:val="22"/>
              </w:rPr>
              <w:t>5</w:t>
            </w:r>
          </w:p>
        </w:tc>
        <w:tc>
          <w:tcPr>
            <w:tcW w:w="1843" w:type="dxa"/>
          </w:tcPr>
          <w:p w14:paraId="20C19721" w14:textId="77777777" w:rsidR="00903518" w:rsidRPr="00F32C5F" w:rsidRDefault="00903518" w:rsidP="00903518">
            <w:pPr>
              <w:keepNext/>
              <w:spacing w:line="240" w:lineRule="auto"/>
              <w:ind w:right="11"/>
              <w:rPr>
                <w:b/>
                <w:bCs/>
                <w:szCs w:val="22"/>
              </w:rPr>
            </w:pPr>
          </w:p>
        </w:tc>
        <w:tc>
          <w:tcPr>
            <w:tcW w:w="851" w:type="dxa"/>
          </w:tcPr>
          <w:p w14:paraId="3DCFA3FB" w14:textId="77777777" w:rsidR="00903518" w:rsidRPr="00F32C5F" w:rsidRDefault="00903518" w:rsidP="00903518">
            <w:pPr>
              <w:keepNext/>
              <w:spacing w:line="240" w:lineRule="auto"/>
              <w:ind w:right="11"/>
              <w:rPr>
                <w:b/>
                <w:bCs/>
                <w:szCs w:val="22"/>
              </w:rPr>
            </w:pPr>
          </w:p>
        </w:tc>
        <w:tc>
          <w:tcPr>
            <w:tcW w:w="850" w:type="dxa"/>
          </w:tcPr>
          <w:p w14:paraId="61D2A99A" w14:textId="77777777" w:rsidR="00903518" w:rsidRPr="00F32C5F" w:rsidRDefault="00903518" w:rsidP="00903518">
            <w:pPr>
              <w:keepNext/>
              <w:spacing w:line="240" w:lineRule="auto"/>
              <w:ind w:right="11"/>
              <w:rPr>
                <w:b/>
                <w:bCs/>
                <w:szCs w:val="22"/>
              </w:rPr>
            </w:pPr>
          </w:p>
        </w:tc>
      </w:tr>
      <w:tr w:rsidR="00903518" w:rsidRPr="00F32C5F" w14:paraId="4B9AD5C1" w14:textId="77777777" w:rsidTr="00901D4C">
        <w:trPr>
          <w:jc w:val="center"/>
        </w:trPr>
        <w:tc>
          <w:tcPr>
            <w:tcW w:w="9209" w:type="dxa"/>
            <w:gridSpan w:val="7"/>
          </w:tcPr>
          <w:p w14:paraId="38F93609" w14:textId="1F295AF3" w:rsidR="00903518" w:rsidRPr="00F32C5F" w:rsidRDefault="00903518" w:rsidP="00903518">
            <w:pPr>
              <w:spacing w:line="240" w:lineRule="auto"/>
              <w:rPr>
                <w:b/>
                <w:bCs/>
                <w:szCs w:val="22"/>
              </w:rPr>
            </w:pPr>
            <w:r>
              <w:rPr>
                <w:b/>
                <w:szCs w:val="24"/>
              </w:rPr>
              <w:t>Nevrologiske sykdommer</w:t>
            </w:r>
          </w:p>
        </w:tc>
      </w:tr>
      <w:tr w:rsidR="00903518" w:rsidRPr="00F32C5F" w14:paraId="18138E80" w14:textId="77777777" w:rsidTr="009C076A">
        <w:trPr>
          <w:jc w:val="center"/>
        </w:trPr>
        <w:tc>
          <w:tcPr>
            <w:tcW w:w="2263" w:type="dxa"/>
          </w:tcPr>
          <w:p w14:paraId="0E0728D4" w14:textId="3220E6E8" w:rsidR="00903518" w:rsidRPr="00F32C5F" w:rsidRDefault="00903518" w:rsidP="00903518">
            <w:pPr>
              <w:spacing w:line="240" w:lineRule="auto"/>
              <w:ind w:left="90"/>
              <w:rPr>
                <w:szCs w:val="22"/>
              </w:rPr>
            </w:pPr>
            <w:r>
              <w:rPr>
                <w:szCs w:val="22"/>
              </w:rPr>
              <w:t>Perifer n</w:t>
            </w:r>
            <w:r w:rsidRPr="00F32C5F">
              <w:rPr>
                <w:szCs w:val="22"/>
              </w:rPr>
              <w:t>e</w:t>
            </w:r>
            <w:r>
              <w:rPr>
                <w:szCs w:val="22"/>
              </w:rPr>
              <w:t>v</w:t>
            </w:r>
            <w:r w:rsidRPr="00F32C5F">
              <w:rPr>
                <w:szCs w:val="22"/>
              </w:rPr>
              <w:t>ropat</w:t>
            </w:r>
            <w:r>
              <w:rPr>
                <w:szCs w:val="22"/>
              </w:rPr>
              <w:t>i</w:t>
            </w:r>
            <w:r w:rsidRPr="00F32C5F">
              <w:rPr>
                <w:szCs w:val="22"/>
                <w:vertAlign w:val="superscript"/>
              </w:rPr>
              <w:t>d,m</w:t>
            </w:r>
          </w:p>
        </w:tc>
        <w:tc>
          <w:tcPr>
            <w:tcW w:w="1701" w:type="dxa"/>
          </w:tcPr>
          <w:p w14:paraId="43B60D14" w14:textId="2744802D" w:rsidR="00903518" w:rsidRPr="00F32C5F" w:rsidRDefault="00903518" w:rsidP="00903518">
            <w:pPr>
              <w:spacing w:line="240" w:lineRule="auto"/>
              <w:ind w:left="90"/>
              <w:rPr>
                <w:szCs w:val="22"/>
              </w:rPr>
            </w:pPr>
            <w:r>
              <w:rPr>
                <w:szCs w:val="22"/>
              </w:rPr>
              <w:t>Vanlige</w:t>
            </w:r>
          </w:p>
        </w:tc>
        <w:tc>
          <w:tcPr>
            <w:tcW w:w="851" w:type="dxa"/>
          </w:tcPr>
          <w:p w14:paraId="3A209DB8" w14:textId="1136F4D8" w:rsidR="00903518" w:rsidRPr="00F32C5F" w:rsidRDefault="00903518" w:rsidP="00903518">
            <w:pPr>
              <w:spacing w:line="240" w:lineRule="auto"/>
              <w:ind w:left="90"/>
              <w:rPr>
                <w:szCs w:val="22"/>
              </w:rPr>
            </w:pPr>
            <w:r w:rsidRPr="00F32C5F">
              <w:rPr>
                <w:szCs w:val="22"/>
              </w:rPr>
              <w:t>6</w:t>
            </w:r>
            <w:r>
              <w:rPr>
                <w:szCs w:val="22"/>
              </w:rPr>
              <w:t>,</w:t>
            </w:r>
            <w:r w:rsidRPr="00F32C5F">
              <w:rPr>
                <w:szCs w:val="22"/>
              </w:rPr>
              <w:t>4</w:t>
            </w:r>
          </w:p>
        </w:tc>
        <w:tc>
          <w:tcPr>
            <w:tcW w:w="850" w:type="dxa"/>
          </w:tcPr>
          <w:p w14:paraId="104F7370" w14:textId="77777777" w:rsidR="00903518" w:rsidRPr="00F32C5F" w:rsidRDefault="00903518" w:rsidP="00903518">
            <w:pPr>
              <w:spacing w:line="240" w:lineRule="auto"/>
              <w:ind w:left="90"/>
              <w:rPr>
                <w:szCs w:val="22"/>
              </w:rPr>
            </w:pPr>
            <w:r w:rsidRPr="00F32C5F">
              <w:rPr>
                <w:szCs w:val="22"/>
              </w:rPr>
              <w:t>0</w:t>
            </w:r>
          </w:p>
        </w:tc>
        <w:tc>
          <w:tcPr>
            <w:tcW w:w="1843" w:type="dxa"/>
          </w:tcPr>
          <w:p w14:paraId="530C5020" w14:textId="77777777" w:rsidR="00903518" w:rsidRPr="00F32C5F" w:rsidRDefault="00903518" w:rsidP="00903518">
            <w:pPr>
              <w:spacing w:line="240" w:lineRule="auto"/>
              <w:ind w:left="90"/>
              <w:rPr>
                <w:szCs w:val="22"/>
              </w:rPr>
            </w:pPr>
          </w:p>
        </w:tc>
        <w:tc>
          <w:tcPr>
            <w:tcW w:w="851" w:type="dxa"/>
          </w:tcPr>
          <w:p w14:paraId="1A6ABD8F" w14:textId="77777777" w:rsidR="00903518" w:rsidRPr="00F32C5F" w:rsidRDefault="00903518" w:rsidP="00903518">
            <w:pPr>
              <w:spacing w:line="240" w:lineRule="auto"/>
              <w:ind w:left="90"/>
              <w:rPr>
                <w:szCs w:val="22"/>
              </w:rPr>
            </w:pPr>
          </w:p>
        </w:tc>
        <w:tc>
          <w:tcPr>
            <w:tcW w:w="850" w:type="dxa"/>
          </w:tcPr>
          <w:p w14:paraId="0BF6D9F0" w14:textId="77777777" w:rsidR="00903518" w:rsidRPr="00F32C5F" w:rsidRDefault="00903518" w:rsidP="00903518">
            <w:pPr>
              <w:spacing w:line="240" w:lineRule="auto"/>
              <w:ind w:left="90"/>
              <w:rPr>
                <w:szCs w:val="22"/>
              </w:rPr>
            </w:pPr>
          </w:p>
        </w:tc>
      </w:tr>
      <w:tr w:rsidR="00903518" w:rsidRPr="00F32C5F" w14:paraId="3FC7BCD4" w14:textId="77777777" w:rsidTr="009C076A">
        <w:trPr>
          <w:jc w:val="center"/>
        </w:trPr>
        <w:tc>
          <w:tcPr>
            <w:tcW w:w="2263" w:type="dxa"/>
          </w:tcPr>
          <w:p w14:paraId="414E94D3" w14:textId="578BF5D2" w:rsidR="00903518" w:rsidRPr="00F32C5F" w:rsidRDefault="00903518" w:rsidP="00903518">
            <w:pPr>
              <w:spacing w:line="240" w:lineRule="auto"/>
              <w:ind w:left="90"/>
              <w:rPr>
                <w:szCs w:val="22"/>
              </w:rPr>
            </w:pPr>
            <w:r w:rsidRPr="00F32C5F">
              <w:rPr>
                <w:szCs w:val="22"/>
              </w:rPr>
              <w:t>Ence</w:t>
            </w:r>
            <w:r>
              <w:rPr>
                <w:szCs w:val="22"/>
              </w:rPr>
              <w:t>f</w:t>
            </w:r>
            <w:r w:rsidRPr="00F32C5F">
              <w:rPr>
                <w:szCs w:val="22"/>
              </w:rPr>
              <w:t>alit</w:t>
            </w:r>
            <w:r>
              <w:rPr>
                <w:szCs w:val="22"/>
              </w:rPr>
              <w:t>t</w:t>
            </w:r>
            <w:r w:rsidRPr="00F32C5F">
              <w:rPr>
                <w:szCs w:val="22"/>
                <w:vertAlign w:val="superscript"/>
              </w:rPr>
              <w:t>n</w:t>
            </w:r>
          </w:p>
        </w:tc>
        <w:tc>
          <w:tcPr>
            <w:tcW w:w="1701" w:type="dxa"/>
          </w:tcPr>
          <w:p w14:paraId="7EB031B3" w14:textId="1718D1B4" w:rsidR="00903518" w:rsidRPr="00F32C5F" w:rsidRDefault="00903518" w:rsidP="00903518">
            <w:pPr>
              <w:spacing w:line="240" w:lineRule="auto"/>
              <w:ind w:left="90"/>
              <w:rPr>
                <w:szCs w:val="22"/>
              </w:rPr>
            </w:pPr>
            <w:r>
              <w:rPr>
                <w:szCs w:val="22"/>
              </w:rPr>
              <w:t>Mindre vanlige</w:t>
            </w:r>
          </w:p>
        </w:tc>
        <w:tc>
          <w:tcPr>
            <w:tcW w:w="851" w:type="dxa"/>
          </w:tcPr>
          <w:p w14:paraId="486F9211" w14:textId="4D2A479E"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7B4381B2" w14:textId="39C62B31"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1843" w:type="dxa"/>
          </w:tcPr>
          <w:p w14:paraId="67D37C9A" w14:textId="759717CC" w:rsidR="00903518" w:rsidRPr="00F32C5F" w:rsidRDefault="00903518" w:rsidP="00903518">
            <w:pPr>
              <w:spacing w:line="240" w:lineRule="auto"/>
              <w:ind w:left="90"/>
              <w:rPr>
                <w:szCs w:val="22"/>
              </w:rPr>
            </w:pPr>
            <w:r>
              <w:rPr>
                <w:szCs w:val="22"/>
              </w:rPr>
              <w:t>Sjeldne</w:t>
            </w:r>
            <w:r w:rsidRPr="00F32C5F">
              <w:rPr>
                <w:szCs w:val="22"/>
                <w:vertAlign w:val="superscript"/>
              </w:rPr>
              <w:t>l</w:t>
            </w:r>
          </w:p>
        </w:tc>
        <w:tc>
          <w:tcPr>
            <w:tcW w:w="851" w:type="dxa"/>
          </w:tcPr>
          <w:p w14:paraId="3760125D" w14:textId="34781356"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7BAD3B45" w14:textId="77777777" w:rsidR="00903518" w:rsidRPr="00F32C5F" w:rsidRDefault="00903518" w:rsidP="00903518">
            <w:pPr>
              <w:spacing w:line="240" w:lineRule="auto"/>
              <w:ind w:left="90"/>
              <w:rPr>
                <w:szCs w:val="22"/>
              </w:rPr>
            </w:pPr>
            <w:r w:rsidRPr="00F32C5F">
              <w:rPr>
                <w:szCs w:val="22"/>
              </w:rPr>
              <w:t>0</w:t>
            </w:r>
          </w:p>
        </w:tc>
      </w:tr>
      <w:tr w:rsidR="00903518" w:rsidRPr="00F32C5F" w14:paraId="304C4038" w14:textId="77777777" w:rsidTr="009C076A">
        <w:trPr>
          <w:jc w:val="center"/>
        </w:trPr>
        <w:tc>
          <w:tcPr>
            <w:tcW w:w="2263" w:type="dxa"/>
          </w:tcPr>
          <w:p w14:paraId="6CA3E71B" w14:textId="77777777" w:rsidR="00903518" w:rsidRPr="00F32C5F" w:rsidRDefault="00903518" w:rsidP="00903518">
            <w:pPr>
              <w:spacing w:line="240" w:lineRule="auto"/>
              <w:ind w:left="90"/>
              <w:rPr>
                <w:szCs w:val="22"/>
              </w:rPr>
            </w:pPr>
            <w:r w:rsidRPr="00F32C5F">
              <w:rPr>
                <w:szCs w:val="22"/>
              </w:rPr>
              <w:t>Myasthenia gravis</w:t>
            </w:r>
          </w:p>
        </w:tc>
        <w:tc>
          <w:tcPr>
            <w:tcW w:w="1701" w:type="dxa"/>
          </w:tcPr>
          <w:p w14:paraId="66E5EBB2" w14:textId="0D7DC72D" w:rsidR="00903518" w:rsidRPr="00F32C5F" w:rsidRDefault="00903518" w:rsidP="00903518">
            <w:pPr>
              <w:spacing w:line="240" w:lineRule="auto"/>
              <w:ind w:left="90"/>
              <w:rPr>
                <w:szCs w:val="22"/>
              </w:rPr>
            </w:pPr>
            <w:r>
              <w:rPr>
                <w:szCs w:val="22"/>
              </w:rPr>
              <w:t>Sjeldne</w:t>
            </w:r>
            <w:r w:rsidRPr="00F32C5F">
              <w:rPr>
                <w:szCs w:val="22"/>
                <w:vertAlign w:val="superscript"/>
              </w:rPr>
              <w:t>o</w:t>
            </w:r>
          </w:p>
        </w:tc>
        <w:tc>
          <w:tcPr>
            <w:tcW w:w="851" w:type="dxa"/>
          </w:tcPr>
          <w:p w14:paraId="1D8FF34B" w14:textId="68A3E217"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36753FBD" w14:textId="3E4E6385"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1843" w:type="dxa"/>
          </w:tcPr>
          <w:p w14:paraId="4B1B180A" w14:textId="09DC97F2" w:rsidR="00903518" w:rsidRPr="00F32C5F" w:rsidRDefault="00903518" w:rsidP="00903518">
            <w:pPr>
              <w:spacing w:line="240" w:lineRule="auto"/>
              <w:ind w:left="90"/>
              <w:rPr>
                <w:szCs w:val="22"/>
              </w:rPr>
            </w:pPr>
            <w:r>
              <w:rPr>
                <w:szCs w:val="22"/>
              </w:rPr>
              <w:t>Mindre vanlige</w:t>
            </w:r>
          </w:p>
        </w:tc>
        <w:tc>
          <w:tcPr>
            <w:tcW w:w="851" w:type="dxa"/>
          </w:tcPr>
          <w:p w14:paraId="6976246D" w14:textId="4FC4B39D" w:rsidR="00903518" w:rsidRPr="00F32C5F" w:rsidRDefault="00903518" w:rsidP="00903518">
            <w:pPr>
              <w:spacing w:line="240" w:lineRule="auto"/>
              <w:ind w:left="90"/>
              <w:rPr>
                <w:szCs w:val="22"/>
              </w:rPr>
            </w:pPr>
            <w:r w:rsidRPr="00F32C5F">
              <w:rPr>
                <w:szCs w:val="22"/>
              </w:rPr>
              <w:t>0</w:t>
            </w:r>
            <w:r>
              <w:rPr>
                <w:szCs w:val="22"/>
              </w:rPr>
              <w:t>,</w:t>
            </w:r>
            <w:r w:rsidRPr="00F32C5F">
              <w:rPr>
                <w:szCs w:val="22"/>
              </w:rPr>
              <w:t>4</w:t>
            </w:r>
          </w:p>
        </w:tc>
        <w:tc>
          <w:tcPr>
            <w:tcW w:w="850" w:type="dxa"/>
          </w:tcPr>
          <w:p w14:paraId="74605FE8" w14:textId="77777777" w:rsidR="00903518" w:rsidRPr="00F32C5F" w:rsidRDefault="00903518" w:rsidP="00903518">
            <w:pPr>
              <w:spacing w:line="240" w:lineRule="auto"/>
              <w:ind w:left="90"/>
              <w:rPr>
                <w:szCs w:val="22"/>
              </w:rPr>
            </w:pPr>
            <w:r w:rsidRPr="00F32C5F">
              <w:rPr>
                <w:szCs w:val="22"/>
              </w:rPr>
              <w:t>0</w:t>
            </w:r>
          </w:p>
        </w:tc>
      </w:tr>
      <w:tr w:rsidR="00903518" w:rsidRPr="00F32C5F" w14:paraId="742926AD" w14:textId="77777777" w:rsidTr="009C076A">
        <w:trPr>
          <w:jc w:val="center"/>
        </w:trPr>
        <w:tc>
          <w:tcPr>
            <w:tcW w:w="2263" w:type="dxa"/>
          </w:tcPr>
          <w:p w14:paraId="78485E69" w14:textId="5AB49393" w:rsidR="00903518" w:rsidRPr="00F32C5F" w:rsidRDefault="00903518" w:rsidP="00903518">
            <w:pPr>
              <w:spacing w:line="240" w:lineRule="auto"/>
              <w:ind w:left="90"/>
              <w:rPr>
                <w:szCs w:val="22"/>
              </w:rPr>
            </w:pPr>
            <w:r w:rsidRPr="00F32C5F">
              <w:rPr>
                <w:szCs w:val="22"/>
              </w:rPr>
              <w:t>Guillain-Barr</w:t>
            </w:r>
            <w:r>
              <w:rPr>
                <w:szCs w:val="22"/>
              </w:rPr>
              <w:t>és</w:t>
            </w:r>
            <w:r w:rsidRPr="00F32C5F">
              <w:rPr>
                <w:szCs w:val="22"/>
              </w:rPr>
              <w:t xml:space="preserve"> syndrom</w:t>
            </w:r>
          </w:p>
        </w:tc>
        <w:tc>
          <w:tcPr>
            <w:tcW w:w="1701" w:type="dxa"/>
          </w:tcPr>
          <w:p w14:paraId="0B5AD995" w14:textId="60194C7E" w:rsidR="00903518" w:rsidRPr="00F32C5F" w:rsidRDefault="00903518" w:rsidP="00903518">
            <w:pPr>
              <w:spacing w:line="240" w:lineRule="auto"/>
              <w:ind w:left="90"/>
              <w:rPr>
                <w:szCs w:val="22"/>
              </w:rPr>
            </w:pPr>
            <w:r>
              <w:rPr>
                <w:szCs w:val="22"/>
              </w:rPr>
              <w:t>Sjeldne</w:t>
            </w:r>
            <w:r w:rsidRPr="00F32C5F">
              <w:rPr>
                <w:szCs w:val="22"/>
                <w:vertAlign w:val="superscript"/>
              </w:rPr>
              <w:t>p</w:t>
            </w:r>
          </w:p>
        </w:tc>
        <w:tc>
          <w:tcPr>
            <w:tcW w:w="851" w:type="dxa"/>
          </w:tcPr>
          <w:p w14:paraId="3759F149" w14:textId="164F744D"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108A544A" w14:textId="77777777" w:rsidR="00903518" w:rsidRPr="00F32C5F" w:rsidRDefault="00903518" w:rsidP="00903518">
            <w:pPr>
              <w:spacing w:line="240" w:lineRule="auto"/>
              <w:ind w:left="90"/>
              <w:rPr>
                <w:szCs w:val="22"/>
              </w:rPr>
            </w:pPr>
            <w:r w:rsidRPr="00F32C5F">
              <w:rPr>
                <w:szCs w:val="22"/>
              </w:rPr>
              <w:t>0</w:t>
            </w:r>
          </w:p>
        </w:tc>
        <w:tc>
          <w:tcPr>
            <w:tcW w:w="1843" w:type="dxa"/>
          </w:tcPr>
          <w:p w14:paraId="25D05B66" w14:textId="4F7ED656" w:rsidR="00903518" w:rsidRPr="00F32C5F" w:rsidRDefault="00903518" w:rsidP="00903518">
            <w:pPr>
              <w:spacing w:line="240" w:lineRule="auto"/>
              <w:ind w:left="90"/>
              <w:rPr>
                <w:szCs w:val="22"/>
              </w:rPr>
            </w:pPr>
            <w:r>
              <w:rPr>
                <w:szCs w:val="22"/>
              </w:rPr>
              <w:t>Sjeldne</w:t>
            </w:r>
            <w:r w:rsidRPr="00F32C5F">
              <w:rPr>
                <w:szCs w:val="22"/>
                <w:vertAlign w:val="superscript"/>
              </w:rPr>
              <w:t>p</w:t>
            </w:r>
          </w:p>
        </w:tc>
        <w:tc>
          <w:tcPr>
            <w:tcW w:w="851" w:type="dxa"/>
          </w:tcPr>
          <w:p w14:paraId="454F1A97" w14:textId="2A4A6867"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06BBF816" w14:textId="77777777" w:rsidR="00903518" w:rsidRPr="00F32C5F" w:rsidRDefault="00903518" w:rsidP="00903518">
            <w:pPr>
              <w:spacing w:line="240" w:lineRule="auto"/>
              <w:ind w:left="90"/>
              <w:rPr>
                <w:szCs w:val="22"/>
              </w:rPr>
            </w:pPr>
            <w:r w:rsidRPr="00F32C5F">
              <w:rPr>
                <w:szCs w:val="22"/>
              </w:rPr>
              <w:t>0</w:t>
            </w:r>
          </w:p>
        </w:tc>
      </w:tr>
      <w:tr w:rsidR="00903518" w:rsidRPr="00F32C5F" w14:paraId="25299FE1" w14:textId="77777777" w:rsidTr="009C076A">
        <w:trPr>
          <w:jc w:val="center"/>
        </w:trPr>
        <w:tc>
          <w:tcPr>
            <w:tcW w:w="2263" w:type="dxa"/>
          </w:tcPr>
          <w:p w14:paraId="69BDAE03" w14:textId="0C2CB083" w:rsidR="00903518" w:rsidRPr="00F32C5F" w:rsidRDefault="00903518" w:rsidP="00903518">
            <w:pPr>
              <w:spacing w:line="240" w:lineRule="auto"/>
              <w:ind w:left="90"/>
              <w:rPr>
                <w:szCs w:val="22"/>
              </w:rPr>
            </w:pPr>
            <w:r w:rsidRPr="00F32C5F">
              <w:rPr>
                <w:szCs w:val="22"/>
              </w:rPr>
              <w:t>Meningit</w:t>
            </w:r>
            <w:r>
              <w:rPr>
                <w:szCs w:val="22"/>
              </w:rPr>
              <w:t>t</w:t>
            </w:r>
          </w:p>
        </w:tc>
        <w:tc>
          <w:tcPr>
            <w:tcW w:w="1701" w:type="dxa"/>
          </w:tcPr>
          <w:p w14:paraId="2CC989F9" w14:textId="183D6010" w:rsidR="00903518" w:rsidRPr="00F32C5F" w:rsidRDefault="00903518" w:rsidP="00903518">
            <w:pPr>
              <w:spacing w:line="240" w:lineRule="auto"/>
              <w:ind w:left="90"/>
              <w:rPr>
                <w:szCs w:val="22"/>
              </w:rPr>
            </w:pPr>
            <w:r>
              <w:rPr>
                <w:szCs w:val="22"/>
              </w:rPr>
              <w:t>Sjeldne</w:t>
            </w:r>
            <w:r w:rsidRPr="00F32C5F">
              <w:rPr>
                <w:szCs w:val="22"/>
                <w:vertAlign w:val="superscript"/>
              </w:rPr>
              <w:t>o</w:t>
            </w:r>
          </w:p>
        </w:tc>
        <w:tc>
          <w:tcPr>
            <w:tcW w:w="851" w:type="dxa"/>
          </w:tcPr>
          <w:p w14:paraId="4ABEE9FA" w14:textId="0A8D4D15" w:rsidR="00903518" w:rsidRPr="00F32C5F" w:rsidRDefault="00903518" w:rsidP="00903518">
            <w:pPr>
              <w:spacing w:line="240" w:lineRule="auto"/>
              <w:ind w:left="90"/>
              <w:rPr>
                <w:szCs w:val="22"/>
              </w:rPr>
            </w:pPr>
            <w:r w:rsidRPr="00F32C5F">
              <w:rPr>
                <w:szCs w:val="22"/>
              </w:rPr>
              <w:t>0</w:t>
            </w:r>
            <w:r>
              <w:rPr>
                <w:szCs w:val="22"/>
              </w:rPr>
              <w:t>,</w:t>
            </w:r>
            <w:r w:rsidRPr="00F32C5F">
              <w:rPr>
                <w:szCs w:val="22"/>
              </w:rPr>
              <w:t>1</w:t>
            </w:r>
          </w:p>
        </w:tc>
        <w:tc>
          <w:tcPr>
            <w:tcW w:w="850" w:type="dxa"/>
          </w:tcPr>
          <w:p w14:paraId="1922F177" w14:textId="77777777" w:rsidR="00903518" w:rsidRPr="00F32C5F" w:rsidRDefault="00903518" w:rsidP="00903518">
            <w:pPr>
              <w:spacing w:line="240" w:lineRule="auto"/>
              <w:ind w:left="90"/>
              <w:rPr>
                <w:szCs w:val="22"/>
              </w:rPr>
            </w:pPr>
            <w:r w:rsidRPr="00F32C5F">
              <w:rPr>
                <w:szCs w:val="22"/>
              </w:rPr>
              <w:t>0</w:t>
            </w:r>
          </w:p>
        </w:tc>
        <w:tc>
          <w:tcPr>
            <w:tcW w:w="1843" w:type="dxa"/>
          </w:tcPr>
          <w:p w14:paraId="6C962D4E" w14:textId="3C57D786" w:rsidR="00903518" w:rsidRPr="00F32C5F" w:rsidRDefault="00903518" w:rsidP="00903518">
            <w:pPr>
              <w:spacing w:line="240" w:lineRule="auto"/>
              <w:ind w:left="90"/>
              <w:rPr>
                <w:szCs w:val="22"/>
              </w:rPr>
            </w:pPr>
            <w:r>
              <w:rPr>
                <w:szCs w:val="22"/>
              </w:rPr>
              <w:t>Mindre vanlige</w:t>
            </w:r>
          </w:p>
        </w:tc>
        <w:tc>
          <w:tcPr>
            <w:tcW w:w="851" w:type="dxa"/>
          </w:tcPr>
          <w:p w14:paraId="585509B0" w14:textId="133A2F52"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c>
          <w:tcPr>
            <w:tcW w:w="850" w:type="dxa"/>
          </w:tcPr>
          <w:p w14:paraId="5161849F" w14:textId="57023236"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01007F" w:rsidRPr="00F32C5F" w14:paraId="59495FFE" w14:textId="77777777" w:rsidTr="009C076A">
        <w:trPr>
          <w:jc w:val="center"/>
        </w:trPr>
        <w:tc>
          <w:tcPr>
            <w:tcW w:w="2263" w:type="dxa"/>
          </w:tcPr>
          <w:p w14:paraId="10BD7148" w14:textId="6A13A758" w:rsidR="0001007F" w:rsidRPr="00F32C5F" w:rsidRDefault="0001007F" w:rsidP="00903518">
            <w:pPr>
              <w:spacing w:line="240" w:lineRule="auto"/>
              <w:ind w:left="90"/>
              <w:rPr>
                <w:szCs w:val="22"/>
              </w:rPr>
            </w:pPr>
            <w:r>
              <w:rPr>
                <w:szCs w:val="22"/>
              </w:rPr>
              <w:t xml:space="preserve">Transvers </w:t>
            </w:r>
            <w:r w:rsidR="000F1849" w:rsidRPr="000F1849">
              <w:rPr>
                <w:szCs w:val="22"/>
              </w:rPr>
              <w:t>myelitt</w:t>
            </w:r>
            <w:r w:rsidR="00AF32BE" w:rsidRPr="006B04A5">
              <w:rPr>
                <w:szCs w:val="22"/>
                <w:vertAlign w:val="superscript"/>
              </w:rPr>
              <w:t>q</w:t>
            </w:r>
          </w:p>
        </w:tc>
        <w:tc>
          <w:tcPr>
            <w:tcW w:w="1701" w:type="dxa"/>
          </w:tcPr>
          <w:p w14:paraId="4EAF81DD" w14:textId="6EECE17F" w:rsidR="0001007F" w:rsidRDefault="00AF32BE" w:rsidP="00903518">
            <w:pPr>
              <w:spacing w:line="240" w:lineRule="auto"/>
              <w:ind w:left="90"/>
              <w:rPr>
                <w:szCs w:val="22"/>
              </w:rPr>
            </w:pPr>
            <w:r>
              <w:rPr>
                <w:szCs w:val="22"/>
              </w:rPr>
              <w:t>Ikke kjent</w:t>
            </w:r>
          </w:p>
        </w:tc>
        <w:tc>
          <w:tcPr>
            <w:tcW w:w="851" w:type="dxa"/>
          </w:tcPr>
          <w:p w14:paraId="3E15E9A8" w14:textId="1F2B84F4" w:rsidR="0001007F" w:rsidRPr="00F32C5F" w:rsidRDefault="00AF32BE" w:rsidP="00903518">
            <w:pPr>
              <w:spacing w:line="240" w:lineRule="auto"/>
              <w:ind w:left="90"/>
              <w:rPr>
                <w:szCs w:val="22"/>
              </w:rPr>
            </w:pPr>
            <w:r>
              <w:rPr>
                <w:szCs w:val="22"/>
              </w:rPr>
              <w:t>-</w:t>
            </w:r>
          </w:p>
        </w:tc>
        <w:tc>
          <w:tcPr>
            <w:tcW w:w="850" w:type="dxa"/>
          </w:tcPr>
          <w:p w14:paraId="69B19ADC" w14:textId="11C272C8" w:rsidR="0001007F" w:rsidRPr="00F32C5F" w:rsidRDefault="00AF32BE" w:rsidP="00903518">
            <w:pPr>
              <w:spacing w:line="240" w:lineRule="auto"/>
              <w:ind w:left="90"/>
              <w:rPr>
                <w:szCs w:val="22"/>
              </w:rPr>
            </w:pPr>
            <w:r>
              <w:rPr>
                <w:szCs w:val="22"/>
              </w:rPr>
              <w:t>-</w:t>
            </w:r>
          </w:p>
        </w:tc>
        <w:tc>
          <w:tcPr>
            <w:tcW w:w="1843" w:type="dxa"/>
          </w:tcPr>
          <w:p w14:paraId="5D8ED90A" w14:textId="534C6BA0" w:rsidR="0001007F" w:rsidRDefault="00AF32BE" w:rsidP="00903518">
            <w:pPr>
              <w:spacing w:line="240" w:lineRule="auto"/>
              <w:ind w:left="90"/>
              <w:rPr>
                <w:szCs w:val="22"/>
              </w:rPr>
            </w:pPr>
            <w:r>
              <w:rPr>
                <w:szCs w:val="22"/>
              </w:rPr>
              <w:t>Ikke kjent</w:t>
            </w:r>
          </w:p>
        </w:tc>
        <w:tc>
          <w:tcPr>
            <w:tcW w:w="851" w:type="dxa"/>
          </w:tcPr>
          <w:p w14:paraId="4C293CC8" w14:textId="5BA515DA" w:rsidR="0001007F" w:rsidRPr="00F32C5F" w:rsidRDefault="00AF32BE" w:rsidP="00903518">
            <w:pPr>
              <w:spacing w:line="240" w:lineRule="auto"/>
              <w:ind w:left="90"/>
              <w:rPr>
                <w:szCs w:val="22"/>
              </w:rPr>
            </w:pPr>
            <w:r>
              <w:rPr>
                <w:szCs w:val="22"/>
              </w:rPr>
              <w:t>-</w:t>
            </w:r>
          </w:p>
        </w:tc>
        <w:tc>
          <w:tcPr>
            <w:tcW w:w="850" w:type="dxa"/>
          </w:tcPr>
          <w:p w14:paraId="650DB0ED" w14:textId="79858179" w:rsidR="0001007F" w:rsidRPr="00F32C5F" w:rsidRDefault="00AF32BE" w:rsidP="00903518">
            <w:pPr>
              <w:spacing w:line="240" w:lineRule="auto"/>
              <w:ind w:left="90"/>
              <w:rPr>
                <w:szCs w:val="22"/>
              </w:rPr>
            </w:pPr>
            <w:r>
              <w:rPr>
                <w:szCs w:val="22"/>
              </w:rPr>
              <w:t>-</w:t>
            </w:r>
          </w:p>
        </w:tc>
      </w:tr>
      <w:tr w:rsidR="00903518" w:rsidRPr="00F32C5F" w14:paraId="6B659D4D" w14:textId="77777777" w:rsidTr="00901D4C">
        <w:trPr>
          <w:jc w:val="center"/>
        </w:trPr>
        <w:tc>
          <w:tcPr>
            <w:tcW w:w="9209" w:type="dxa"/>
            <w:gridSpan w:val="7"/>
          </w:tcPr>
          <w:p w14:paraId="48E74597" w14:textId="1D544950" w:rsidR="00903518" w:rsidRPr="00F32C5F" w:rsidRDefault="00903518" w:rsidP="00903518">
            <w:pPr>
              <w:spacing w:line="240" w:lineRule="auto"/>
              <w:rPr>
                <w:b/>
                <w:bCs/>
                <w:szCs w:val="22"/>
              </w:rPr>
            </w:pPr>
            <w:r>
              <w:rPr>
                <w:b/>
                <w:szCs w:val="24"/>
              </w:rPr>
              <w:t>Hjertesykdommer</w:t>
            </w:r>
          </w:p>
        </w:tc>
      </w:tr>
      <w:tr w:rsidR="00903518" w:rsidRPr="00F32C5F" w14:paraId="1E0661E3" w14:textId="77777777" w:rsidTr="009C076A">
        <w:trPr>
          <w:jc w:val="center"/>
        </w:trPr>
        <w:tc>
          <w:tcPr>
            <w:tcW w:w="2263" w:type="dxa"/>
          </w:tcPr>
          <w:p w14:paraId="34507EF2" w14:textId="350763AA" w:rsidR="00903518" w:rsidRPr="00F32C5F" w:rsidRDefault="00903518" w:rsidP="00903518">
            <w:pPr>
              <w:spacing w:line="240" w:lineRule="auto"/>
              <w:ind w:left="90"/>
              <w:rPr>
                <w:b/>
                <w:bCs/>
                <w:szCs w:val="22"/>
              </w:rPr>
            </w:pPr>
            <w:r w:rsidRPr="00F32C5F">
              <w:rPr>
                <w:szCs w:val="22"/>
              </w:rPr>
              <w:t>Myo</w:t>
            </w:r>
            <w:r>
              <w:rPr>
                <w:szCs w:val="22"/>
              </w:rPr>
              <w:t>k</w:t>
            </w:r>
            <w:r w:rsidRPr="00F32C5F">
              <w:rPr>
                <w:szCs w:val="22"/>
              </w:rPr>
              <w:t>ardit</w:t>
            </w:r>
            <w:r>
              <w:rPr>
                <w:szCs w:val="22"/>
              </w:rPr>
              <w:t>t</w:t>
            </w:r>
            <w:r w:rsidR="00AF32BE">
              <w:rPr>
                <w:szCs w:val="22"/>
                <w:vertAlign w:val="superscript"/>
              </w:rPr>
              <w:t>r</w:t>
            </w:r>
          </w:p>
        </w:tc>
        <w:tc>
          <w:tcPr>
            <w:tcW w:w="1701" w:type="dxa"/>
          </w:tcPr>
          <w:p w14:paraId="0F22DA04" w14:textId="3586B7B1" w:rsidR="00903518" w:rsidRPr="00F32C5F" w:rsidRDefault="00903518" w:rsidP="00903518">
            <w:pPr>
              <w:keepNext/>
              <w:spacing w:line="240" w:lineRule="auto"/>
              <w:ind w:right="11"/>
              <w:rPr>
                <w:b/>
                <w:bCs/>
                <w:szCs w:val="22"/>
              </w:rPr>
            </w:pPr>
            <w:r>
              <w:rPr>
                <w:szCs w:val="22"/>
              </w:rPr>
              <w:t>Mindre vanlige</w:t>
            </w:r>
          </w:p>
        </w:tc>
        <w:tc>
          <w:tcPr>
            <w:tcW w:w="851" w:type="dxa"/>
          </w:tcPr>
          <w:p w14:paraId="47128599" w14:textId="3CA093AC" w:rsidR="00903518" w:rsidRPr="00F32C5F" w:rsidRDefault="00903518" w:rsidP="00903518">
            <w:pPr>
              <w:spacing w:line="240" w:lineRule="auto"/>
              <w:ind w:left="90"/>
              <w:rPr>
                <w:b/>
                <w:bCs/>
                <w:szCs w:val="22"/>
              </w:rPr>
            </w:pPr>
            <w:r w:rsidRPr="00F32C5F">
              <w:rPr>
                <w:szCs w:val="22"/>
              </w:rPr>
              <w:t>0</w:t>
            </w:r>
            <w:r>
              <w:rPr>
                <w:szCs w:val="22"/>
              </w:rPr>
              <w:t>,</w:t>
            </w:r>
            <w:r w:rsidRPr="00F32C5F">
              <w:rPr>
                <w:szCs w:val="22"/>
              </w:rPr>
              <w:t>3</w:t>
            </w:r>
          </w:p>
        </w:tc>
        <w:tc>
          <w:tcPr>
            <w:tcW w:w="850" w:type="dxa"/>
          </w:tcPr>
          <w:p w14:paraId="2C9C16A0" w14:textId="77777777" w:rsidR="00903518" w:rsidRPr="00F32C5F" w:rsidRDefault="00903518" w:rsidP="00903518">
            <w:pPr>
              <w:keepNext/>
              <w:spacing w:line="240" w:lineRule="auto"/>
              <w:ind w:right="11"/>
              <w:rPr>
                <w:b/>
                <w:bCs/>
                <w:szCs w:val="22"/>
              </w:rPr>
            </w:pPr>
            <w:r w:rsidRPr="00F32C5F">
              <w:rPr>
                <w:szCs w:val="22"/>
              </w:rPr>
              <w:t>0</w:t>
            </w:r>
          </w:p>
        </w:tc>
        <w:tc>
          <w:tcPr>
            <w:tcW w:w="1843" w:type="dxa"/>
          </w:tcPr>
          <w:p w14:paraId="7B1CBC02" w14:textId="5123C1B4" w:rsidR="00903518" w:rsidRPr="00F32C5F" w:rsidRDefault="00903518" w:rsidP="00903518">
            <w:pPr>
              <w:keepNext/>
              <w:spacing w:line="240" w:lineRule="auto"/>
              <w:ind w:right="11"/>
              <w:rPr>
                <w:b/>
                <w:bCs/>
                <w:szCs w:val="22"/>
              </w:rPr>
            </w:pPr>
            <w:r>
              <w:rPr>
                <w:szCs w:val="22"/>
                <w:lang w:val="sv-SE" w:eastAsia="en-GB"/>
              </w:rPr>
              <w:t>Mindre vanlige</w:t>
            </w:r>
          </w:p>
        </w:tc>
        <w:tc>
          <w:tcPr>
            <w:tcW w:w="851" w:type="dxa"/>
          </w:tcPr>
          <w:p w14:paraId="1865884C" w14:textId="3A52A5FB" w:rsidR="00903518" w:rsidRPr="00F32C5F" w:rsidRDefault="00903518" w:rsidP="00903518">
            <w:pPr>
              <w:keepNext/>
              <w:spacing w:line="240" w:lineRule="auto"/>
              <w:ind w:right="11"/>
              <w:rPr>
                <w:b/>
                <w:bCs/>
                <w:szCs w:val="22"/>
              </w:rPr>
            </w:pPr>
            <w:r w:rsidRPr="00F32C5F">
              <w:rPr>
                <w:szCs w:val="22"/>
                <w:lang w:val="sv-SE" w:eastAsia="en-GB"/>
              </w:rPr>
              <w:t>0</w:t>
            </w:r>
            <w:r>
              <w:rPr>
                <w:szCs w:val="22"/>
                <w:lang w:val="sv-SE" w:eastAsia="en-GB"/>
              </w:rPr>
              <w:t>,</w:t>
            </w:r>
            <w:r w:rsidRPr="00F32C5F">
              <w:rPr>
                <w:szCs w:val="22"/>
                <w:lang w:val="sv-SE" w:eastAsia="en-GB"/>
              </w:rPr>
              <w:t>4</w:t>
            </w:r>
          </w:p>
        </w:tc>
        <w:tc>
          <w:tcPr>
            <w:tcW w:w="850" w:type="dxa"/>
          </w:tcPr>
          <w:p w14:paraId="0A2A90EC" w14:textId="77777777" w:rsidR="00903518" w:rsidRPr="00F32C5F" w:rsidRDefault="00903518" w:rsidP="00903518">
            <w:pPr>
              <w:keepNext/>
              <w:spacing w:line="240" w:lineRule="auto"/>
              <w:ind w:right="11"/>
              <w:rPr>
                <w:szCs w:val="22"/>
              </w:rPr>
            </w:pPr>
            <w:r w:rsidRPr="00F32C5F">
              <w:rPr>
                <w:szCs w:val="22"/>
              </w:rPr>
              <w:t>0</w:t>
            </w:r>
          </w:p>
        </w:tc>
      </w:tr>
      <w:tr w:rsidR="00903518" w:rsidRPr="00F32C5F" w14:paraId="145F774B" w14:textId="77777777" w:rsidTr="00901D4C">
        <w:trPr>
          <w:jc w:val="center"/>
        </w:trPr>
        <w:tc>
          <w:tcPr>
            <w:tcW w:w="9209" w:type="dxa"/>
            <w:gridSpan w:val="7"/>
          </w:tcPr>
          <w:p w14:paraId="75E6051F" w14:textId="7C25C323" w:rsidR="00903518" w:rsidRPr="00F32C5F" w:rsidRDefault="00903518" w:rsidP="00903518">
            <w:pPr>
              <w:spacing w:line="240" w:lineRule="auto"/>
              <w:rPr>
                <w:b/>
                <w:bCs/>
                <w:szCs w:val="22"/>
              </w:rPr>
            </w:pPr>
            <w:r>
              <w:rPr>
                <w:b/>
              </w:rPr>
              <w:t>Sykdommer i respirasjonsorganer, thorax og mediastinum</w:t>
            </w:r>
          </w:p>
        </w:tc>
      </w:tr>
      <w:tr w:rsidR="00903518" w:rsidRPr="00F32C5F" w14:paraId="0484E6F7" w14:textId="77777777" w:rsidTr="009C076A">
        <w:trPr>
          <w:jc w:val="center"/>
        </w:trPr>
        <w:tc>
          <w:tcPr>
            <w:tcW w:w="2263" w:type="dxa"/>
          </w:tcPr>
          <w:p w14:paraId="2D7023A2" w14:textId="4CDF4B2F" w:rsidR="00903518" w:rsidRPr="00F32C5F" w:rsidRDefault="00903518" w:rsidP="00903518">
            <w:pPr>
              <w:spacing w:line="240" w:lineRule="auto"/>
              <w:ind w:left="90"/>
              <w:rPr>
                <w:szCs w:val="22"/>
              </w:rPr>
            </w:pPr>
            <w:r>
              <w:t>Hoste/produktiv hoste</w:t>
            </w:r>
          </w:p>
        </w:tc>
        <w:tc>
          <w:tcPr>
            <w:tcW w:w="1701" w:type="dxa"/>
          </w:tcPr>
          <w:p w14:paraId="4213B7D9" w14:textId="2C7D139A" w:rsidR="00903518" w:rsidRPr="00F32C5F" w:rsidRDefault="00903518" w:rsidP="00903518">
            <w:pPr>
              <w:spacing w:line="240" w:lineRule="auto"/>
              <w:ind w:left="90"/>
              <w:rPr>
                <w:szCs w:val="22"/>
              </w:rPr>
            </w:pPr>
            <w:r>
              <w:rPr>
                <w:szCs w:val="22"/>
              </w:rPr>
              <w:t>Svært vanlige</w:t>
            </w:r>
          </w:p>
        </w:tc>
        <w:tc>
          <w:tcPr>
            <w:tcW w:w="851" w:type="dxa"/>
          </w:tcPr>
          <w:p w14:paraId="0980C9F1" w14:textId="6A1A3D14" w:rsidR="00903518" w:rsidRPr="00F32C5F" w:rsidRDefault="00903518" w:rsidP="00903518">
            <w:pPr>
              <w:spacing w:line="240" w:lineRule="auto"/>
              <w:ind w:left="90"/>
              <w:rPr>
                <w:szCs w:val="22"/>
              </w:rPr>
            </w:pPr>
            <w:r w:rsidRPr="00F32C5F">
              <w:rPr>
                <w:szCs w:val="22"/>
              </w:rPr>
              <w:t>12</w:t>
            </w:r>
            <w:r>
              <w:rPr>
                <w:szCs w:val="22"/>
              </w:rPr>
              <w:t>,</w:t>
            </w:r>
            <w:r w:rsidRPr="00F32C5F">
              <w:rPr>
                <w:szCs w:val="22"/>
              </w:rPr>
              <w:t>1</w:t>
            </w:r>
          </w:p>
        </w:tc>
        <w:tc>
          <w:tcPr>
            <w:tcW w:w="850" w:type="dxa"/>
          </w:tcPr>
          <w:p w14:paraId="2CCFC851" w14:textId="77777777" w:rsidR="00903518" w:rsidRPr="00F32C5F" w:rsidRDefault="00903518" w:rsidP="00903518">
            <w:pPr>
              <w:spacing w:line="240" w:lineRule="auto"/>
              <w:ind w:left="90"/>
              <w:rPr>
                <w:szCs w:val="22"/>
              </w:rPr>
            </w:pPr>
            <w:r w:rsidRPr="00F32C5F">
              <w:rPr>
                <w:szCs w:val="22"/>
              </w:rPr>
              <w:t>0</w:t>
            </w:r>
          </w:p>
        </w:tc>
        <w:tc>
          <w:tcPr>
            <w:tcW w:w="1843" w:type="dxa"/>
          </w:tcPr>
          <w:p w14:paraId="3A4493E2" w14:textId="766FEF98" w:rsidR="00903518" w:rsidRPr="00F32C5F" w:rsidRDefault="00903518" w:rsidP="00903518">
            <w:pPr>
              <w:spacing w:line="240" w:lineRule="auto"/>
              <w:ind w:left="90"/>
              <w:rPr>
                <w:szCs w:val="22"/>
              </w:rPr>
            </w:pPr>
            <w:r>
              <w:rPr>
                <w:szCs w:val="22"/>
              </w:rPr>
              <w:t>Svært vanlige</w:t>
            </w:r>
          </w:p>
        </w:tc>
        <w:tc>
          <w:tcPr>
            <w:tcW w:w="851" w:type="dxa"/>
          </w:tcPr>
          <w:p w14:paraId="73EA1160" w14:textId="0B415B88" w:rsidR="00903518" w:rsidRPr="00F32C5F" w:rsidRDefault="00903518" w:rsidP="00903518">
            <w:pPr>
              <w:spacing w:line="240" w:lineRule="auto"/>
              <w:ind w:left="90"/>
              <w:rPr>
                <w:szCs w:val="22"/>
              </w:rPr>
            </w:pPr>
            <w:r w:rsidRPr="00F32C5F">
              <w:rPr>
                <w:szCs w:val="22"/>
              </w:rPr>
              <w:t>10</w:t>
            </w:r>
            <w:r>
              <w:rPr>
                <w:szCs w:val="22"/>
              </w:rPr>
              <w:t>,</w:t>
            </w:r>
            <w:r w:rsidRPr="00F32C5F">
              <w:rPr>
                <w:szCs w:val="22"/>
              </w:rPr>
              <w:t>8</w:t>
            </w:r>
          </w:p>
        </w:tc>
        <w:tc>
          <w:tcPr>
            <w:tcW w:w="850" w:type="dxa"/>
          </w:tcPr>
          <w:p w14:paraId="75A98CA1" w14:textId="6B328417"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753F634A" w14:textId="77777777" w:rsidTr="009C076A">
        <w:trPr>
          <w:jc w:val="center"/>
        </w:trPr>
        <w:tc>
          <w:tcPr>
            <w:tcW w:w="2263" w:type="dxa"/>
          </w:tcPr>
          <w:p w14:paraId="799D498D" w14:textId="77874D71" w:rsidR="00903518" w:rsidRPr="00F32C5F" w:rsidRDefault="00903518" w:rsidP="00903518">
            <w:pPr>
              <w:spacing w:line="240" w:lineRule="auto"/>
              <w:ind w:left="90"/>
              <w:rPr>
                <w:szCs w:val="22"/>
              </w:rPr>
            </w:pPr>
            <w:r w:rsidRPr="00F32C5F">
              <w:rPr>
                <w:szCs w:val="22"/>
              </w:rPr>
              <w:t>Pneumonit</w:t>
            </w:r>
            <w:r>
              <w:rPr>
                <w:szCs w:val="22"/>
              </w:rPr>
              <w:t>t</w:t>
            </w:r>
            <w:r w:rsidR="00AF32BE">
              <w:rPr>
                <w:szCs w:val="22"/>
                <w:vertAlign w:val="superscript"/>
              </w:rPr>
              <w:t>s</w:t>
            </w:r>
          </w:p>
        </w:tc>
        <w:tc>
          <w:tcPr>
            <w:tcW w:w="1701" w:type="dxa"/>
          </w:tcPr>
          <w:p w14:paraId="221B8C6D" w14:textId="0E07BEFC" w:rsidR="00903518" w:rsidRPr="00F32C5F" w:rsidRDefault="00903518" w:rsidP="00903518">
            <w:pPr>
              <w:spacing w:line="240" w:lineRule="auto"/>
              <w:ind w:left="90"/>
              <w:rPr>
                <w:szCs w:val="22"/>
              </w:rPr>
            </w:pPr>
            <w:r>
              <w:rPr>
                <w:szCs w:val="22"/>
              </w:rPr>
              <w:t>Vanlige</w:t>
            </w:r>
          </w:p>
        </w:tc>
        <w:tc>
          <w:tcPr>
            <w:tcW w:w="851" w:type="dxa"/>
          </w:tcPr>
          <w:p w14:paraId="15E70226" w14:textId="24CE10B2" w:rsidR="00903518" w:rsidRPr="00F32C5F" w:rsidRDefault="00903518" w:rsidP="00903518">
            <w:pPr>
              <w:spacing w:line="240" w:lineRule="auto"/>
              <w:ind w:left="90"/>
              <w:rPr>
                <w:szCs w:val="22"/>
              </w:rPr>
            </w:pPr>
            <w:r w:rsidRPr="00F32C5F">
              <w:rPr>
                <w:szCs w:val="22"/>
              </w:rPr>
              <w:t>4</w:t>
            </w:r>
            <w:r>
              <w:rPr>
                <w:szCs w:val="22"/>
              </w:rPr>
              <w:t>,</w:t>
            </w:r>
            <w:r w:rsidRPr="00F32C5F">
              <w:rPr>
                <w:szCs w:val="22"/>
              </w:rPr>
              <w:t>2</w:t>
            </w:r>
          </w:p>
        </w:tc>
        <w:tc>
          <w:tcPr>
            <w:tcW w:w="850" w:type="dxa"/>
          </w:tcPr>
          <w:p w14:paraId="5A4A2965" w14:textId="60577349" w:rsidR="00903518" w:rsidRPr="00F32C5F" w:rsidRDefault="00903518" w:rsidP="00903518">
            <w:pPr>
              <w:spacing w:line="240" w:lineRule="auto"/>
              <w:ind w:left="90"/>
              <w:rPr>
                <w:szCs w:val="22"/>
              </w:rPr>
            </w:pPr>
            <w:r w:rsidRPr="00F32C5F">
              <w:rPr>
                <w:szCs w:val="22"/>
              </w:rPr>
              <w:t>1</w:t>
            </w:r>
            <w:r>
              <w:rPr>
                <w:szCs w:val="22"/>
              </w:rPr>
              <w:t>,</w:t>
            </w:r>
            <w:r w:rsidRPr="00F32C5F">
              <w:rPr>
                <w:szCs w:val="22"/>
              </w:rPr>
              <w:t>2</w:t>
            </w:r>
          </w:p>
        </w:tc>
        <w:tc>
          <w:tcPr>
            <w:tcW w:w="1843" w:type="dxa"/>
          </w:tcPr>
          <w:p w14:paraId="6A22ED5E" w14:textId="57F836D7" w:rsidR="00903518" w:rsidRPr="00F32C5F" w:rsidRDefault="00903518" w:rsidP="00903518">
            <w:pPr>
              <w:spacing w:line="240" w:lineRule="auto"/>
              <w:ind w:left="90"/>
              <w:rPr>
                <w:szCs w:val="22"/>
              </w:rPr>
            </w:pPr>
            <w:r>
              <w:rPr>
                <w:szCs w:val="22"/>
              </w:rPr>
              <w:t>Vanlige</w:t>
            </w:r>
          </w:p>
        </w:tc>
        <w:tc>
          <w:tcPr>
            <w:tcW w:w="851" w:type="dxa"/>
          </w:tcPr>
          <w:p w14:paraId="58F91BA5" w14:textId="7724216E" w:rsidR="00903518" w:rsidRPr="00F32C5F" w:rsidRDefault="00903518" w:rsidP="00903518">
            <w:pPr>
              <w:spacing w:line="240" w:lineRule="auto"/>
              <w:ind w:left="90"/>
              <w:rPr>
                <w:szCs w:val="22"/>
              </w:rPr>
            </w:pPr>
            <w:r w:rsidRPr="00F32C5F">
              <w:rPr>
                <w:szCs w:val="22"/>
              </w:rPr>
              <w:t>2</w:t>
            </w:r>
            <w:r>
              <w:rPr>
                <w:szCs w:val="22"/>
              </w:rPr>
              <w:t>,</w:t>
            </w:r>
            <w:r w:rsidRPr="00F32C5F">
              <w:rPr>
                <w:szCs w:val="22"/>
              </w:rPr>
              <w:t>4</w:t>
            </w:r>
          </w:p>
        </w:tc>
        <w:tc>
          <w:tcPr>
            <w:tcW w:w="850" w:type="dxa"/>
          </w:tcPr>
          <w:p w14:paraId="67A66361" w14:textId="23B8F337"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0B8E744B" w14:textId="77777777" w:rsidTr="009C076A">
        <w:trPr>
          <w:jc w:val="center"/>
        </w:trPr>
        <w:tc>
          <w:tcPr>
            <w:tcW w:w="2263" w:type="dxa"/>
          </w:tcPr>
          <w:p w14:paraId="1BD11308" w14:textId="425998A1" w:rsidR="00903518" w:rsidRPr="00F32C5F" w:rsidRDefault="00903518" w:rsidP="00903518">
            <w:pPr>
              <w:spacing w:line="240" w:lineRule="auto"/>
              <w:ind w:left="90"/>
              <w:rPr>
                <w:szCs w:val="22"/>
              </w:rPr>
            </w:pPr>
            <w:r w:rsidRPr="00F32C5F">
              <w:rPr>
                <w:szCs w:val="22"/>
              </w:rPr>
              <w:t>Dys</w:t>
            </w:r>
            <w:r>
              <w:rPr>
                <w:szCs w:val="22"/>
              </w:rPr>
              <w:t>f</w:t>
            </w:r>
            <w:r w:rsidRPr="00F32C5F">
              <w:rPr>
                <w:szCs w:val="22"/>
              </w:rPr>
              <w:t>oni</w:t>
            </w:r>
          </w:p>
        </w:tc>
        <w:tc>
          <w:tcPr>
            <w:tcW w:w="1701" w:type="dxa"/>
          </w:tcPr>
          <w:p w14:paraId="3ED3EB34" w14:textId="457A531A" w:rsidR="00903518" w:rsidRPr="00F32C5F" w:rsidRDefault="00903518" w:rsidP="00903518">
            <w:pPr>
              <w:spacing w:line="240" w:lineRule="auto"/>
              <w:ind w:left="90"/>
              <w:rPr>
                <w:szCs w:val="22"/>
              </w:rPr>
            </w:pPr>
            <w:r>
              <w:rPr>
                <w:szCs w:val="22"/>
              </w:rPr>
              <w:t>Vanlige</w:t>
            </w:r>
          </w:p>
        </w:tc>
        <w:tc>
          <w:tcPr>
            <w:tcW w:w="851" w:type="dxa"/>
          </w:tcPr>
          <w:p w14:paraId="62F306CD" w14:textId="550E3C97" w:rsidR="00903518" w:rsidRPr="00F32C5F" w:rsidRDefault="00903518" w:rsidP="00903518">
            <w:pPr>
              <w:spacing w:line="240" w:lineRule="auto"/>
              <w:ind w:left="90"/>
              <w:rPr>
                <w:szCs w:val="22"/>
              </w:rPr>
            </w:pPr>
            <w:r w:rsidRPr="00F32C5F">
              <w:rPr>
                <w:szCs w:val="22"/>
              </w:rPr>
              <w:t>2</w:t>
            </w:r>
            <w:r>
              <w:rPr>
                <w:szCs w:val="22"/>
              </w:rPr>
              <w:t>,</w:t>
            </w:r>
            <w:r w:rsidRPr="00F32C5F">
              <w:rPr>
                <w:szCs w:val="22"/>
              </w:rPr>
              <w:t>4</w:t>
            </w:r>
          </w:p>
        </w:tc>
        <w:tc>
          <w:tcPr>
            <w:tcW w:w="850" w:type="dxa"/>
          </w:tcPr>
          <w:p w14:paraId="2058C94E" w14:textId="77777777" w:rsidR="00903518" w:rsidRPr="00F32C5F" w:rsidRDefault="00903518" w:rsidP="00903518">
            <w:pPr>
              <w:spacing w:line="240" w:lineRule="auto"/>
              <w:ind w:left="90"/>
              <w:rPr>
                <w:szCs w:val="22"/>
              </w:rPr>
            </w:pPr>
            <w:r w:rsidRPr="00F32C5F">
              <w:rPr>
                <w:szCs w:val="22"/>
              </w:rPr>
              <w:t>0</w:t>
            </w:r>
          </w:p>
        </w:tc>
        <w:tc>
          <w:tcPr>
            <w:tcW w:w="1843" w:type="dxa"/>
          </w:tcPr>
          <w:p w14:paraId="092F7F38" w14:textId="12CA8697" w:rsidR="00903518" w:rsidRPr="00F32C5F" w:rsidRDefault="00903518" w:rsidP="00903518">
            <w:pPr>
              <w:spacing w:line="240" w:lineRule="auto"/>
              <w:ind w:left="90"/>
              <w:rPr>
                <w:szCs w:val="22"/>
              </w:rPr>
            </w:pPr>
            <w:r>
              <w:rPr>
                <w:szCs w:val="22"/>
              </w:rPr>
              <w:t>Mindre vanlige</w:t>
            </w:r>
          </w:p>
        </w:tc>
        <w:tc>
          <w:tcPr>
            <w:tcW w:w="851" w:type="dxa"/>
          </w:tcPr>
          <w:p w14:paraId="7E303E90" w14:textId="15E977BB" w:rsidR="00903518" w:rsidRPr="00F32C5F" w:rsidRDefault="00903518" w:rsidP="00903518">
            <w:pPr>
              <w:spacing w:line="240" w:lineRule="auto"/>
              <w:ind w:left="90"/>
              <w:rPr>
                <w:szCs w:val="22"/>
              </w:rPr>
            </w:pPr>
            <w:r w:rsidRPr="00F32C5F">
              <w:rPr>
                <w:szCs w:val="22"/>
              </w:rPr>
              <w:t>0</w:t>
            </w:r>
            <w:r>
              <w:rPr>
                <w:szCs w:val="22"/>
              </w:rPr>
              <w:t>,</w:t>
            </w:r>
            <w:r w:rsidRPr="00F32C5F">
              <w:rPr>
                <w:szCs w:val="22"/>
              </w:rPr>
              <w:t>9</w:t>
            </w:r>
          </w:p>
        </w:tc>
        <w:tc>
          <w:tcPr>
            <w:tcW w:w="850" w:type="dxa"/>
          </w:tcPr>
          <w:p w14:paraId="1BDD157F" w14:textId="77777777" w:rsidR="00903518" w:rsidRPr="00F32C5F" w:rsidRDefault="00903518" w:rsidP="00903518">
            <w:pPr>
              <w:spacing w:line="240" w:lineRule="auto"/>
              <w:ind w:left="90"/>
              <w:rPr>
                <w:szCs w:val="22"/>
              </w:rPr>
            </w:pPr>
            <w:r w:rsidRPr="00F32C5F">
              <w:rPr>
                <w:szCs w:val="22"/>
              </w:rPr>
              <w:t>0</w:t>
            </w:r>
          </w:p>
        </w:tc>
      </w:tr>
      <w:tr w:rsidR="00903518" w:rsidRPr="00F32C5F" w14:paraId="615E662E" w14:textId="77777777" w:rsidTr="009C076A">
        <w:trPr>
          <w:jc w:val="center"/>
        </w:trPr>
        <w:tc>
          <w:tcPr>
            <w:tcW w:w="2263" w:type="dxa"/>
          </w:tcPr>
          <w:p w14:paraId="73101BD6" w14:textId="1DB1D270" w:rsidR="00903518" w:rsidRPr="00F32C5F" w:rsidRDefault="00903518" w:rsidP="00903518">
            <w:pPr>
              <w:spacing w:line="240" w:lineRule="auto"/>
              <w:ind w:left="90"/>
              <w:rPr>
                <w:szCs w:val="22"/>
              </w:rPr>
            </w:pPr>
            <w:r w:rsidRPr="00F32C5F">
              <w:rPr>
                <w:szCs w:val="22"/>
              </w:rPr>
              <w:lastRenderedPageBreak/>
              <w:t>Interstiti</w:t>
            </w:r>
            <w:r>
              <w:rPr>
                <w:szCs w:val="22"/>
              </w:rPr>
              <w:t>el</w:t>
            </w:r>
            <w:r w:rsidRPr="00F32C5F">
              <w:rPr>
                <w:szCs w:val="22"/>
              </w:rPr>
              <w:t>l lung</w:t>
            </w:r>
            <w:r>
              <w:rPr>
                <w:szCs w:val="22"/>
              </w:rPr>
              <w:t>esykdom</w:t>
            </w:r>
          </w:p>
        </w:tc>
        <w:tc>
          <w:tcPr>
            <w:tcW w:w="1701" w:type="dxa"/>
          </w:tcPr>
          <w:p w14:paraId="4C08E298" w14:textId="0E756CA1" w:rsidR="00903518" w:rsidRPr="00F32C5F" w:rsidRDefault="00903518" w:rsidP="00903518">
            <w:pPr>
              <w:spacing w:line="240" w:lineRule="auto"/>
              <w:ind w:left="90"/>
              <w:rPr>
                <w:szCs w:val="22"/>
              </w:rPr>
            </w:pPr>
            <w:r>
              <w:rPr>
                <w:szCs w:val="22"/>
              </w:rPr>
              <w:t>Mindre vanlige</w:t>
            </w:r>
          </w:p>
        </w:tc>
        <w:tc>
          <w:tcPr>
            <w:tcW w:w="851" w:type="dxa"/>
          </w:tcPr>
          <w:p w14:paraId="0BE9B2D2" w14:textId="7A9F4AB3"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1F7DCE59" w14:textId="77777777" w:rsidR="00903518" w:rsidRPr="00F32C5F" w:rsidRDefault="00903518" w:rsidP="00903518">
            <w:pPr>
              <w:spacing w:line="240" w:lineRule="auto"/>
              <w:ind w:left="90"/>
              <w:rPr>
                <w:szCs w:val="22"/>
              </w:rPr>
            </w:pPr>
            <w:r w:rsidRPr="00F32C5F">
              <w:rPr>
                <w:szCs w:val="22"/>
              </w:rPr>
              <w:t>0</w:t>
            </w:r>
          </w:p>
        </w:tc>
        <w:tc>
          <w:tcPr>
            <w:tcW w:w="1843" w:type="dxa"/>
          </w:tcPr>
          <w:p w14:paraId="3861FEAE" w14:textId="29F0CE98" w:rsidR="00903518" w:rsidRPr="00F32C5F" w:rsidRDefault="00903518" w:rsidP="00903518">
            <w:pPr>
              <w:spacing w:line="240" w:lineRule="auto"/>
              <w:ind w:left="90"/>
              <w:rPr>
                <w:szCs w:val="22"/>
              </w:rPr>
            </w:pPr>
            <w:r>
              <w:rPr>
                <w:szCs w:val="22"/>
              </w:rPr>
              <w:t>Mindre vanlige</w:t>
            </w:r>
          </w:p>
        </w:tc>
        <w:tc>
          <w:tcPr>
            <w:tcW w:w="851" w:type="dxa"/>
          </w:tcPr>
          <w:p w14:paraId="22742497" w14:textId="1CD62F71"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c>
          <w:tcPr>
            <w:tcW w:w="850" w:type="dxa"/>
          </w:tcPr>
          <w:p w14:paraId="5CAC845A" w14:textId="77777777" w:rsidR="00903518" w:rsidRPr="00F32C5F" w:rsidRDefault="00903518" w:rsidP="00903518">
            <w:pPr>
              <w:spacing w:line="240" w:lineRule="auto"/>
              <w:ind w:left="90"/>
              <w:rPr>
                <w:szCs w:val="22"/>
              </w:rPr>
            </w:pPr>
            <w:r w:rsidRPr="00F32C5F">
              <w:rPr>
                <w:szCs w:val="22"/>
              </w:rPr>
              <w:t>0</w:t>
            </w:r>
          </w:p>
        </w:tc>
      </w:tr>
      <w:tr w:rsidR="00903518" w:rsidRPr="00F32C5F" w14:paraId="2299D919" w14:textId="77777777" w:rsidTr="00901D4C">
        <w:trPr>
          <w:jc w:val="center"/>
        </w:trPr>
        <w:tc>
          <w:tcPr>
            <w:tcW w:w="9209" w:type="dxa"/>
            <w:gridSpan w:val="7"/>
          </w:tcPr>
          <w:p w14:paraId="7D82EBB7" w14:textId="203F320C" w:rsidR="00903518" w:rsidRPr="00F32C5F" w:rsidRDefault="00903518" w:rsidP="00903518">
            <w:pPr>
              <w:spacing w:line="240" w:lineRule="auto"/>
              <w:rPr>
                <w:b/>
                <w:bCs/>
                <w:szCs w:val="22"/>
              </w:rPr>
            </w:pPr>
            <w:r>
              <w:rPr>
                <w:b/>
              </w:rPr>
              <w:t>Gastrointestinale sykdommer</w:t>
            </w:r>
          </w:p>
        </w:tc>
      </w:tr>
      <w:tr w:rsidR="00903518" w:rsidRPr="00F32C5F" w14:paraId="355C1A6D" w14:textId="77777777" w:rsidTr="009C076A">
        <w:trPr>
          <w:jc w:val="center"/>
        </w:trPr>
        <w:tc>
          <w:tcPr>
            <w:tcW w:w="2263" w:type="dxa"/>
          </w:tcPr>
          <w:p w14:paraId="032A5340" w14:textId="54841D92" w:rsidR="00903518" w:rsidRPr="00F32C5F" w:rsidRDefault="00903518" w:rsidP="00903518">
            <w:pPr>
              <w:spacing w:line="240" w:lineRule="auto"/>
              <w:ind w:left="90"/>
              <w:rPr>
                <w:szCs w:val="22"/>
              </w:rPr>
            </w:pPr>
            <w:r>
              <w:rPr>
                <w:szCs w:val="22"/>
              </w:rPr>
              <w:t>Kvalme</w:t>
            </w:r>
            <w:r w:rsidRPr="00F32C5F">
              <w:rPr>
                <w:szCs w:val="22"/>
                <w:vertAlign w:val="superscript"/>
              </w:rPr>
              <w:t>d</w:t>
            </w:r>
          </w:p>
        </w:tc>
        <w:tc>
          <w:tcPr>
            <w:tcW w:w="1701" w:type="dxa"/>
          </w:tcPr>
          <w:p w14:paraId="09C87673" w14:textId="2EDA6A54" w:rsidR="00903518" w:rsidRPr="00F32C5F" w:rsidRDefault="00903518" w:rsidP="00903518">
            <w:pPr>
              <w:spacing w:line="240" w:lineRule="auto"/>
              <w:ind w:left="90"/>
              <w:rPr>
                <w:szCs w:val="22"/>
              </w:rPr>
            </w:pPr>
            <w:r>
              <w:rPr>
                <w:szCs w:val="22"/>
              </w:rPr>
              <w:t>Svært vanlige</w:t>
            </w:r>
          </w:p>
        </w:tc>
        <w:tc>
          <w:tcPr>
            <w:tcW w:w="851" w:type="dxa"/>
          </w:tcPr>
          <w:p w14:paraId="6A74D618" w14:textId="1FC33715" w:rsidR="00903518" w:rsidRPr="00F32C5F" w:rsidRDefault="00903518" w:rsidP="00903518">
            <w:pPr>
              <w:spacing w:line="240" w:lineRule="auto"/>
              <w:ind w:left="90"/>
              <w:rPr>
                <w:szCs w:val="22"/>
              </w:rPr>
            </w:pPr>
            <w:r w:rsidRPr="00F32C5F">
              <w:rPr>
                <w:szCs w:val="22"/>
              </w:rPr>
              <w:t>41</w:t>
            </w:r>
            <w:r>
              <w:rPr>
                <w:szCs w:val="22"/>
              </w:rPr>
              <w:t>,</w:t>
            </w:r>
            <w:r w:rsidRPr="00F32C5F">
              <w:rPr>
                <w:szCs w:val="22"/>
              </w:rPr>
              <w:t>5</w:t>
            </w:r>
          </w:p>
        </w:tc>
        <w:tc>
          <w:tcPr>
            <w:tcW w:w="850" w:type="dxa"/>
          </w:tcPr>
          <w:p w14:paraId="1F465005" w14:textId="0FE50BA4" w:rsidR="00903518" w:rsidRPr="00F32C5F" w:rsidRDefault="00903518" w:rsidP="00903518">
            <w:pPr>
              <w:spacing w:line="240" w:lineRule="auto"/>
              <w:ind w:left="90"/>
              <w:rPr>
                <w:szCs w:val="22"/>
              </w:rPr>
            </w:pPr>
            <w:r w:rsidRPr="00F32C5F">
              <w:rPr>
                <w:szCs w:val="22"/>
              </w:rPr>
              <w:t>1</w:t>
            </w:r>
            <w:r>
              <w:rPr>
                <w:szCs w:val="22"/>
              </w:rPr>
              <w:t>,</w:t>
            </w:r>
            <w:r w:rsidRPr="00F32C5F">
              <w:rPr>
                <w:szCs w:val="22"/>
              </w:rPr>
              <w:t>8</w:t>
            </w:r>
          </w:p>
        </w:tc>
        <w:tc>
          <w:tcPr>
            <w:tcW w:w="1843" w:type="dxa"/>
          </w:tcPr>
          <w:p w14:paraId="67789D4A" w14:textId="77777777" w:rsidR="00903518" w:rsidRPr="00F32C5F" w:rsidRDefault="00903518" w:rsidP="00903518">
            <w:pPr>
              <w:spacing w:line="240" w:lineRule="auto"/>
              <w:ind w:left="90"/>
              <w:rPr>
                <w:szCs w:val="22"/>
              </w:rPr>
            </w:pPr>
          </w:p>
        </w:tc>
        <w:tc>
          <w:tcPr>
            <w:tcW w:w="851" w:type="dxa"/>
          </w:tcPr>
          <w:p w14:paraId="1937190B" w14:textId="77777777" w:rsidR="00903518" w:rsidRPr="00F32C5F" w:rsidRDefault="00903518" w:rsidP="00903518">
            <w:pPr>
              <w:spacing w:line="240" w:lineRule="auto"/>
              <w:ind w:left="90"/>
              <w:rPr>
                <w:szCs w:val="22"/>
              </w:rPr>
            </w:pPr>
          </w:p>
        </w:tc>
        <w:tc>
          <w:tcPr>
            <w:tcW w:w="850" w:type="dxa"/>
          </w:tcPr>
          <w:p w14:paraId="71C889D1" w14:textId="77777777" w:rsidR="00903518" w:rsidRPr="00F32C5F" w:rsidRDefault="00903518" w:rsidP="00903518">
            <w:pPr>
              <w:keepNext/>
              <w:spacing w:line="240" w:lineRule="auto"/>
              <w:ind w:right="11"/>
              <w:rPr>
                <w:szCs w:val="22"/>
              </w:rPr>
            </w:pPr>
          </w:p>
        </w:tc>
      </w:tr>
      <w:tr w:rsidR="00903518" w:rsidRPr="00F32C5F" w14:paraId="23429E0B" w14:textId="77777777" w:rsidTr="009C076A">
        <w:trPr>
          <w:jc w:val="center"/>
        </w:trPr>
        <w:tc>
          <w:tcPr>
            <w:tcW w:w="2263" w:type="dxa"/>
          </w:tcPr>
          <w:p w14:paraId="296E990C" w14:textId="34A07FF0" w:rsidR="00903518" w:rsidRPr="00F32C5F" w:rsidRDefault="00903518" w:rsidP="00903518">
            <w:pPr>
              <w:spacing w:line="240" w:lineRule="auto"/>
              <w:ind w:left="90"/>
              <w:rPr>
                <w:szCs w:val="22"/>
              </w:rPr>
            </w:pPr>
            <w:r w:rsidRPr="00F32C5F">
              <w:rPr>
                <w:szCs w:val="22"/>
              </w:rPr>
              <w:t>Diar</w:t>
            </w:r>
            <w:r>
              <w:rPr>
                <w:szCs w:val="22"/>
              </w:rPr>
              <w:t>é</w:t>
            </w:r>
          </w:p>
        </w:tc>
        <w:tc>
          <w:tcPr>
            <w:tcW w:w="1701" w:type="dxa"/>
          </w:tcPr>
          <w:p w14:paraId="12F225D9" w14:textId="133BBAF3" w:rsidR="00903518" w:rsidRPr="00F32C5F" w:rsidRDefault="00903518" w:rsidP="00903518">
            <w:pPr>
              <w:spacing w:line="240" w:lineRule="auto"/>
              <w:ind w:left="90"/>
              <w:rPr>
                <w:szCs w:val="22"/>
              </w:rPr>
            </w:pPr>
            <w:r>
              <w:rPr>
                <w:szCs w:val="22"/>
              </w:rPr>
              <w:t>Svært vanlige</w:t>
            </w:r>
          </w:p>
        </w:tc>
        <w:tc>
          <w:tcPr>
            <w:tcW w:w="851" w:type="dxa"/>
          </w:tcPr>
          <w:p w14:paraId="6EA2AA0E" w14:textId="5AA28EF2" w:rsidR="00903518" w:rsidRPr="00F32C5F" w:rsidRDefault="00903518" w:rsidP="00903518">
            <w:pPr>
              <w:spacing w:line="240" w:lineRule="auto"/>
              <w:ind w:left="90"/>
              <w:rPr>
                <w:szCs w:val="22"/>
              </w:rPr>
            </w:pPr>
            <w:r w:rsidRPr="00F32C5F">
              <w:rPr>
                <w:szCs w:val="22"/>
              </w:rPr>
              <w:t>21</w:t>
            </w:r>
            <w:r>
              <w:rPr>
                <w:szCs w:val="22"/>
              </w:rPr>
              <w:t>,</w:t>
            </w:r>
            <w:r w:rsidRPr="00F32C5F">
              <w:rPr>
                <w:szCs w:val="22"/>
              </w:rPr>
              <w:t>5</w:t>
            </w:r>
          </w:p>
        </w:tc>
        <w:tc>
          <w:tcPr>
            <w:tcW w:w="850" w:type="dxa"/>
          </w:tcPr>
          <w:p w14:paraId="7162CC13" w14:textId="7893EF65" w:rsidR="00903518" w:rsidRPr="00F32C5F" w:rsidRDefault="00903518" w:rsidP="00903518">
            <w:pPr>
              <w:spacing w:line="240" w:lineRule="auto"/>
              <w:ind w:left="90"/>
              <w:rPr>
                <w:szCs w:val="22"/>
              </w:rPr>
            </w:pPr>
            <w:r w:rsidRPr="00F32C5F">
              <w:rPr>
                <w:szCs w:val="22"/>
              </w:rPr>
              <w:t>1</w:t>
            </w:r>
            <w:r>
              <w:rPr>
                <w:szCs w:val="22"/>
              </w:rPr>
              <w:t>,</w:t>
            </w:r>
            <w:r w:rsidRPr="00F32C5F">
              <w:rPr>
                <w:szCs w:val="22"/>
              </w:rPr>
              <w:t>5</w:t>
            </w:r>
          </w:p>
        </w:tc>
        <w:tc>
          <w:tcPr>
            <w:tcW w:w="1843" w:type="dxa"/>
          </w:tcPr>
          <w:p w14:paraId="763BF1CE" w14:textId="1864866E" w:rsidR="00903518" w:rsidRPr="00F32C5F" w:rsidRDefault="00903518" w:rsidP="00903518">
            <w:pPr>
              <w:spacing w:line="240" w:lineRule="auto"/>
              <w:ind w:left="90"/>
              <w:rPr>
                <w:szCs w:val="22"/>
              </w:rPr>
            </w:pPr>
            <w:r>
              <w:rPr>
                <w:szCs w:val="22"/>
              </w:rPr>
              <w:t>Svært vanlige</w:t>
            </w:r>
          </w:p>
        </w:tc>
        <w:tc>
          <w:tcPr>
            <w:tcW w:w="851" w:type="dxa"/>
          </w:tcPr>
          <w:p w14:paraId="74B8643E" w14:textId="74775DC2" w:rsidR="00903518" w:rsidRPr="00F32C5F" w:rsidRDefault="00903518" w:rsidP="00903518">
            <w:pPr>
              <w:spacing w:line="240" w:lineRule="auto"/>
              <w:ind w:left="90"/>
              <w:rPr>
                <w:szCs w:val="22"/>
              </w:rPr>
            </w:pPr>
            <w:r w:rsidRPr="00F32C5F">
              <w:rPr>
                <w:szCs w:val="22"/>
              </w:rPr>
              <w:t>25</w:t>
            </w:r>
            <w:r>
              <w:rPr>
                <w:szCs w:val="22"/>
              </w:rPr>
              <w:t>,</w:t>
            </w:r>
            <w:r w:rsidRPr="00F32C5F">
              <w:rPr>
                <w:szCs w:val="22"/>
              </w:rPr>
              <w:t>3</w:t>
            </w:r>
          </w:p>
        </w:tc>
        <w:tc>
          <w:tcPr>
            <w:tcW w:w="850" w:type="dxa"/>
          </w:tcPr>
          <w:p w14:paraId="60EA9AD4" w14:textId="6C8F2DAA" w:rsidR="00903518" w:rsidRPr="00F32C5F" w:rsidRDefault="00903518" w:rsidP="00903518">
            <w:pPr>
              <w:keepNext/>
              <w:spacing w:line="240" w:lineRule="auto"/>
              <w:ind w:right="11"/>
              <w:rPr>
                <w:szCs w:val="22"/>
              </w:rPr>
            </w:pPr>
            <w:r w:rsidRPr="00F32C5F">
              <w:rPr>
                <w:szCs w:val="22"/>
                <w:lang w:val="sv-SE" w:eastAsia="en-GB"/>
              </w:rPr>
              <w:t>3</w:t>
            </w:r>
            <w:r>
              <w:rPr>
                <w:szCs w:val="22"/>
                <w:lang w:val="sv-SE" w:eastAsia="en-GB"/>
              </w:rPr>
              <w:t>,</w:t>
            </w:r>
            <w:r w:rsidRPr="00F32C5F">
              <w:rPr>
                <w:szCs w:val="22"/>
                <w:lang w:val="sv-SE" w:eastAsia="en-GB"/>
              </w:rPr>
              <w:t>9</w:t>
            </w:r>
          </w:p>
        </w:tc>
      </w:tr>
      <w:tr w:rsidR="00903518" w:rsidRPr="00F32C5F" w14:paraId="696DF2C6" w14:textId="77777777" w:rsidTr="009C076A">
        <w:trPr>
          <w:jc w:val="center"/>
        </w:trPr>
        <w:tc>
          <w:tcPr>
            <w:tcW w:w="2263" w:type="dxa"/>
          </w:tcPr>
          <w:p w14:paraId="4DB5DC78" w14:textId="3803ECF1" w:rsidR="00903518" w:rsidRPr="00F32C5F" w:rsidRDefault="00903518" w:rsidP="00903518">
            <w:pPr>
              <w:spacing w:line="240" w:lineRule="auto"/>
              <w:ind w:left="90"/>
              <w:rPr>
                <w:szCs w:val="22"/>
              </w:rPr>
            </w:pPr>
            <w:r>
              <w:rPr>
                <w:szCs w:val="22"/>
              </w:rPr>
              <w:t>Forstoppelse</w:t>
            </w:r>
            <w:r w:rsidRPr="00F32C5F">
              <w:rPr>
                <w:szCs w:val="22"/>
                <w:vertAlign w:val="superscript"/>
              </w:rPr>
              <w:t>d</w:t>
            </w:r>
          </w:p>
        </w:tc>
        <w:tc>
          <w:tcPr>
            <w:tcW w:w="1701" w:type="dxa"/>
          </w:tcPr>
          <w:p w14:paraId="54D7C494" w14:textId="0A5BF006" w:rsidR="00903518" w:rsidRPr="00F32C5F" w:rsidRDefault="00903518" w:rsidP="00903518">
            <w:pPr>
              <w:spacing w:line="240" w:lineRule="auto"/>
              <w:ind w:left="90"/>
              <w:rPr>
                <w:szCs w:val="22"/>
              </w:rPr>
            </w:pPr>
            <w:r>
              <w:rPr>
                <w:szCs w:val="22"/>
              </w:rPr>
              <w:t>Svært vanlige</w:t>
            </w:r>
          </w:p>
        </w:tc>
        <w:tc>
          <w:tcPr>
            <w:tcW w:w="851" w:type="dxa"/>
          </w:tcPr>
          <w:p w14:paraId="749D4B90" w14:textId="45F0D2A4" w:rsidR="00903518" w:rsidRPr="00F32C5F" w:rsidRDefault="00903518" w:rsidP="00903518">
            <w:pPr>
              <w:spacing w:line="240" w:lineRule="auto"/>
              <w:ind w:left="90"/>
              <w:rPr>
                <w:szCs w:val="22"/>
              </w:rPr>
            </w:pPr>
            <w:r w:rsidRPr="00F32C5F">
              <w:rPr>
                <w:szCs w:val="22"/>
              </w:rPr>
              <w:t>19</w:t>
            </w:r>
            <w:r>
              <w:rPr>
                <w:szCs w:val="22"/>
              </w:rPr>
              <w:t>,</w:t>
            </w:r>
            <w:r w:rsidRPr="00F32C5F">
              <w:rPr>
                <w:szCs w:val="22"/>
              </w:rPr>
              <w:t>1</w:t>
            </w:r>
          </w:p>
        </w:tc>
        <w:tc>
          <w:tcPr>
            <w:tcW w:w="850" w:type="dxa"/>
          </w:tcPr>
          <w:p w14:paraId="5168BF6F" w14:textId="77777777" w:rsidR="00903518" w:rsidRPr="00F32C5F" w:rsidRDefault="00903518" w:rsidP="00903518">
            <w:pPr>
              <w:spacing w:line="240" w:lineRule="auto"/>
              <w:ind w:left="90"/>
              <w:rPr>
                <w:szCs w:val="22"/>
              </w:rPr>
            </w:pPr>
            <w:r w:rsidRPr="00F32C5F">
              <w:rPr>
                <w:szCs w:val="22"/>
              </w:rPr>
              <w:t>0</w:t>
            </w:r>
          </w:p>
        </w:tc>
        <w:tc>
          <w:tcPr>
            <w:tcW w:w="1843" w:type="dxa"/>
          </w:tcPr>
          <w:p w14:paraId="3A84E35C" w14:textId="77777777" w:rsidR="00903518" w:rsidRPr="00F32C5F" w:rsidRDefault="00903518" w:rsidP="00903518">
            <w:pPr>
              <w:spacing w:line="240" w:lineRule="auto"/>
              <w:ind w:left="90"/>
              <w:rPr>
                <w:szCs w:val="22"/>
              </w:rPr>
            </w:pPr>
          </w:p>
        </w:tc>
        <w:tc>
          <w:tcPr>
            <w:tcW w:w="851" w:type="dxa"/>
          </w:tcPr>
          <w:p w14:paraId="171318B1" w14:textId="77777777" w:rsidR="00903518" w:rsidRPr="00F32C5F" w:rsidRDefault="00903518" w:rsidP="00903518">
            <w:pPr>
              <w:spacing w:line="240" w:lineRule="auto"/>
              <w:ind w:left="90"/>
              <w:rPr>
                <w:szCs w:val="22"/>
              </w:rPr>
            </w:pPr>
          </w:p>
        </w:tc>
        <w:tc>
          <w:tcPr>
            <w:tcW w:w="850" w:type="dxa"/>
          </w:tcPr>
          <w:p w14:paraId="52A6F0BA" w14:textId="77777777" w:rsidR="00903518" w:rsidRPr="00F32C5F" w:rsidRDefault="00903518" w:rsidP="00903518">
            <w:pPr>
              <w:keepNext/>
              <w:spacing w:line="240" w:lineRule="auto"/>
              <w:ind w:right="11"/>
              <w:rPr>
                <w:szCs w:val="22"/>
              </w:rPr>
            </w:pPr>
          </w:p>
        </w:tc>
      </w:tr>
      <w:tr w:rsidR="00903518" w:rsidRPr="00F32C5F" w14:paraId="3AF85C30" w14:textId="77777777" w:rsidTr="009C076A">
        <w:trPr>
          <w:jc w:val="center"/>
        </w:trPr>
        <w:tc>
          <w:tcPr>
            <w:tcW w:w="2263" w:type="dxa"/>
          </w:tcPr>
          <w:p w14:paraId="3A0782A7" w14:textId="0252B5A0" w:rsidR="00903518" w:rsidRPr="00F32C5F" w:rsidRDefault="00903518" w:rsidP="00903518">
            <w:pPr>
              <w:spacing w:line="240" w:lineRule="auto"/>
              <w:ind w:left="90"/>
              <w:rPr>
                <w:szCs w:val="22"/>
              </w:rPr>
            </w:pPr>
            <w:r>
              <w:rPr>
                <w:szCs w:val="22"/>
              </w:rPr>
              <w:t>Oppkast</w:t>
            </w:r>
            <w:r w:rsidRPr="00F32C5F">
              <w:rPr>
                <w:szCs w:val="22"/>
                <w:vertAlign w:val="superscript"/>
              </w:rPr>
              <w:t>d</w:t>
            </w:r>
          </w:p>
        </w:tc>
        <w:tc>
          <w:tcPr>
            <w:tcW w:w="1701" w:type="dxa"/>
          </w:tcPr>
          <w:p w14:paraId="4D2C09A6" w14:textId="601AEB69" w:rsidR="00903518" w:rsidRPr="00F32C5F" w:rsidRDefault="00903518" w:rsidP="00903518">
            <w:pPr>
              <w:spacing w:line="240" w:lineRule="auto"/>
              <w:ind w:left="90"/>
              <w:rPr>
                <w:szCs w:val="22"/>
              </w:rPr>
            </w:pPr>
            <w:r>
              <w:rPr>
                <w:szCs w:val="22"/>
              </w:rPr>
              <w:t>Svært vanlige</w:t>
            </w:r>
          </w:p>
        </w:tc>
        <w:tc>
          <w:tcPr>
            <w:tcW w:w="851" w:type="dxa"/>
          </w:tcPr>
          <w:p w14:paraId="2D7AFC00" w14:textId="3D8FC8CE" w:rsidR="00903518" w:rsidRPr="00F32C5F" w:rsidRDefault="00903518" w:rsidP="00903518">
            <w:pPr>
              <w:spacing w:line="240" w:lineRule="auto"/>
              <w:ind w:left="90"/>
              <w:rPr>
                <w:szCs w:val="22"/>
              </w:rPr>
            </w:pPr>
            <w:r w:rsidRPr="00F32C5F">
              <w:rPr>
                <w:szCs w:val="22"/>
              </w:rPr>
              <w:t>18</w:t>
            </w:r>
            <w:r>
              <w:rPr>
                <w:szCs w:val="22"/>
              </w:rPr>
              <w:t>,</w:t>
            </w:r>
            <w:r w:rsidRPr="00F32C5F">
              <w:rPr>
                <w:szCs w:val="22"/>
              </w:rPr>
              <w:t>2</w:t>
            </w:r>
          </w:p>
        </w:tc>
        <w:tc>
          <w:tcPr>
            <w:tcW w:w="850" w:type="dxa"/>
          </w:tcPr>
          <w:p w14:paraId="6222458B" w14:textId="03106E23" w:rsidR="00903518" w:rsidRPr="00F32C5F" w:rsidRDefault="00903518" w:rsidP="00903518">
            <w:pPr>
              <w:spacing w:line="240" w:lineRule="auto"/>
              <w:ind w:left="90"/>
              <w:rPr>
                <w:szCs w:val="22"/>
              </w:rPr>
            </w:pPr>
            <w:r w:rsidRPr="00F32C5F">
              <w:rPr>
                <w:szCs w:val="22"/>
              </w:rPr>
              <w:t>1</w:t>
            </w:r>
            <w:r>
              <w:rPr>
                <w:szCs w:val="22"/>
              </w:rPr>
              <w:t>,</w:t>
            </w:r>
            <w:r w:rsidRPr="00F32C5F">
              <w:rPr>
                <w:szCs w:val="22"/>
              </w:rPr>
              <w:t>2</w:t>
            </w:r>
          </w:p>
        </w:tc>
        <w:tc>
          <w:tcPr>
            <w:tcW w:w="1843" w:type="dxa"/>
          </w:tcPr>
          <w:p w14:paraId="57D2D284" w14:textId="77777777" w:rsidR="00903518" w:rsidRPr="00F32C5F" w:rsidRDefault="00903518" w:rsidP="00903518">
            <w:pPr>
              <w:spacing w:line="240" w:lineRule="auto"/>
              <w:ind w:left="90"/>
              <w:rPr>
                <w:szCs w:val="22"/>
              </w:rPr>
            </w:pPr>
          </w:p>
        </w:tc>
        <w:tc>
          <w:tcPr>
            <w:tcW w:w="851" w:type="dxa"/>
          </w:tcPr>
          <w:p w14:paraId="4DE2F6CE" w14:textId="77777777" w:rsidR="00903518" w:rsidRPr="00F32C5F" w:rsidRDefault="00903518" w:rsidP="00903518">
            <w:pPr>
              <w:spacing w:line="240" w:lineRule="auto"/>
              <w:ind w:left="90"/>
              <w:rPr>
                <w:szCs w:val="22"/>
              </w:rPr>
            </w:pPr>
          </w:p>
        </w:tc>
        <w:tc>
          <w:tcPr>
            <w:tcW w:w="850" w:type="dxa"/>
          </w:tcPr>
          <w:p w14:paraId="17232969" w14:textId="77777777" w:rsidR="00903518" w:rsidRPr="00F32C5F" w:rsidRDefault="00903518" w:rsidP="00903518">
            <w:pPr>
              <w:keepNext/>
              <w:spacing w:line="240" w:lineRule="auto"/>
              <w:ind w:right="11"/>
              <w:rPr>
                <w:szCs w:val="22"/>
              </w:rPr>
            </w:pPr>
          </w:p>
        </w:tc>
      </w:tr>
      <w:tr w:rsidR="00903518" w:rsidRPr="00F32C5F" w14:paraId="548BCE13" w14:textId="77777777" w:rsidTr="009C076A">
        <w:trPr>
          <w:jc w:val="center"/>
        </w:trPr>
        <w:tc>
          <w:tcPr>
            <w:tcW w:w="2263" w:type="dxa"/>
          </w:tcPr>
          <w:p w14:paraId="64F57C5F" w14:textId="1CB2DC58" w:rsidR="00903518" w:rsidRPr="00F32C5F" w:rsidRDefault="00903518" w:rsidP="00903518">
            <w:pPr>
              <w:spacing w:line="240" w:lineRule="auto"/>
              <w:ind w:left="90"/>
              <w:rPr>
                <w:szCs w:val="22"/>
              </w:rPr>
            </w:pPr>
            <w:r w:rsidRPr="00F32C5F">
              <w:rPr>
                <w:szCs w:val="22"/>
              </w:rPr>
              <w:t>Stomatit</w:t>
            </w:r>
            <w:r>
              <w:rPr>
                <w:szCs w:val="22"/>
              </w:rPr>
              <w:t>t</w:t>
            </w:r>
            <w:r w:rsidRPr="00F32C5F">
              <w:rPr>
                <w:szCs w:val="22"/>
                <w:vertAlign w:val="superscript"/>
              </w:rPr>
              <w:t>d,</w:t>
            </w:r>
            <w:r w:rsidR="00AF32BE">
              <w:rPr>
                <w:szCs w:val="22"/>
                <w:vertAlign w:val="superscript"/>
              </w:rPr>
              <w:t>t</w:t>
            </w:r>
          </w:p>
        </w:tc>
        <w:tc>
          <w:tcPr>
            <w:tcW w:w="1701" w:type="dxa"/>
          </w:tcPr>
          <w:p w14:paraId="38B127AC" w14:textId="3972AD39" w:rsidR="00903518" w:rsidRPr="00F32C5F" w:rsidRDefault="00903518" w:rsidP="00903518">
            <w:pPr>
              <w:spacing w:line="240" w:lineRule="auto"/>
              <w:ind w:left="90"/>
              <w:rPr>
                <w:szCs w:val="22"/>
              </w:rPr>
            </w:pPr>
            <w:r>
              <w:rPr>
                <w:szCs w:val="22"/>
              </w:rPr>
              <w:t>Vanlige</w:t>
            </w:r>
          </w:p>
        </w:tc>
        <w:tc>
          <w:tcPr>
            <w:tcW w:w="851" w:type="dxa"/>
          </w:tcPr>
          <w:p w14:paraId="7F4BBF2E" w14:textId="5E8DE027" w:rsidR="00903518" w:rsidRPr="00F32C5F" w:rsidRDefault="00903518" w:rsidP="00903518">
            <w:pPr>
              <w:spacing w:line="240" w:lineRule="auto"/>
              <w:ind w:left="90"/>
              <w:rPr>
                <w:szCs w:val="22"/>
              </w:rPr>
            </w:pPr>
            <w:r w:rsidRPr="00F32C5F">
              <w:rPr>
                <w:szCs w:val="22"/>
              </w:rPr>
              <w:t>9</w:t>
            </w:r>
            <w:r>
              <w:rPr>
                <w:szCs w:val="22"/>
              </w:rPr>
              <w:t>,</w:t>
            </w:r>
            <w:r w:rsidRPr="00F32C5F">
              <w:rPr>
                <w:szCs w:val="22"/>
              </w:rPr>
              <w:t>7</w:t>
            </w:r>
          </w:p>
        </w:tc>
        <w:tc>
          <w:tcPr>
            <w:tcW w:w="850" w:type="dxa"/>
          </w:tcPr>
          <w:p w14:paraId="17F255C7" w14:textId="77777777" w:rsidR="00903518" w:rsidRPr="00F32C5F" w:rsidRDefault="00903518" w:rsidP="00903518">
            <w:pPr>
              <w:spacing w:line="240" w:lineRule="auto"/>
              <w:ind w:left="90"/>
              <w:rPr>
                <w:szCs w:val="22"/>
              </w:rPr>
            </w:pPr>
            <w:r w:rsidRPr="00F32C5F">
              <w:rPr>
                <w:szCs w:val="22"/>
              </w:rPr>
              <w:t>0</w:t>
            </w:r>
          </w:p>
        </w:tc>
        <w:tc>
          <w:tcPr>
            <w:tcW w:w="1843" w:type="dxa"/>
          </w:tcPr>
          <w:p w14:paraId="46D175C1" w14:textId="77777777" w:rsidR="00903518" w:rsidRPr="00F32C5F" w:rsidRDefault="00903518" w:rsidP="00903518">
            <w:pPr>
              <w:spacing w:line="240" w:lineRule="auto"/>
              <w:ind w:left="90"/>
              <w:rPr>
                <w:szCs w:val="22"/>
              </w:rPr>
            </w:pPr>
          </w:p>
        </w:tc>
        <w:tc>
          <w:tcPr>
            <w:tcW w:w="851" w:type="dxa"/>
          </w:tcPr>
          <w:p w14:paraId="6C9F4B5F" w14:textId="77777777" w:rsidR="00903518" w:rsidRPr="00F32C5F" w:rsidRDefault="00903518" w:rsidP="00903518">
            <w:pPr>
              <w:spacing w:line="240" w:lineRule="auto"/>
              <w:ind w:left="90"/>
              <w:rPr>
                <w:szCs w:val="22"/>
              </w:rPr>
            </w:pPr>
          </w:p>
        </w:tc>
        <w:tc>
          <w:tcPr>
            <w:tcW w:w="850" w:type="dxa"/>
          </w:tcPr>
          <w:p w14:paraId="361B68AF" w14:textId="77777777" w:rsidR="00903518" w:rsidRPr="00F32C5F" w:rsidRDefault="00903518" w:rsidP="00903518">
            <w:pPr>
              <w:keepNext/>
              <w:spacing w:line="240" w:lineRule="auto"/>
              <w:ind w:right="11"/>
              <w:rPr>
                <w:szCs w:val="22"/>
              </w:rPr>
            </w:pPr>
          </w:p>
        </w:tc>
      </w:tr>
      <w:tr w:rsidR="00903518" w:rsidRPr="00F32C5F" w14:paraId="48636A39" w14:textId="77777777" w:rsidTr="009C076A">
        <w:trPr>
          <w:jc w:val="center"/>
        </w:trPr>
        <w:tc>
          <w:tcPr>
            <w:tcW w:w="2263" w:type="dxa"/>
          </w:tcPr>
          <w:p w14:paraId="126D9A34" w14:textId="0BDC1D19" w:rsidR="00903518" w:rsidRPr="00F32C5F" w:rsidRDefault="00903518" w:rsidP="00903518">
            <w:pPr>
              <w:spacing w:line="240" w:lineRule="auto"/>
              <w:ind w:left="90"/>
              <w:rPr>
                <w:szCs w:val="22"/>
              </w:rPr>
            </w:pPr>
            <w:r>
              <w:rPr>
                <w:szCs w:val="22"/>
              </w:rPr>
              <w:t>Økt a</w:t>
            </w:r>
            <w:r w:rsidRPr="00F32C5F">
              <w:rPr>
                <w:szCs w:val="22"/>
              </w:rPr>
              <w:t>mylase</w:t>
            </w:r>
          </w:p>
        </w:tc>
        <w:tc>
          <w:tcPr>
            <w:tcW w:w="1701" w:type="dxa"/>
          </w:tcPr>
          <w:p w14:paraId="11C17491" w14:textId="5853E51C" w:rsidR="00903518" w:rsidRPr="00F32C5F" w:rsidRDefault="00903518" w:rsidP="00903518">
            <w:pPr>
              <w:spacing w:line="240" w:lineRule="auto"/>
              <w:ind w:left="90"/>
              <w:rPr>
                <w:szCs w:val="22"/>
              </w:rPr>
            </w:pPr>
            <w:r>
              <w:rPr>
                <w:szCs w:val="22"/>
              </w:rPr>
              <w:t>Vanlige</w:t>
            </w:r>
            <w:r w:rsidRPr="00F32C5F">
              <w:rPr>
                <w:szCs w:val="22"/>
                <w:vertAlign w:val="superscript"/>
              </w:rPr>
              <w:t>o</w:t>
            </w:r>
          </w:p>
        </w:tc>
        <w:tc>
          <w:tcPr>
            <w:tcW w:w="851" w:type="dxa"/>
          </w:tcPr>
          <w:p w14:paraId="45A19094" w14:textId="40FBABC9" w:rsidR="00903518" w:rsidRPr="00F32C5F" w:rsidRDefault="00903518" w:rsidP="00903518">
            <w:pPr>
              <w:spacing w:line="240" w:lineRule="auto"/>
              <w:ind w:left="90"/>
              <w:rPr>
                <w:szCs w:val="22"/>
              </w:rPr>
            </w:pPr>
            <w:r w:rsidRPr="00F32C5F">
              <w:rPr>
                <w:szCs w:val="22"/>
              </w:rPr>
              <w:t>8</w:t>
            </w:r>
            <w:r>
              <w:rPr>
                <w:szCs w:val="22"/>
              </w:rPr>
              <w:t>,</w:t>
            </w:r>
            <w:r w:rsidRPr="00F32C5F">
              <w:rPr>
                <w:szCs w:val="22"/>
              </w:rPr>
              <w:t>5</w:t>
            </w:r>
          </w:p>
        </w:tc>
        <w:tc>
          <w:tcPr>
            <w:tcW w:w="850" w:type="dxa"/>
          </w:tcPr>
          <w:p w14:paraId="6234568E" w14:textId="687935B5" w:rsidR="00903518" w:rsidRPr="00F32C5F" w:rsidRDefault="00903518" w:rsidP="00903518">
            <w:pPr>
              <w:spacing w:line="240" w:lineRule="auto"/>
              <w:ind w:left="90"/>
              <w:rPr>
                <w:szCs w:val="22"/>
              </w:rPr>
            </w:pPr>
            <w:r w:rsidRPr="00F32C5F">
              <w:rPr>
                <w:szCs w:val="22"/>
              </w:rPr>
              <w:t>3</w:t>
            </w:r>
            <w:r>
              <w:rPr>
                <w:szCs w:val="22"/>
              </w:rPr>
              <w:t>,</w:t>
            </w:r>
            <w:r w:rsidRPr="00F32C5F">
              <w:rPr>
                <w:szCs w:val="22"/>
              </w:rPr>
              <w:t>6</w:t>
            </w:r>
          </w:p>
        </w:tc>
        <w:tc>
          <w:tcPr>
            <w:tcW w:w="1843" w:type="dxa"/>
          </w:tcPr>
          <w:p w14:paraId="0CE968CB" w14:textId="7A0F3202" w:rsidR="00903518" w:rsidRPr="00F32C5F" w:rsidRDefault="00903518" w:rsidP="00903518">
            <w:pPr>
              <w:spacing w:line="240" w:lineRule="auto"/>
              <w:ind w:left="90"/>
              <w:rPr>
                <w:szCs w:val="22"/>
              </w:rPr>
            </w:pPr>
            <w:r>
              <w:rPr>
                <w:szCs w:val="22"/>
              </w:rPr>
              <w:t>Vanlige</w:t>
            </w:r>
          </w:p>
        </w:tc>
        <w:tc>
          <w:tcPr>
            <w:tcW w:w="851" w:type="dxa"/>
          </w:tcPr>
          <w:p w14:paraId="7165FA1A" w14:textId="2A3FA0B9" w:rsidR="00903518" w:rsidRPr="00F32C5F" w:rsidRDefault="00903518" w:rsidP="00903518">
            <w:pPr>
              <w:spacing w:line="240" w:lineRule="auto"/>
              <w:ind w:left="90"/>
              <w:rPr>
                <w:szCs w:val="22"/>
              </w:rPr>
            </w:pPr>
            <w:r w:rsidRPr="00F32C5F">
              <w:rPr>
                <w:szCs w:val="22"/>
              </w:rPr>
              <w:t>8</w:t>
            </w:r>
            <w:r>
              <w:rPr>
                <w:szCs w:val="22"/>
              </w:rPr>
              <w:t>,</w:t>
            </w:r>
            <w:r w:rsidRPr="00F32C5F">
              <w:rPr>
                <w:szCs w:val="22"/>
              </w:rPr>
              <w:t>9</w:t>
            </w:r>
          </w:p>
        </w:tc>
        <w:tc>
          <w:tcPr>
            <w:tcW w:w="850" w:type="dxa"/>
          </w:tcPr>
          <w:p w14:paraId="7038A6C9" w14:textId="1796F8AC" w:rsidR="00903518" w:rsidRPr="00F32C5F" w:rsidRDefault="00903518" w:rsidP="00903518">
            <w:pPr>
              <w:keepNext/>
              <w:spacing w:line="240" w:lineRule="auto"/>
              <w:ind w:right="11"/>
              <w:rPr>
                <w:szCs w:val="22"/>
              </w:rPr>
            </w:pPr>
            <w:r w:rsidRPr="00F32C5F">
              <w:rPr>
                <w:szCs w:val="22"/>
                <w:lang w:val="sv-SE" w:eastAsia="en-GB"/>
              </w:rPr>
              <w:t>4</w:t>
            </w:r>
            <w:r>
              <w:rPr>
                <w:szCs w:val="22"/>
                <w:lang w:val="sv-SE" w:eastAsia="en-GB"/>
              </w:rPr>
              <w:t>,</w:t>
            </w:r>
            <w:r w:rsidRPr="00F32C5F">
              <w:rPr>
                <w:szCs w:val="22"/>
                <w:lang w:val="sv-SE" w:eastAsia="en-GB"/>
              </w:rPr>
              <w:t>3</w:t>
            </w:r>
          </w:p>
        </w:tc>
      </w:tr>
      <w:tr w:rsidR="00903518" w:rsidRPr="00F32C5F" w14:paraId="3BB829A7" w14:textId="77777777" w:rsidTr="009C076A">
        <w:trPr>
          <w:jc w:val="center"/>
        </w:trPr>
        <w:tc>
          <w:tcPr>
            <w:tcW w:w="2263" w:type="dxa"/>
          </w:tcPr>
          <w:p w14:paraId="28EEFAA1" w14:textId="14BBCBDA" w:rsidR="00903518" w:rsidRPr="00F32C5F" w:rsidRDefault="00903518" w:rsidP="00903518">
            <w:pPr>
              <w:spacing w:line="240" w:lineRule="auto"/>
              <w:ind w:left="90"/>
              <w:rPr>
                <w:szCs w:val="22"/>
              </w:rPr>
            </w:pPr>
            <w:r>
              <w:t>Abdominalsmerter</w:t>
            </w:r>
            <w:r w:rsidR="00AF32BE">
              <w:rPr>
                <w:szCs w:val="22"/>
                <w:vertAlign w:val="superscript"/>
              </w:rPr>
              <w:t>u</w:t>
            </w:r>
          </w:p>
        </w:tc>
        <w:tc>
          <w:tcPr>
            <w:tcW w:w="1701" w:type="dxa"/>
          </w:tcPr>
          <w:p w14:paraId="7311B7DE" w14:textId="0671CA4D" w:rsidR="00903518" w:rsidRPr="00F32C5F" w:rsidRDefault="00903518" w:rsidP="00903518">
            <w:pPr>
              <w:spacing w:line="240" w:lineRule="auto"/>
              <w:ind w:left="90"/>
              <w:rPr>
                <w:szCs w:val="22"/>
              </w:rPr>
            </w:pPr>
            <w:r>
              <w:rPr>
                <w:szCs w:val="22"/>
              </w:rPr>
              <w:t>Vanlige</w:t>
            </w:r>
          </w:p>
        </w:tc>
        <w:tc>
          <w:tcPr>
            <w:tcW w:w="851" w:type="dxa"/>
          </w:tcPr>
          <w:p w14:paraId="09C7C77F" w14:textId="4AE245FC" w:rsidR="00903518" w:rsidRPr="00F32C5F" w:rsidRDefault="00903518" w:rsidP="00903518">
            <w:pPr>
              <w:spacing w:line="240" w:lineRule="auto"/>
              <w:ind w:left="90"/>
              <w:rPr>
                <w:szCs w:val="22"/>
              </w:rPr>
            </w:pPr>
            <w:r w:rsidRPr="00F32C5F">
              <w:rPr>
                <w:szCs w:val="22"/>
              </w:rPr>
              <w:t>7</w:t>
            </w:r>
            <w:r>
              <w:rPr>
                <w:szCs w:val="22"/>
              </w:rPr>
              <w:t>,</w:t>
            </w:r>
            <w:r w:rsidRPr="00F32C5F">
              <w:rPr>
                <w:szCs w:val="22"/>
              </w:rPr>
              <w:t>3</w:t>
            </w:r>
          </w:p>
        </w:tc>
        <w:tc>
          <w:tcPr>
            <w:tcW w:w="850" w:type="dxa"/>
          </w:tcPr>
          <w:p w14:paraId="503D12C0" w14:textId="77777777" w:rsidR="00903518" w:rsidRPr="00F32C5F" w:rsidRDefault="00903518" w:rsidP="00903518">
            <w:pPr>
              <w:spacing w:line="240" w:lineRule="auto"/>
              <w:ind w:left="90"/>
              <w:rPr>
                <w:szCs w:val="22"/>
              </w:rPr>
            </w:pPr>
            <w:r w:rsidRPr="00F32C5F">
              <w:rPr>
                <w:szCs w:val="22"/>
              </w:rPr>
              <w:t>0</w:t>
            </w:r>
          </w:p>
        </w:tc>
        <w:tc>
          <w:tcPr>
            <w:tcW w:w="1843" w:type="dxa"/>
          </w:tcPr>
          <w:p w14:paraId="520531C1" w14:textId="3A85E24B" w:rsidR="00903518" w:rsidRPr="00F32C5F" w:rsidRDefault="00903518" w:rsidP="00903518">
            <w:pPr>
              <w:spacing w:line="240" w:lineRule="auto"/>
              <w:ind w:left="90"/>
              <w:rPr>
                <w:szCs w:val="22"/>
              </w:rPr>
            </w:pPr>
            <w:r>
              <w:rPr>
                <w:szCs w:val="22"/>
              </w:rPr>
              <w:t>Svært vanlige</w:t>
            </w:r>
          </w:p>
        </w:tc>
        <w:tc>
          <w:tcPr>
            <w:tcW w:w="851" w:type="dxa"/>
          </w:tcPr>
          <w:p w14:paraId="2C52A96F" w14:textId="3B90A815" w:rsidR="00903518" w:rsidRPr="00F32C5F" w:rsidRDefault="00903518" w:rsidP="00903518">
            <w:pPr>
              <w:spacing w:line="240" w:lineRule="auto"/>
              <w:ind w:left="90"/>
              <w:rPr>
                <w:szCs w:val="22"/>
              </w:rPr>
            </w:pPr>
            <w:r w:rsidRPr="00F32C5F">
              <w:rPr>
                <w:szCs w:val="22"/>
              </w:rPr>
              <w:t>19</w:t>
            </w:r>
            <w:r>
              <w:rPr>
                <w:szCs w:val="22"/>
              </w:rPr>
              <w:t>,</w:t>
            </w:r>
            <w:r w:rsidRPr="00F32C5F">
              <w:rPr>
                <w:szCs w:val="22"/>
              </w:rPr>
              <w:t>7</w:t>
            </w:r>
          </w:p>
        </w:tc>
        <w:tc>
          <w:tcPr>
            <w:tcW w:w="850" w:type="dxa"/>
          </w:tcPr>
          <w:p w14:paraId="7A3AC583" w14:textId="0DD79B41" w:rsidR="00903518" w:rsidRPr="00F32C5F" w:rsidRDefault="00903518" w:rsidP="00903518">
            <w:pPr>
              <w:keepNext/>
              <w:spacing w:line="240" w:lineRule="auto"/>
              <w:ind w:right="11"/>
              <w:rPr>
                <w:szCs w:val="22"/>
              </w:rPr>
            </w:pPr>
            <w:r w:rsidRPr="00F32C5F">
              <w:rPr>
                <w:szCs w:val="22"/>
                <w:lang w:val="sv-SE" w:eastAsia="en-GB"/>
              </w:rPr>
              <w:t>2</w:t>
            </w:r>
            <w:r>
              <w:rPr>
                <w:szCs w:val="22"/>
                <w:lang w:val="sv-SE" w:eastAsia="en-GB"/>
              </w:rPr>
              <w:t>,</w:t>
            </w:r>
            <w:r w:rsidRPr="00F32C5F">
              <w:rPr>
                <w:szCs w:val="22"/>
                <w:lang w:val="sv-SE" w:eastAsia="en-GB"/>
              </w:rPr>
              <w:t>2</w:t>
            </w:r>
          </w:p>
        </w:tc>
      </w:tr>
      <w:tr w:rsidR="00903518" w:rsidRPr="00F32C5F" w14:paraId="541B3EAF" w14:textId="77777777" w:rsidTr="009C076A">
        <w:trPr>
          <w:jc w:val="center"/>
        </w:trPr>
        <w:tc>
          <w:tcPr>
            <w:tcW w:w="2263" w:type="dxa"/>
          </w:tcPr>
          <w:p w14:paraId="2322B746" w14:textId="42EC3EA2" w:rsidR="00903518" w:rsidRPr="00F32C5F" w:rsidRDefault="00903518" w:rsidP="00903518">
            <w:pPr>
              <w:spacing w:line="240" w:lineRule="auto"/>
              <w:ind w:left="90"/>
              <w:rPr>
                <w:szCs w:val="22"/>
              </w:rPr>
            </w:pPr>
            <w:r>
              <w:rPr>
                <w:szCs w:val="22"/>
              </w:rPr>
              <w:t>Økt l</w:t>
            </w:r>
            <w:r w:rsidRPr="00F32C5F">
              <w:rPr>
                <w:szCs w:val="22"/>
              </w:rPr>
              <w:t>ipase</w:t>
            </w:r>
          </w:p>
        </w:tc>
        <w:tc>
          <w:tcPr>
            <w:tcW w:w="1701" w:type="dxa"/>
          </w:tcPr>
          <w:p w14:paraId="05DDB679" w14:textId="4DD9365A" w:rsidR="00903518" w:rsidRPr="00F32C5F" w:rsidRDefault="00903518" w:rsidP="00903518">
            <w:pPr>
              <w:spacing w:line="240" w:lineRule="auto"/>
              <w:ind w:left="90"/>
              <w:rPr>
                <w:szCs w:val="22"/>
              </w:rPr>
            </w:pPr>
            <w:r>
              <w:rPr>
                <w:szCs w:val="22"/>
              </w:rPr>
              <w:t>Vanlige</w:t>
            </w:r>
            <w:r w:rsidRPr="00F32C5F">
              <w:rPr>
                <w:szCs w:val="22"/>
                <w:vertAlign w:val="superscript"/>
              </w:rPr>
              <w:t>o</w:t>
            </w:r>
          </w:p>
        </w:tc>
        <w:tc>
          <w:tcPr>
            <w:tcW w:w="851" w:type="dxa"/>
          </w:tcPr>
          <w:p w14:paraId="25AE02B8" w14:textId="6DCA74D7" w:rsidR="00903518" w:rsidRPr="00F32C5F" w:rsidRDefault="00903518" w:rsidP="00903518">
            <w:pPr>
              <w:spacing w:line="240" w:lineRule="auto"/>
              <w:ind w:left="90"/>
              <w:rPr>
                <w:szCs w:val="22"/>
              </w:rPr>
            </w:pPr>
            <w:r w:rsidRPr="00F32C5F">
              <w:rPr>
                <w:szCs w:val="22"/>
              </w:rPr>
              <w:t>6</w:t>
            </w:r>
            <w:r>
              <w:rPr>
                <w:szCs w:val="22"/>
              </w:rPr>
              <w:t>,</w:t>
            </w:r>
            <w:r w:rsidRPr="00F32C5F">
              <w:rPr>
                <w:szCs w:val="22"/>
              </w:rPr>
              <w:t>4</w:t>
            </w:r>
          </w:p>
        </w:tc>
        <w:tc>
          <w:tcPr>
            <w:tcW w:w="850" w:type="dxa"/>
          </w:tcPr>
          <w:p w14:paraId="1FAB209E" w14:textId="770B4130" w:rsidR="00903518" w:rsidRPr="00F32C5F" w:rsidRDefault="00903518" w:rsidP="00903518">
            <w:pPr>
              <w:spacing w:line="240" w:lineRule="auto"/>
              <w:ind w:left="90"/>
              <w:rPr>
                <w:szCs w:val="22"/>
              </w:rPr>
            </w:pPr>
            <w:r w:rsidRPr="00F32C5F">
              <w:rPr>
                <w:szCs w:val="22"/>
              </w:rPr>
              <w:t>3</w:t>
            </w:r>
            <w:r>
              <w:rPr>
                <w:szCs w:val="22"/>
              </w:rPr>
              <w:t>,</w:t>
            </w:r>
            <w:r w:rsidRPr="00F32C5F">
              <w:rPr>
                <w:szCs w:val="22"/>
              </w:rPr>
              <w:t>9</w:t>
            </w:r>
          </w:p>
        </w:tc>
        <w:tc>
          <w:tcPr>
            <w:tcW w:w="1843" w:type="dxa"/>
          </w:tcPr>
          <w:p w14:paraId="030F03BA" w14:textId="7F64BC73" w:rsidR="00903518" w:rsidRPr="00F32C5F" w:rsidRDefault="00903518" w:rsidP="00903518">
            <w:pPr>
              <w:spacing w:line="240" w:lineRule="auto"/>
              <w:ind w:left="90"/>
              <w:rPr>
                <w:szCs w:val="22"/>
              </w:rPr>
            </w:pPr>
            <w:r>
              <w:rPr>
                <w:szCs w:val="22"/>
              </w:rPr>
              <w:t>Vanlige</w:t>
            </w:r>
          </w:p>
        </w:tc>
        <w:tc>
          <w:tcPr>
            <w:tcW w:w="851" w:type="dxa"/>
          </w:tcPr>
          <w:p w14:paraId="720E9E21" w14:textId="4740955F" w:rsidR="00903518" w:rsidRPr="00F32C5F" w:rsidRDefault="00903518" w:rsidP="00903518">
            <w:pPr>
              <w:spacing w:line="240" w:lineRule="auto"/>
              <w:ind w:left="90"/>
              <w:rPr>
                <w:szCs w:val="22"/>
              </w:rPr>
            </w:pPr>
            <w:r w:rsidRPr="00F32C5F">
              <w:rPr>
                <w:szCs w:val="22"/>
              </w:rPr>
              <w:t>10</w:t>
            </w:r>
            <w:r>
              <w:rPr>
                <w:szCs w:val="22"/>
              </w:rPr>
              <w:t>,</w:t>
            </w:r>
            <w:r w:rsidRPr="00F32C5F">
              <w:rPr>
                <w:szCs w:val="22"/>
              </w:rPr>
              <w:t>0</w:t>
            </w:r>
          </w:p>
        </w:tc>
        <w:tc>
          <w:tcPr>
            <w:tcW w:w="850" w:type="dxa"/>
          </w:tcPr>
          <w:p w14:paraId="35D55499" w14:textId="79E58E17" w:rsidR="00903518" w:rsidRPr="00F32C5F" w:rsidRDefault="00903518" w:rsidP="00903518">
            <w:pPr>
              <w:keepNext/>
              <w:spacing w:line="240" w:lineRule="auto"/>
              <w:ind w:right="11"/>
              <w:rPr>
                <w:szCs w:val="22"/>
              </w:rPr>
            </w:pPr>
            <w:r w:rsidRPr="00F32C5F">
              <w:rPr>
                <w:szCs w:val="22"/>
                <w:lang w:val="sv-SE" w:eastAsia="en-GB"/>
              </w:rPr>
              <w:t>7</w:t>
            </w:r>
            <w:r>
              <w:rPr>
                <w:szCs w:val="22"/>
                <w:lang w:val="sv-SE" w:eastAsia="en-GB"/>
              </w:rPr>
              <w:t>,</w:t>
            </w:r>
            <w:r w:rsidRPr="00F32C5F">
              <w:rPr>
                <w:szCs w:val="22"/>
                <w:lang w:val="sv-SE" w:eastAsia="en-GB"/>
              </w:rPr>
              <w:t>1</w:t>
            </w:r>
          </w:p>
        </w:tc>
      </w:tr>
      <w:tr w:rsidR="00903518" w:rsidRPr="00F32C5F" w14:paraId="79B3B9B6" w14:textId="77777777" w:rsidTr="009C076A">
        <w:trPr>
          <w:jc w:val="center"/>
        </w:trPr>
        <w:tc>
          <w:tcPr>
            <w:tcW w:w="2263" w:type="dxa"/>
          </w:tcPr>
          <w:p w14:paraId="344095E5" w14:textId="0388204C" w:rsidR="00903518" w:rsidRPr="00F32C5F" w:rsidRDefault="00903518" w:rsidP="00903518">
            <w:pPr>
              <w:spacing w:line="240" w:lineRule="auto"/>
              <w:ind w:left="90"/>
              <w:rPr>
                <w:szCs w:val="22"/>
              </w:rPr>
            </w:pPr>
            <w:r>
              <w:rPr>
                <w:szCs w:val="22"/>
              </w:rPr>
              <w:t>K</w:t>
            </w:r>
            <w:r w:rsidRPr="00F32C5F">
              <w:rPr>
                <w:szCs w:val="22"/>
              </w:rPr>
              <w:t>olit</w:t>
            </w:r>
            <w:r>
              <w:rPr>
                <w:szCs w:val="22"/>
              </w:rPr>
              <w:t>t</w:t>
            </w:r>
            <w:r w:rsidR="00AF32BE">
              <w:rPr>
                <w:szCs w:val="22"/>
                <w:vertAlign w:val="superscript"/>
              </w:rPr>
              <w:t>v</w:t>
            </w:r>
          </w:p>
        </w:tc>
        <w:tc>
          <w:tcPr>
            <w:tcW w:w="1701" w:type="dxa"/>
          </w:tcPr>
          <w:p w14:paraId="2CC32F42" w14:textId="00687187" w:rsidR="00903518" w:rsidRPr="00F32C5F" w:rsidRDefault="00903518" w:rsidP="00903518">
            <w:pPr>
              <w:spacing w:line="240" w:lineRule="auto"/>
              <w:ind w:left="90"/>
              <w:rPr>
                <w:szCs w:val="22"/>
              </w:rPr>
            </w:pPr>
            <w:r>
              <w:rPr>
                <w:szCs w:val="22"/>
              </w:rPr>
              <w:t>Vanlige</w:t>
            </w:r>
          </w:p>
        </w:tc>
        <w:tc>
          <w:tcPr>
            <w:tcW w:w="851" w:type="dxa"/>
          </w:tcPr>
          <w:p w14:paraId="56F8D23D" w14:textId="70939BD3" w:rsidR="00903518" w:rsidRPr="00F32C5F" w:rsidRDefault="00903518" w:rsidP="00903518">
            <w:pPr>
              <w:spacing w:line="240" w:lineRule="auto"/>
              <w:ind w:left="90"/>
              <w:rPr>
                <w:szCs w:val="22"/>
              </w:rPr>
            </w:pPr>
            <w:r w:rsidRPr="00F32C5F">
              <w:rPr>
                <w:szCs w:val="22"/>
              </w:rPr>
              <w:t>5</w:t>
            </w:r>
            <w:r>
              <w:rPr>
                <w:szCs w:val="22"/>
              </w:rPr>
              <w:t>,</w:t>
            </w:r>
            <w:r w:rsidRPr="00F32C5F">
              <w:rPr>
                <w:szCs w:val="22"/>
              </w:rPr>
              <w:t>5</w:t>
            </w:r>
          </w:p>
        </w:tc>
        <w:tc>
          <w:tcPr>
            <w:tcW w:w="850" w:type="dxa"/>
          </w:tcPr>
          <w:p w14:paraId="22A65124" w14:textId="77D8FD4A" w:rsidR="00903518" w:rsidRPr="00F32C5F" w:rsidRDefault="00903518" w:rsidP="00903518">
            <w:pPr>
              <w:spacing w:line="240" w:lineRule="auto"/>
              <w:ind w:left="90"/>
              <w:rPr>
                <w:szCs w:val="22"/>
              </w:rPr>
            </w:pPr>
            <w:r w:rsidRPr="00F32C5F">
              <w:rPr>
                <w:szCs w:val="22"/>
              </w:rPr>
              <w:t>2</w:t>
            </w:r>
            <w:r>
              <w:rPr>
                <w:szCs w:val="22"/>
              </w:rPr>
              <w:t>,</w:t>
            </w:r>
            <w:r w:rsidRPr="00F32C5F">
              <w:rPr>
                <w:szCs w:val="22"/>
              </w:rPr>
              <w:t>1</w:t>
            </w:r>
          </w:p>
        </w:tc>
        <w:tc>
          <w:tcPr>
            <w:tcW w:w="1843" w:type="dxa"/>
          </w:tcPr>
          <w:p w14:paraId="6183A9E4" w14:textId="25E918D4" w:rsidR="00903518" w:rsidRPr="00F32C5F" w:rsidRDefault="00903518" w:rsidP="00903518">
            <w:pPr>
              <w:spacing w:line="240" w:lineRule="auto"/>
              <w:ind w:left="90"/>
              <w:rPr>
                <w:szCs w:val="22"/>
              </w:rPr>
            </w:pPr>
            <w:r>
              <w:rPr>
                <w:szCs w:val="22"/>
              </w:rPr>
              <w:t>Vanlige</w:t>
            </w:r>
          </w:p>
        </w:tc>
        <w:tc>
          <w:tcPr>
            <w:tcW w:w="851" w:type="dxa"/>
          </w:tcPr>
          <w:p w14:paraId="13198B8A" w14:textId="67A9872B" w:rsidR="00903518" w:rsidRPr="00F32C5F" w:rsidRDefault="00903518" w:rsidP="00903518">
            <w:pPr>
              <w:spacing w:line="240" w:lineRule="auto"/>
              <w:ind w:left="90"/>
              <w:rPr>
                <w:szCs w:val="22"/>
              </w:rPr>
            </w:pPr>
            <w:r w:rsidRPr="00F32C5F">
              <w:rPr>
                <w:szCs w:val="22"/>
              </w:rPr>
              <w:t>3</w:t>
            </w:r>
            <w:r>
              <w:rPr>
                <w:szCs w:val="22"/>
              </w:rPr>
              <w:t>,</w:t>
            </w:r>
            <w:r w:rsidRPr="00F32C5F">
              <w:rPr>
                <w:szCs w:val="22"/>
              </w:rPr>
              <w:t>5</w:t>
            </w:r>
          </w:p>
        </w:tc>
        <w:tc>
          <w:tcPr>
            <w:tcW w:w="850" w:type="dxa"/>
          </w:tcPr>
          <w:p w14:paraId="560ADC56" w14:textId="6D4BC2CD" w:rsidR="00903518" w:rsidRPr="00F32C5F" w:rsidRDefault="00903518" w:rsidP="00903518">
            <w:pPr>
              <w:keepNext/>
              <w:spacing w:line="240" w:lineRule="auto"/>
              <w:ind w:right="11"/>
              <w:rPr>
                <w:szCs w:val="22"/>
              </w:rPr>
            </w:pPr>
            <w:r w:rsidRPr="00F32C5F">
              <w:rPr>
                <w:szCs w:val="22"/>
                <w:lang w:val="sv-SE" w:eastAsia="en-GB"/>
              </w:rPr>
              <w:t>2</w:t>
            </w:r>
            <w:r>
              <w:rPr>
                <w:szCs w:val="22"/>
                <w:lang w:val="sv-SE" w:eastAsia="en-GB"/>
              </w:rPr>
              <w:t>,</w:t>
            </w:r>
            <w:r w:rsidRPr="00F32C5F">
              <w:rPr>
                <w:szCs w:val="22"/>
                <w:lang w:val="sv-SE" w:eastAsia="en-GB"/>
              </w:rPr>
              <w:t>6</w:t>
            </w:r>
          </w:p>
        </w:tc>
      </w:tr>
      <w:tr w:rsidR="00903518" w:rsidRPr="00F32C5F" w14:paraId="4AF45CA8" w14:textId="77777777" w:rsidTr="009C076A">
        <w:trPr>
          <w:jc w:val="center"/>
        </w:trPr>
        <w:tc>
          <w:tcPr>
            <w:tcW w:w="2263" w:type="dxa"/>
          </w:tcPr>
          <w:p w14:paraId="7EE87F96" w14:textId="184BBCA2" w:rsidR="00903518" w:rsidRPr="00F32C5F" w:rsidRDefault="00903518" w:rsidP="00903518">
            <w:pPr>
              <w:spacing w:line="240" w:lineRule="auto"/>
              <w:ind w:left="90"/>
              <w:rPr>
                <w:szCs w:val="22"/>
              </w:rPr>
            </w:pPr>
            <w:r w:rsidRPr="00F32C5F">
              <w:rPr>
                <w:szCs w:val="22"/>
              </w:rPr>
              <w:t>Pan</w:t>
            </w:r>
            <w:r>
              <w:rPr>
                <w:szCs w:val="22"/>
              </w:rPr>
              <w:t>k</w:t>
            </w:r>
            <w:r w:rsidRPr="00F32C5F">
              <w:rPr>
                <w:szCs w:val="22"/>
              </w:rPr>
              <w:t>reat</w:t>
            </w:r>
            <w:r>
              <w:rPr>
                <w:szCs w:val="22"/>
              </w:rPr>
              <w:t>itt</w:t>
            </w:r>
            <w:r w:rsidR="00AF32BE">
              <w:rPr>
                <w:szCs w:val="22"/>
                <w:vertAlign w:val="superscript"/>
              </w:rPr>
              <w:t>w</w:t>
            </w:r>
          </w:p>
        </w:tc>
        <w:tc>
          <w:tcPr>
            <w:tcW w:w="1701" w:type="dxa"/>
          </w:tcPr>
          <w:p w14:paraId="3873A317" w14:textId="0EFEA71C" w:rsidR="00903518" w:rsidRPr="00F32C5F" w:rsidRDefault="00903518" w:rsidP="00903518">
            <w:pPr>
              <w:spacing w:line="240" w:lineRule="auto"/>
              <w:ind w:left="90"/>
              <w:rPr>
                <w:szCs w:val="22"/>
              </w:rPr>
            </w:pPr>
            <w:r>
              <w:rPr>
                <w:szCs w:val="22"/>
              </w:rPr>
              <w:t>Vanlige</w:t>
            </w:r>
          </w:p>
        </w:tc>
        <w:tc>
          <w:tcPr>
            <w:tcW w:w="851" w:type="dxa"/>
          </w:tcPr>
          <w:p w14:paraId="47447E19" w14:textId="33323D0F" w:rsidR="00903518" w:rsidRPr="00F32C5F" w:rsidRDefault="00903518" w:rsidP="00903518">
            <w:pPr>
              <w:spacing w:line="240" w:lineRule="auto"/>
              <w:ind w:left="90"/>
              <w:rPr>
                <w:szCs w:val="22"/>
              </w:rPr>
            </w:pPr>
            <w:r w:rsidRPr="00F32C5F">
              <w:rPr>
                <w:szCs w:val="22"/>
              </w:rPr>
              <w:t>2</w:t>
            </w:r>
            <w:r>
              <w:rPr>
                <w:szCs w:val="22"/>
              </w:rPr>
              <w:t>,</w:t>
            </w:r>
            <w:r w:rsidRPr="00F32C5F">
              <w:rPr>
                <w:szCs w:val="22"/>
              </w:rPr>
              <w:t>1</w:t>
            </w:r>
          </w:p>
        </w:tc>
        <w:tc>
          <w:tcPr>
            <w:tcW w:w="850" w:type="dxa"/>
          </w:tcPr>
          <w:p w14:paraId="29A66FA2" w14:textId="49FB4E15"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71155890" w14:textId="2D83A93D" w:rsidR="00903518" w:rsidRPr="00F32C5F" w:rsidRDefault="00903518" w:rsidP="00903518">
            <w:pPr>
              <w:spacing w:line="240" w:lineRule="auto"/>
              <w:ind w:left="90"/>
              <w:rPr>
                <w:szCs w:val="22"/>
              </w:rPr>
            </w:pPr>
            <w:r>
              <w:rPr>
                <w:szCs w:val="22"/>
              </w:rPr>
              <w:t>Vanlige</w:t>
            </w:r>
          </w:p>
        </w:tc>
        <w:tc>
          <w:tcPr>
            <w:tcW w:w="851" w:type="dxa"/>
          </w:tcPr>
          <w:p w14:paraId="5AF38DCA" w14:textId="3B346396" w:rsidR="00903518" w:rsidRPr="00F32C5F" w:rsidRDefault="00903518" w:rsidP="00903518">
            <w:pPr>
              <w:spacing w:line="240" w:lineRule="auto"/>
              <w:ind w:left="90"/>
              <w:rPr>
                <w:szCs w:val="22"/>
              </w:rPr>
            </w:pPr>
            <w:r w:rsidRPr="00F32C5F">
              <w:rPr>
                <w:szCs w:val="22"/>
              </w:rPr>
              <w:t>1</w:t>
            </w:r>
            <w:r>
              <w:rPr>
                <w:szCs w:val="22"/>
              </w:rPr>
              <w:t>,</w:t>
            </w:r>
            <w:r w:rsidRPr="00F32C5F">
              <w:rPr>
                <w:szCs w:val="22"/>
              </w:rPr>
              <w:t>3</w:t>
            </w:r>
          </w:p>
        </w:tc>
        <w:tc>
          <w:tcPr>
            <w:tcW w:w="850" w:type="dxa"/>
          </w:tcPr>
          <w:p w14:paraId="4C93536D" w14:textId="0344FC9D" w:rsidR="00903518" w:rsidRPr="00F32C5F" w:rsidRDefault="00903518" w:rsidP="00903518">
            <w:pPr>
              <w:keepNext/>
              <w:spacing w:line="240" w:lineRule="auto"/>
              <w:ind w:right="11"/>
              <w:rPr>
                <w:szCs w:val="22"/>
              </w:rPr>
            </w:pPr>
            <w:r w:rsidRPr="00F32C5F">
              <w:rPr>
                <w:szCs w:val="22"/>
                <w:lang w:val="sv-SE" w:eastAsia="en-GB"/>
              </w:rPr>
              <w:t>0</w:t>
            </w:r>
            <w:r>
              <w:rPr>
                <w:szCs w:val="22"/>
                <w:lang w:val="sv-SE" w:eastAsia="en-GB"/>
              </w:rPr>
              <w:t>,</w:t>
            </w:r>
            <w:r w:rsidRPr="00F32C5F">
              <w:rPr>
                <w:szCs w:val="22"/>
                <w:lang w:val="sv-SE" w:eastAsia="en-GB"/>
              </w:rPr>
              <w:t>6</w:t>
            </w:r>
          </w:p>
        </w:tc>
      </w:tr>
      <w:tr w:rsidR="00903518" w:rsidRPr="00F32C5F" w14:paraId="32365055" w14:textId="77777777" w:rsidTr="009C076A">
        <w:trPr>
          <w:jc w:val="center"/>
        </w:trPr>
        <w:tc>
          <w:tcPr>
            <w:tcW w:w="2263" w:type="dxa"/>
          </w:tcPr>
          <w:p w14:paraId="1B936DA1" w14:textId="254BB577" w:rsidR="00903518" w:rsidRPr="00F32C5F" w:rsidRDefault="00903518" w:rsidP="00903518">
            <w:pPr>
              <w:spacing w:line="240" w:lineRule="auto"/>
              <w:ind w:left="90"/>
              <w:rPr>
                <w:szCs w:val="22"/>
              </w:rPr>
            </w:pPr>
            <w:r>
              <w:t>Tarmperforasjon</w:t>
            </w:r>
          </w:p>
        </w:tc>
        <w:tc>
          <w:tcPr>
            <w:tcW w:w="1701" w:type="dxa"/>
          </w:tcPr>
          <w:p w14:paraId="01E16FBE" w14:textId="02E656CE" w:rsidR="00903518" w:rsidRPr="00F32C5F" w:rsidRDefault="00903518" w:rsidP="00903518">
            <w:pPr>
              <w:spacing w:line="240" w:lineRule="auto"/>
              <w:ind w:left="90"/>
              <w:rPr>
                <w:szCs w:val="22"/>
              </w:rPr>
            </w:pPr>
            <w:r>
              <w:rPr>
                <w:szCs w:val="22"/>
              </w:rPr>
              <w:t>Sjeldne</w:t>
            </w:r>
            <w:r w:rsidRPr="00F32C5F">
              <w:rPr>
                <w:szCs w:val="22"/>
                <w:vertAlign w:val="superscript"/>
              </w:rPr>
              <w:t>p</w:t>
            </w:r>
          </w:p>
        </w:tc>
        <w:tc>
          <w:tcPr>
            <w:tcW w:w="851" w:type="dxa"/>
          </w:tcPr>
          <w:p w14:paraId="40886C9E" w14:textId="26AA5EF0"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4CBBC3C4" w14:textId="3F958B44"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1843" w:type="dxa"/>
          </w:tcPr>
          <w:p w14:paraId="5A5202EE" w14:textId="20B3343C" w:rsidR="00903518" w:rsidRPr="00F32C5F" w:rsidRDefault="00903518" w:rsidP="00903518">
            <w:pPr>
              <w:spacing w:line="240" w:lineRule="auto"/>
              <w:ind w:left="90"/>
              <w:rPr>
                <w:szCs w:val="22"/>
              </w:rPr>
            </w:pPr>
            <w:r>
              <w:rPr>
                <w:szCs w:val="22"/>
              </w:rPr>
              <w:t>Sjeldne</w:t>
            </w:r>
            <w:r w:rsidRPr="00F32C5F">
              <w:rPr>
                <w:szCs w:val="22"/>
                <w:vertAlign w:val="superscript"/>
              </w:rPr>
              <w:t>p</w:t>
            </w:r>
          </w:p>
        </w:tc>
        <w:tc>
          <w:tcPr>
            <w:tcW w:w="851" w:type="dxa"/>
          </w:tcPr>
          <w:p w14:paraId="17473E4E" w14:textId="3AD98AF8"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232DE1A6" w14:textId="38738ABC" w:rsidR="00903518" w:rsidRPr="00F32C5F" w:rsidRDefault="00903518" w:rsidP="00903518">
            <w:pPr>
              <w:keepNext/>
              <w:spacing w:line="240" w:lineRule="auto"/>
              <w:ind w:right="11"/>
              <w:rPr>
                <w:szCs w:val="22"/>
              </w:rPr>
            </w:pPr>
            <w:r w:rsidRPr="00F32C5F">
              <w:rPr>
                <w:szCs w:val="22"/>
              </w:rPr>
              <w:t>&lt;</w:t>
            </w:r>
            <w:r>
              <w:rPr>
                <w:szCs w:val="22"/>
              </w:rPr>
              <w:t> </w:t>
            </w:r>
            <w:r w:rsidRPr="00F32C5F">
              <w:rPr>
                <w:szCs w:val="22"/>
              </w:rPr>
              <w:t>0</w:t>
            </w:r>
            <w:r>
              <w:rPr>
                <w:szCs w:val="22"/>
              </w:rPr>
              <w:t>,</w:t>
            </w:r>
            <w:r w:rsidRPr="00F32C5F">
              <w:rPr>
                <w:szCs w:val="22"/>
              </w:rPr>
              <w:t>1</w:t>
            </w:r>
          </w:p>
        </w:tc>
      </w:tr>
      <w:tr w:rsidR="00903518" w:rsidRPr="00F32C5F" w14:paraId="1EF89E29" w14:textId="77777777" w:rsidTr="009C076A">
        <w:trPr>
          <w:jc w:val="center"/>
        </w:trPr>
        <w:tc>
          <w:tcPr>
            <w:tcW w:w="2263" w:type="dxa"/>
          </w:tcPr>
          <w:p w14:paraId="68B49B1A" w14:textId="7D25D02C" w:rsidR="00903518" w:rsidRPr="00F32C5F" w:rsidRDefault="00903518" w:rsidP="00903518">
            <w:pPr>
              <w:spacing w:line="240" w:lineRule="auto"/>
              <w:ind w:left="90"/>
              <w:rPr>
                <w:szCs w:val="22"/>
              </w:rPr>
            </w:pPr>
            <w:r>
              <w:t>Tykktarmperforasjon</w:t>
            </w:r>
          </w:p>
        </w:tc>
        <w:tc>
          <w:tcPr>
            <w:tcW w:w="1701" w:type="dxa"/>
          </w:tcPr>
          <w:p w14:paraId="73AF268F" w14:textId="476FFFC7" w:rsidR="00903518" w:rsidRPr="00F32C5F" w:rsidRDefault="00903518" w:rsidP="00903518">
            <w:pPr>
              <w:spacing w:line="240" w:lineRule="auto"/>
              <w:ind w:left="90"/>
              <w:rPr>
                <w:szCs w:val="22"/>
              </w:rPr>
            </w:pPr>
            <w:r>
              <w:rPr>
                <w:szCs w:val="22"/>
              </w:rPr>
              <w:t>Mindre vanlige</w:t>
            </w:r>
            <w:r w:rsidRPr="00F32C5F">
              <w:rPr>
                <w:szCs w:val="22"/>
                <w:vertAlign w:val="superscript"/>
              </w:rPr>
              <w:t>p</w:t>
            </w:r>
          </w:p>
        </w:tc>
        <w:tc>
          <w:tcPr>
            <w:tcW w:w="851" w:type="dxa"/>
          </w:tcPr>
          <w:p w14:paraId="21672E4B" w14:textId="1B71F034" w:rsidR="00903518" w:rsidRPr="00F32C5F" w:rsidRDefault="00903518" w:rsidP="00903518">
            <w:pPr>
              <w:spacing w:line="240" w:lineRule="auto"/>
              <w:ind w:left="90"/>
              <w:rPr>
                <w:szCs w:val="22"/>
              </w:rPr>
            </w:pPr>
            <w:r w:rsidRPr="00F32C5F">
              <w:rPr>
                <w:szCs w:val="22"/>
              </w:rPr>
              <w:t>0</w:t>
            </w:r>
            <w:r>
              <w:rPr>
                <w:szCs w:val="22"/>
              </w:rPr>
              <w:t>,</w:t>
            </w:r>
            <w:r w:rsidRPr="00F32C5F">
              <w:rPr>
                <w:szCs w:val="22"/>
              </w:rPr>
              <w:t>1</w:t>
            </w:r>
          </w:p>
        </w:tc>
        <w:tc>
          <w:tcPr>
            <w:tcW w:w="850" w:type="dxa"/>
          </w:tcPr>
          <w:p w14:paraId="0E67ADEB" w14:textId="4108BDD3"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1843" w:type="dxa"/>
          </w:tcPr>
          <w:p w14:paraId="3A87CC77" w14:textId="3E134631" w:rsidR="00903518" w:rsidRPr="00F32C5F" w:rsidRDefault="00903518" w:rsidP="00903518">
            <w:pPr>
              <w:spacing w:line="240" w:lineRule="auto"/>
              <w:ind w:left="90"/>
              <w:rPr>
                <w:szCs w:val="22"/>
              </w:rPr>
            </w:pPr>
            <w:r>
              <w:rPr>
                <w:szCs w:val="22"/>
              </w:rPr>
              <w:t>Mindre vanlige</w:t>
            </w:r>
            <w:r w:rsidRPr="00F32C5F">
              <w:rPr>
                <w:szCs w:val="22"/>
                <w:vertAlign w:val="superscript"/>
              </w:rPr>
              <w:t>p</w:t>
            </w:r>
          </w:p>
        </w:tc>
        <w:tc>
          <w:tcPr>
            <w:tcW w:w="851" w:type="dxa"/>
          </w:tcPr>
          <w:p w14:paraId="06BBBEA3" w14:textId="44DF78CF" w:rsidR="00903518" w:rsidRPr="00F32C5F" w:rsidRDefault="00903518" w:rsidP="00903518">
            <w:pPr>
              <w:spacing w:line="240" w:lineRule="auto"/>
              <w:ind w:left="90"/>
              <w:rPr>
                <w:szCs w:val="22"/>
              </w:rPr>
            </w:pPr>
            <w:r w:rsidRPr="00F32C5F">
              <w:rPr>
                <w:szCs w:val="22"/>
              </w:rPr>
              <w:t>0</w:t>
            </w:r>
            <w:r>
              <w:rPr>
                <w:szCs w:val="22"/>
              </w:rPr>
              <w:t>,</w:t>
            </w:r>
            <w:r w:rsidRPr="00F32C5F">
              <w:rPr>
                <w:szCs w:val="22"/>
              </w:rPr>
              <w:t>1</w:t>
            </w:r>
          </w:p>
        </w:tc>
        <w:tc>
          <w:tcPr>
            <w:tcW w:w="850" w:type="dxa"/>
          </w:tcPr>
          <w:p w14:paraId="6B8D18AD" w14:textId="6510BE1C" w:rsidR="00903518" w:rsidRPr="00F32C5F" w:rsidRDefault="00903518" w:rsidP="00903518">
            <w:pPr>
              <w:keepNext/>
              <w:spacing w:line="240" w:lineRule="auto"/>
              <w:ind w:right="11"/>
              <w:rPr>
                <w:szCs w:val="22"/>
              </w:rPr>
            </w:pPr>
            <w:r w:rsidRPr="00F32C5F">
              <w:rPr>
                <w:szCs w:val="22"/>
              </w:rPr>
              <w:t>&lt;</w:t>
            </w:r>
            <w:r>
              <w:rPr>
                <w:szCs w:val="22"/>
              </w:rPr>
              <w:t> </w:t>
            </w:r>
            <w:r w:rsidRPr="00F32C5F">
              <w:rPr>
                <w:szCs w:val="22"/>
              </w:rPr>
              <w:t>0</w:t>
            </w:r>
            <w:r>
              <w:rPr>
                <w:szCs w:val="22"/>
              </w:rPr>
              <w:t>,</w:t>
            </w:r>
            <w:r w:rsidRPr="00F32C5F">
              <w:rPr>
                <w:szCs w:val="22"/>
              </w:rPr>
              <w:t>1</w:t>
            </w:r>
          </w:p>
        </w:tc>
      </w:tr>
      <w:tr w:rsidR="00C305C1" w:rsidRPr="00F32C5F" w14:paraId="376590B1" w14:textId="77777777" w:rsidTr="009C076A">
        <w:trPr>
          <w:jc w:val="center"/>
        </w:trPr>
        <w:tc>
          <w:tcPr>
            <w:tcW w:w="2263" w:type="dxa"/>
          </w:tcPr>
          <w:p w14:paraId="4AF4FB38" w14:textId="2F646DCD" w:rsidR="00C305C1" w:rsidRDefault="00C305C1" w:rsidP="00903518">
            <w:pPr>
              <w:spacing w:line="240" w:lineRule="auto"/>
              <w:ind w:left="90"/>
            </w:pPr>
            <w:r w:rsidRPr="00C305C1">
              <w:t>Cøliaki</w:t>
            </w:r>
          </w:p>
        </w:tc>
        <w:tc>
          <w:tcPr>
            <w:tcW w:w="1701" w:type="dxa"/>
          </w:tcPr>
          <w:p w14:paraId="335664DE" w14:textId="256C1945" w:rsidR="00C305C1" w:rsidRPr="009E3337" w:rsidRDefault="00C305C1" w:rsidP="00903518">
            <w:pPr>
              <w:spacing w:line="240" w:lineRule="auto"/>
              <w:ind w:left="90"/>
              <w:rPr>
                <w:szCs w:val="22"/>
              </w:rPr>
            </w:pPr>
            <w:r w:rsidRPr="00C305C1">
              <w:rPr>
                <w:szCs w:val="22"/>
              </w:rPr>
              <w:t>Sjeldne</w:t>
            </w:r>
            <w:r>
              <w:rPr>
                <w:szCs w:val="22"/>
                <w:vertAlign w:val="superscript"/>
              </w:rPr>
              <w:t>p</w:t>
            </w:r>
          </w:p>
        </w:tc>
        <w:tc>
          <w:tcPr>
            <w:tcW w:w="851" w:type="dxa"/>
          </w:tcPr>
          <w:p w14:paraId="1468641B" w14:textId="16498E73" w:rsidR="00C305C1" w:rsidRPr="009E3337" w:rsidRDefault="00C305C1" w:rsidP="00903518">
            <w:pPr>
              <w:spacing w:line="240" w:lineRule="auto"/>
              <w:ind w:left="90"/>
              <w:rPr>
                <w:szCs w:val="22"/>
              </w:rPr>
            </w:pPr>
            <w:r>
              <w:rPr>
                <w:szCs w:val="22"/>
              </w:rPr>
              <w:t>0,03</w:t>
            </w:r>
          </w:p>
        </w:tc>
        <w:tc>
          <w:tcPr>
            <w:tcW w:w="850" w:type="dxa"/>
          </w:tcPr>
          <w:p w14:paraId="03D50FEB" w14:textId="70F43B50" w:rsidR="00C305C1" w:rsidRPr="009E3337" w:rsidRDefault="00C305C1" w:rsidP="00903518">
            <w:pPr>
              <w:spacing w:line="240" w:lineRule="auto"/>
              <w:ind w:left="90"/>
              <w:rPr>
                <w:szCs w:val="22"/>
              </w:rPr>
            </w:pPr>
            <w:r>
              <w:rPr>
                <w:szCs w:val="22"/>
              </w:rPr>
              <w:t>0,03</w:t>
            </w:r>
          </w:p>
        </w:tc>
        <w:tc>
          <w:tcPr>
            <w:tcW w:w="1843" w:type="dxa"/>
          </w:tcPr>
          <w:p w14:paraId="1FD04F03" w14:textId="01340BF1" w:rsidR="00C305C1" w:rsidRDefault="00C305C1" w:rsidP="00903518">
            <w:pPr>
              <w:spacing w:line="240" w:lineRule="auto"/>
              <w:ind w:left="90"/>
              <w:rPr>
                <w:szCs w:val="22"/>
              </w:rPr>
            </w:pPr>
            <w:r w:rsidRPr="00C305C1">
              <w:rPr>
                <w:szCs w:val="22"/>
              </w:rPr>
              <w:t>Sjeldne</w:t>
            </w:r>
            <w:r>
              <w:rPr>
                <w:szCs w:val="22"/>
                <w:vertAlign w:val="superscript"/>
              </w:rPr>
              <w:t>p</w:t>
            </w:r>
          </w:p>
        </w:tc>
        <w:tc>
          <w:tcPr>
            <w:tcW w:w="851" w:type="dxa"/>
          </w:tcPr>
          <w:p w14:paraId="1573F91D" w14:textId="7D016B45" w:rsidR="00C305C1" w:rsidRPr="009E3337" w:rsidRDefault="00C305C1" w:rsidP="00903518">
            <w:pPr>
              <w:spacing w:line="240" w:lineRule="auto"/>
              <w:ind w:left="90"/>
              <w:rPr>
                <w:szCs w:val="22"/>
              </w:rPr>
            </w:pPr>
            <w:r>
              <w:rPr>
                <w:szCs w:val="22"/>
              </w:rPr>
              <w:t>0,03</w:t>
            </w:r>
          </w:p>
        </w:tc>
        <w:tc>
          <w:tcPr>
            <w:tcW w:w="850" w:type="dxa"/>
          </w:tcPr>
          <w:p w14:paraId="1D288AE7" w14:textId="7E7D90ED" w:rsidR="00C305C1" w:rsidRPr="009E3337" w:rsidRDefault="00C305C1" w:rsidP="00903518">
            <w:pPr>
              <w:keepNext/>
              <w:spacing w:line="240" w:lineRule="auto"/>
              <w:ind w:right="11"/>
              <w:rPr>
                <w:szCs w:val="22"/>
              </w:rPr>
            </w:pPr>
            <w:r>
              <w:rPr>
                <w:szCs w:val="22"/>
              </w:rPr>
              <w:t>0,03</w:t>
            </w:r>
          </w:p>
        </w:tc>
      </w:tr>
      <w:tr w:rsidR="00903518" w:rsidRPr="00F32C5F" w14:paraId="7D508F02" w14:textId="77777777" w:rsidTr="00901D4C">
        <w:trPr>
          <w:jc w:val="center"/>
        </w:trPr>
        <w:tc>
          <w:tcPr>
            <w:tcW w:w="9209" w:type="dxa"/>
            <w:gridSpan w:val="7"/>
          </w:tcPr>
          <w:p w14:paraId="42D8415E" w14:textId="25962B41" w:rsidR="00903518" w:rsidRPr="00F32C5F" w:rsidRDefault="00903518" w:rsidP="00903518">
            <w:pPr>
              <w:spacing w:line="240" w:lineRule="auto"/>
              <w:rPr>
                <w:b/>
                <w:bCs/>
                <w:szCs w:val="22"/>
              </w:rPr>
            </w:pPr>
            <w:r>
              <w:rPr>
                <w:b/>
              </w:rPr>
              <w:t>Sykdommer i lever og galleveier</w:t>
            </w:r>
          </w:p>
        </w:tc>
      </w:tr>
      <w:tr w:rsidR="00903518" w:rsidRPr="00F32C5F" w14:paraId="687EE43B" w14:textId="77777777" w:rsidTr="009C076A">
        <w:trPr>
          <w:jc w:val="center"/>
        </w:trPr>
        <w:tc>
          <w:tcPr>
            <w:tcW w:w="2263" w:type="dxa"/>
          </w:tcPr>
          <w:p w14:paraId="168B3418" w14:textId="2C904F18" w:rsidR="00903518" w:rsidRPr="00F32C5F" w:rsidRDefault="00903518" w:rsidP="00903518">
            <w:pPr>
              <w:spacing w:line="240" w:lineRule="auto"/>
              <w:ind w:left="90"/>
              <w:rPr>
                <w:szCs w:val="22"/>
              </w:rPr>
            </w:pPr>
            <w:r>
              <w:t>Økt aspartat-aminotransferase/ økt alanin-aminotransferase</w:t>
            </w:r>
            <w:r w:rsidR="00AF32BE">
              <w:rPr>
                <w:szCs w:val="22"/>
                <w:vertAlign w:val="superscript"/>
              </w:rPr>
              <w:t>x</w:t>
            </w:r>
          </w:p>
        </w:tc>
        <w:tc>
          <w:tcPr>
            <w:tcW w:w="1701" w:type="dxa"/>
          </w:tcPr>
          <w:p w14:paraId="755A33A3" w14:textId="1B994ADE" w:rsidR="00903518" w:rsidRPr="00F32C5F" w:rsidRDefault="00903518" w:rsidP="00903518">
            <w:pPr>
              <w:spacing w:line="240" w:lineRule="auto"/>
              <w:ind w:left="90"/>
              <w:rPr>
                <w:szCs w:val="22"/>
              </w:rPr>
            </w:pPr>
            <w:r>
              <w:rPr>
                <w:szCs w:val="22"/>
              </w:rPr>
              <w:t>Svært vanlige</w:t>
            </w:r>
          </w:p>
        </w:tc>
        <w:tc>
          <w:tcPr>
            <w:tcW w:w="851" w:type="dxa"/>
          </w:tcPr>
          <w:p w14:paraId="207BF9E4" w14:textId="08A2A0A8" w:rsidR="00903518" w:rsidRPr="00F32C5F" w:rsidRDefault="00903518" w:rsidP="00903518">
            <w:pPr>
              <w:spacing w:line="240" w:lineRule="auto"/>
              <w:ind w:left="90"/>
              <w:rPr>
                <w:szCs w:val="22"/>
              </w:rPr>
            </w:pPr>
            <w:r w:rsidRPr="00F32C5F">
              <w:rPr>
                <w:szCs w:val="22"/>
              </w:rPr>
              <w:t>17</w:t>
            </w:r>
            <w:r>
              <w:rPr>
                <w:szCs w:val="22"/>
              </w:rPr>
              <w:t>,</w:t>
            </w:r>
            <w:r w:rsidRPr="00F32C5F">
              <w:rPr>
                <w:szCs w:val="22"/>
              </w:rPr>
              <w:t>6</w:t>
            </w:r>
          </w:p>
        </w:tc>
        <w:tc>
          <w:tcPr>
            <w:tcW w:w="850" w:type="dxa"/>
          </w:tcPr>
          <w:p w14:paraId="4F2E551A" w14:textId="5BCBF7E9" w:rsidR="00903518" w:rsidRPr="00F32C5F" w:rsidRDefault="00903518" w:rsidP="00903518">
            <w:pPr>
              <w:spacing w:line="240" w:lineRule="auto"/>
              <w:ind w:left="90"/>
              <w:rPr>
                <w:szCs w:val="22"/>
              </w:rPr>
            </w:pPr>
            <w:r w:rsidRPr="00F32C5F">
              <w:rPr>
                <w:szCs w:val="22"/>
              </w:rPr>
              <w:t>2</w:t>
            </w:r>
            <w:r>
              <w:rPr>
                <w:szCs w:val="22"/>
              </w:rPr>
              <w:t>,</w:t>
            </w:r>
            <w:r w:rsidRPr="00F32C5F">
              <w:rPr>
                <w:szCs w:val="22"/>
              </w:rPr>
              <w:t>1</w:t>
            </w:r>
          </w:p>
        </w:tc>
        <w:tc>
          <w:tcPr>
            <w:tcW w:w="1843" w:type="dxa"/>
          </w:tcPr>
          <w:p w14:paraId="3F83A5E8" w14:textId="57C69D16" w:rsidR="00903518" w:rsidRPr="00F32C5F" w:rsidRDefault="00903518" w:rsidP="00903518">
            <w:pPr>
              <w:spacing w:line="240" w:lineRule="auto"/>
              <w:ind w:left="90"/>
              <w:rPr>
                <w:szCs w:val="22"/>
              </w:rPr>
            </w:pPr>
            <w:r>
              <w:rPr>
                <w:szCs w:val="22"/>
              </w:rPr>
              <w:t>Svært vanlige</w:t>
            </w:r>
          </w:p>
        </w:tc>
        <w:tc>
          <w:tcPr>
            <w:tcW w:w="851" w:type="dxa"/>
          </w:tcPr>
          <w:p w14:paraId="3880787E" w14:textId="669DF5DF" w:rsidR="00903518" w:rsidRPr="00F32C5F" w:rsidRDefault="00903518" w:rsidP="00903518">
            <w:pPr>
              <w:spacing w:line="240" w:lineRule="auto"/>
              <w:ind w:left="90"/>
              <w:rPr>
                <w:szCs w:val="22"/>
              </w:rPr>
            </w:pPr>
            <w:r w:rsidRPr="00F32C5F">
              <w:rPr>
                <w:szCs w:val="22"/>
              </w:rPr>
              <w:t>18</w:t>
            </w:r>
            <w:r>
              <w:rPr>
                <w:szCs w:val="22"/>
              </w:rPr>
              <w:t>,</w:t>
            </w:r>
            <w:r w:rsidRPr="00F32C5F">
              <w:rPr>
                <w:szCs w:val="22"/>
              </w:rPr>
              <w:t>0</w:t>
            </w:r>
          </w:p>
        </w:tc>
        <w:tc>
          <w:tcPr>
            <w:tcW w:w="850" w:type="dxa"/>
          </w:tcPr>
          <w:p w14:paraId="339B50FE" w14:textId="4A62AEEF" w:rsidR="00903518" w:rsidRPr="00F32C5F" w:rsidRDefault="00903518" w:rsidP="00903518">
            <w:pPr>
              <w:spacing w:line="240" w:lineRule="auto"/>
              <w:ind w:left="90"/>
              <w:rPr>
                <w:szCs w:val="22"/>
              </w:rPr>
            </w:pPr>
            <w:r w:rsidRPr="00F32C5F">
              <w:rPr>
                <w:szCs w:val="22"/>
              </w:rPr>
              <w:t>8</w:t>
            </w:r>
            <w:r>
              <w:rPr>
                <w:szCs w:val="22"/>
              </w:rPr>
              <w:t>,</w:t>
            </w:r>
            <w:r w:rsidRPr="00F32C5F">
              <w:rPr>
                <w:szCs w:val="22"/>
              </w:rPr>
              <w:t>9</w:t>
            </w:r>
          </w:p>
        </w:tc>
      </w:tr>
      <w:tr w:rsidR="00903518" w:rsidRPr="00F32C5F" w14:paraId="77C6A7D8" w14:textId="77777777" w:rsidTr="009C076A">
        <w:trPr>
          <w:jc w:val="center"/>
        </w:trPr>
        <w:tc>
          <w:tcPr>
            <w:tcW w:w="2263" w:type="dxa"/>
          </w:tcPr>
          <w:p w14:paraId="6706A1F8" w14:textId="3737270F" w:rsidR="00903518" w:rsidRPr="00F32C5F" w:rsidRDefault="00903518" w:rsidP="00903518">
            <w:pPr>
              <w:spacing w:line="240" w:lineRule="auto"/>
              <w:ind w:left="90"/>
              <w:rPr>
                <w:szCs w:val="22"/>
              </w:rPr>
            </w:pPr>
            <w:r w:rsidRPr="00F32C5F">
              <w:rPr>
                <w:szCs w:val="22"/>
              </w:rPr>
              <w:t>Hepatit</w:t>
            </w:r>
            <w:r>
              <w:rPr>
                <w:szCs w:val="22"/>
              </w:rPr>
              <w:t>t</w:t>
            </w:r>
            <w:r w:rsidR="00AF32BE">
              <w:rPr>
                <w:szCs w:val="22"/>
                <w:vertAlign w:val="superscript"/>
              </w:rPr>
              <w:t>y</w:t>
            </w:r>
          </w:p>
        </w:tc>
        <w:tc>
          <w:tcPr>
            <w:tcW w:w="1701" w:type="dxa"/>
          </w:tcPr>
          <w:p w14:paraId="04808E93" w14:textId="75039C3C" w:rsidR="00903518" w:rsidRPr="00F32C5F" w:rsidRDefault="00903518" w:rsidP="00903518">
            <w:pPr>
              <w:spacing w:line="240" w:lineRule="auto"/>
              <w:ind w:left="90"/>
              <w:rPr>
                <w:szCs w:val="22"/>
              </w:rPr>
            </w:pPr>
            <w:r>
              <w:rPr>
                <w:szCs w:val="22"/>
              </w:rPr>
              <w:t>Vanlige</w:t>
            </w:r>
          </w:p>
        </w:tc>
        <w:tc>
          <w:tcPr>
            <w:tcW w:w="851" w:type="dxa"/>
          </w:tcPr>
          <w:p w14:paraId="52EA4AF5" w14:textId="192F40C7" w:rsidR="00903518" w:rsidRPr="00F32C5F" w:rsidRDefault="00903518" w:rsidP="00903518">
            <w:pPr>
              <w:spacing w:line="240" w:lineRule="auto"/>
              <w:ind w:left="90"/>
              <w:rPr>
                <w:szCs w:val="22"/>
              </w:rPr>
            </w:pPr>
            <w:r w:rsidRPr="00F32C5F">
              <w:rPr>
                <w:szCs w:val="22"/>
              </w:rPr>
              <w:t>3</w:t>
            </w:r>
            <w:r>
              <w:rPr>
                <w:szCs w:val="22"/>
              </w:rPr>
              <w:t>,</w:t>
            </w:r>
            <w:r w:rsidRPr="00F32C5F">
              <w:rPr>
                <w:szCs w:val="22"/>
              </w:rPr>
              <w:t>9</w:t>
            </w:r>
          </w:p>
        </w:tc>
        <w:tc>
          <w:tcPr>
            <w:tcW w:w="850" w:type="dxa"/>
          </w:tcPr>
          <w:p w14:paraId="014A83A2" w14:textId="1457DB56" w:rsidR="00903518" w:rsidRPr="00F32C5F" w:rsidRDefault="00903518" w:rsidP="00903518">
            <w:pPr>
              <w:spacing w:line="240" w:lineRule="auto"/>
              <w:ind w:left="90"/>
              <w:rPr>
                <w:szCs w:val="22"/>
              </w:rPr>
            </w:pPr>
            <w:r w:rsidRPr="00F32C5F">
              <w:rPr>
                <w:szCs w:val="22"/>
              </w:rPr>
              <w:t>0</w:t>
            </w:r>
            <w:r>
              <w:rPr>
                <w:szCs w:val="22"/>
              </w:rPr>
              <w:t>,</w:t>
            </w:r>
            <w:r w:rsidRPr="00F32C5F">
              <w:rPr>
                <w:szCs w:val="22"/>
              </w:rPr>
              <w:t>9</w:t>
            </w:r>
          </w:p>
        </w:tc>
        <w:tc>
          <w:tcPr>
            <w:tcW w:w="1843" w:type="dxa"/>
          </w:tcPr>
          <w:p w14:paraId="22A87D2C" w14:textId="1A5B6AF3" w:rsidR="00903518" w:rsidRPr="00F32C5F" w:rsidRDefault="00903518" w:rsidP="00903518">
            <w:pPr>
              <w:spacing w:line="240" w:lineRule="auto"/>
              <w:ind w:left="90"/>
              <w:rPr>
                <w:szCs w:val="22"/>
              </w:rPr>
            </w:pPr>
            <w:r>
              <w:rPr>
                <w:szCs w:val="22"/>
              </w:rPr>
              <w:t>Vanlige</w:t>
            </w:r>
          </w:p>
        </w:tc>
        <w:tc>
          <w:tcPr>
            <w:tcW w:w="851" w:type="dxa"/>
          </w:tcPr>
          <w:p w14:paraId="34D6D7FA" w14:textId="7AAC0C64" w:rsidR="00903518" w:rsidRPr="00F32C5F" w:rsidRDefault="00903518" w:rsidP="00903518">
            <w:pPr>
              <w:spacing w:line="240" w:lineRule="auto"/>
              <w:ind w:left="90"/>
              <w:rPr>
                <w:szCs w:val="22"/>
              </w:rPr>
            </w:pPr>
            <w:r w:rsidRPr="00F32C5F">
              <w:rPr>
                <w:szCs w:val="22"/>
              </w:rPr>
              <w:t>5</w:t>
            </w:r>
            <w:r>
              <w:rPr>
                <w:szCs w:val="22"/>
              </w:rPr>
              <w:t>,</w:t>
            </w:r>
            <w:r w:rsidRPr="00F32C5F">
              <w:rPr>
                <w:szCs w:val="22"/>
              </w:rPr>
              <w:t>0</w:t>
            </w:r>
          </w:p>
        </w:tc>
        <w:tc>
          <w:tcPr>
            <w:tcW w:w="850" w:type="dxa"/>
          </w:tcPr>
          <w:p w14:paraId="312872BE" w14:textId="6B759CBD" w:rsidR="00903518" w:rsidRPr="00F32C5F" w:rsidRDefault="00903518" w:rsidP="00903518">
            <w:pPr>
              <w:spacing w:line="240" w:lineRule="auto"/>
              <w:ind w:left="90"/>
              <w:rPr>
                <w:szCs w:val="22"/>
              </w:rPr>
            </w:pPr>
            <w:r w:rsidRPr="00F32C5F">
              <w:rPr>
                <w:szCs w:val="22"/>
              </w:rPr>
              <w:t>1</w:t>
            </w:r>
            <w:r>
              <w:rPr>
                <w:szCs w:val="22"/>
              </w:rPr>
              <w:t>,</w:t>
            </w:r>
            <w:r w:rsidRPr="00F32C5F">
              <w:rPr>
                <w:szCs w:val="22"/>
              </w:rPr>
              <w:t>7</w:t>
            </w:r>
          </w:p>
        </w:tc>
      </w:tr>
      <w:tr w:rsidR="00903518" w:rsidRPr="00F32C5F" w14:paraId="0009F91B" w14:textId="77777777" w:rsidTr="00901D4C">
        <w:trPr>
          <w:jc w:val="center"/>
        </w:trPr>
        <w:tc>
          <w:tcPr>
            <w:tcW w:w="9209" w:type="dxa"/>
            <w:gridSpan w:val="7"/>
          </w:tcPr>
          <w:p w14:paraId="1B21F03C" w14:textId="5C35625B" w:rsidR="00903518" w:rsidRPr="00F32C5F" w:rsidRDefault="00903518" w:rsidP="00903518">
            <w:pPr>
              <w:spacing w:line="240" w:lineRule="auto"/>
              <w:rPr>
                <w:b/>
                <w:bCs/>
                <w:szCs w:val="22"/>
              </w:rPr>
            </w:pPr>
            <w:r>
              <w:rPr>
                <w:b/>
              </w:rPr>
              <w:t>Hud- og underhudssykdommer</w:t>
            </w:r>
          </w:p>
        </w:tc>
      </w:tr>
      <w:tr w:rsidR="00903518" w:rsidRPr="00F32C5F" w14:paraId="030CE2AE" w14:textId="77777777" w:rsidTr="009C076A">
        <w:trPr>
          <w:jc w:val="center"/>
        </w:trPr>
        <w:tc>
          <w:tcPr>
            <w:tcW w:w="2263" w:type="dxa"/>
          </w:tcPr>
          <w:p w14:paraId="19A622FB" w14:textId="73B13E85" w:rsidR="00903518" w:rsidRPr="00F32C5F" w:rsidRDefault="00903518" w:rsidP="00903518">
            <w:pPr>
              <w:spacing w:line="240" w:lineRule="auto"/>
              <w:ind w:left="90"/>
              <w:rPr>
                <w:szCs w:val="22"/>
              </w:rPr>
            </w:pPr>
            <w:r w:rsidRPr="00F32C5F">
              <w:rPr>
                <w:szCs w:val="22"/>
              </w:rPr>
              <w:t>Alope</w:t>
            </w:r>
            <w:r>
              <w:rPr>
                <w:szCs w:val="22"/>
              </w:rPr>
              <w:t>s</w:t>
            </w:r>
            <w:r w:rsidRPr="00F32C5F">
              <w:rPr>
                <w:szCs w:val="22"/>
              </w:rPr>
              <w:t>i</w:t>
            </w:r>
            <w:r w:rsidRPr="00F32C5F">
              <w:rPr>
                <w:szCs w:val="22"/>
                <w:vertAlign w:val="superscript"/>
              </w:rPr>
              <w:t>d</w:t>
            </w:r>
          </w:p>
        </w:tc>
        <w:tc>
          <w:tcPr>
            <w:tcW w:w="1701" w:type="dxa"/>
          </w:tcPr>
          <w:p w14:paraId="1598A412" w14:textId="0F843336" w:rsidR="00903518" w:rsidRPr="00F32C5F" w:rsidRDefault="00903518" w:rsidP="00903518">
            <w:pPr>
              <w:spacing w:line="240" w:lineRule="auto"/>
              <w:ind w:left="90"/>
              <w:rPr>
                <w:szCs w:val="22"/>
              </w:rPr>
            </w:pPr>
            <w:r>
              <w:rPr>
                <w:szCs w:val="22"/>
              </w:rPr>
              <w:t>Svært vanlige</w:t>
            </w:r>
          </w:p>
        </w:tc>
        <w:tc>
          <w:tcPr>
            <w:tcW w:w="851" w:type="dxa"/>
          </w:tcPr>
          <w:p w14:paraId="1BDB001B" w14:textId="33A02C9B" w:rsidR="00903518" w:rsidRPr="00F32C5F" w:rsidRDefault="00903518" w:rsidP="00903518">
            <w:pPr>
              <w:spacing w:line="240" w:lineRule="auto"/>
              <w:ind w:left="90"/>
              <w:rPr>
                <w:szCs w:val="22"/>
              </w:rPr>
            </w:pPr>
            <w:r w:rsidRPr="00F32C5F">
              <w:rPr>
                <w:szCs w:val="22"/>
              </w:rPr>
              <w:t>10</w:t>
            </w:r>
            <w:r>
              <w:rPr>
                <w:szCs w:val="22"/>
              </w:rPr>
              <w:t>,</w:t>
            </w:r>
            <w:r w:rsidRPr="00F32C5F">
              <w:rPr>
                <w:szCs w:val="22"/>
              </w:rPr>
              <w:t>0</w:t>
            </w:r>
          </w:p>
        </w:tc>
        <w:tc>
          <w:tcPr>
            <w:tcW w:w="850" w:type="dxa"/>
          </w:tcPr>
          <w:p w14:paraId="3B9FCA9E" w14:textId="77777777" w:rsidR="00903518" w:rsidRPr="00F32C5F" w:rsidRDefault="00903518" w:rsidP="00903518">
            <w:pPr>
              <w:spacing w:line="240" w:lineRule="auto"/>
              <w:ind w:left="90"/>
              <w:rPr>
                <w:szCs w:val="22"/>
              </w:rPr>
            </w:pPr>
            <w:r w:rsidRPr="00F32C5F">
              <w:rPr>
                <w:szCs w:val="22"/>
              </w:rPr>
              <w:t>0</w:t>
            </w:r>
          </w:p>
        </w:tc>
        <w:tc>
          <w:tcPr>
            <w:tcW w:w="1843" w:type="dxa"/>
          </w:tcPr>
          <w:p w14:paraId="7C2CE99C" w14:textId="77777777" w:rsidR="00903518" w:rsidRPr="00F32C5F" w:rsidRDefault="00903518" w:rsidP="00903518">
            <w:pPr>
              <w:spacing w:line="240" w:lineRule="auto"/>
              <w:ind w:left="90"/>
              <w:rPr>
                <w:szCs w:val="22"/>
              </w:rPr>
            </w:pPr>
          </w:p>
        </w:tc>
        <w:tc>
          <w:tcPr>
            <w:tcW w:w="851" w:type="dxa"/>
          </w:tcPr>
          <w:p w14:paraId="620AFA2F" w14:textId="77777777" w:rsidR="00903518" w:rsidRPr="00F32C5F" w:rsidRDefault="00903518" w:rsidP="00903518">
            <w:pPr>
              <w:spacing w:line="240" w:lineRule="auto"/>
              <w:ind w:left="90"/>
              <w:rPr>
                <w:szCs w:val="22"/>
              </w:rPr>
            </w:pPr>
          </w:p>
        </w:tc>
        <w:tc>
          <w:tcPr>
            <w:tcW w:w="850" w:type="dxa"/>
          </w:tcPr>
          <w:p w14:paraId="5A2CC84C" w14:textId="77777777" w:rsidR="00903518" w:rsidRPr="00F32C5F" w:rsidRDefault="00903518" w:rsidP="00903518">
            <w:pPr>
              <w:spacing w:line="240" w:lineRule="auto"/>
              <w:ind w:left="90"/>
              <w:rPr>
                <w:szCs w:val="22"/>
              </w:rPr>
            </w:pPr>
          </w:p>
        </w:tc>
      </w:tr>
      <w:tr w:rsidR="00903518" w:rsidRPr="00F32C5F" w14:paraId="59289DC2" w14:textId="77777777" w:rsidTr="009C076A">
        <w:trPr>
          <w:jc w:val="center"/>
        </w:trPr>
        <w:tc>
          <w:tcPr>
            <w:tcW w:w="2263" w:type="dxa"/>
          </w:tcPr>
          <w:p w14:paraId="2060E33D" w14:textId="59E22E09" w:rsidR="00903518" w:rsidRPr="00F32C5F" w:rsidRDefault="00903518" w:rsidP="00903518">
            <w:pPr>
              <w:spacing w:line="240" w:lineRule="auto"/>
              <w:ind w:left="90"/>
              <w:rPr>
                <w:szCs w:val="22"/>
              </w:rPr>
            </w:pPr>
            <w:r>
              <w:rPr>
                <w:szCs w:val="22"/>
              </w:rPr>
              <w:t>Utslett</w:t>
            </w:r>
            <w:r w:rsidR="00655E07">
              <w:rPr>
                <w:szCs w:val="22"/>
                <w:vertAlign w:val="superscript"/>
              </w:rPr>
              <w:t>z</w:t>
            </w:r>
          </w:p>
        </w:tc>
        <w:tc>
          <w:tcPr>
            <w:tcW w:w="1701" w:type="dxa"/>
          </w:tcPr>
          <w:p w14:paraId="3FFA4D37" w14:textId="5ADA95B4" w:rsidR="00903518" w:rsidRPr="00F32C5F" w:rsidRDefault="00903518" w:rsidP="00903518">
            <w:pPr>
              <w:spacing w:line="240" w:lineRule="auto"/>
              <w:ind w:left="90"/>
              <w:rPr>
                <w:szCs w:val="22"/>
              </w:rPr>
            </w:pPr>
            <w:r>
              <w:rPr>
                <w:szCs w:val="22"/>
              </w:rPr>
              <w:t>Svært vanlige</w:t>
            </w:r>
          </w:p>
        </w:tc>
        <w:tc>
          <w:tcPr>
            <w:tcW w:w="851" w:type="dxa"/>
          </w:tcPr>
          <w:p w14:paraId="00710E5A" w14:textId="4513428F" w:rsidR="00903518" w:rsidRPr="00F32C5F" w:rsidRDefault="00903518" w:rsidP="00903518">
            <w:pPr>
              <w:spacing w:line="240" w:lineRule="auto"/>
              <w:ind w:left="90"/>
              <w:rPr>
                <w:szCs w:val="22"/>
              </w:rPr>
            </w:pPr>
            <w:r>
              <w:rPr>
                <w:szCs w:val="22"/>
              </w:rPr>
              <w:t>25,8</w:t>
            </w:r>
          </w:p>
        </w:tc>
        <w:tc>
          <w:tcPr>
            <w:tcW w:w="850" w:type="dxa"/>
          </w:tcPr>
          <w:p w14:paraId="0C403E3B" w14:textId="3578F4F9" w:rsidR="00903518" w:rsidRPr="00F32C5F" w:rsidRDefault="00903518" w:rsidP="00903518">
            <w:pPr>
              <w:spacing w:line="240" w:lineRule="auto"/>
              <w:ind w:left="90"/>
              <w:rPr>
                <w:szCs w:val="22"/>
              </w:rPr>
            </w:pPr>
            <w:r w:rsidRPr="00F32C5F">
              <w:rPr>
                <w:szCs w:val="22"/>
              </w:rPr>
              <w:t>1</w:t>
            </w:r>
            <w:r>
              <w:rPr>
                <w:szCs w:val="22"/>
              </w:rPr>
              <w:t>,</w:t>
            </w:r>
            <w:r w:rsidRPr="00F32C5F">
              <w:rPr>
                <w:szCs w:val="22"/>
              </w:rPr>
              <w:t>5</w:t>
            </w:r>
          </w:p>
        </w:tc>
        <w:tc>
          <w:tcPr>
            <w:tcW w:w="1843" w:type="dxa"/>
          </w:tcPr>
          <w:p w14:paraId="17A0255E" w14:textId="5F2EF7B1" w:rsidR="00903518" w:rsidRPr="00F32C5F" w:rsidRDefault="00903518" w:rsidP="00903518">
            <w:pPr>
              <w:spacing w:line="240" w:lineRule="auto"/>
              <w:ind w:left="90"/>
              <w:rPr>
                <w:szCs w:val="22"/>
              </w:rPr>
            </w:pPr>
            <w:r>
              <w:rPr>
                <w:szCs w:val="22"/>
              </w:rPr>
              <w:t>Svært vanlige</w:t>
            </w:r>
          </w:p>
        </w:tc>
        <w:tc>
          <w:tcPr>
            <w:tcW w:w="851" w:type="dxa"/>
          </w:tcPr>
          <w:p w14:paraId="75C65482" w14:textId="4AE9D28C" w:rsidR="00903518" w:rsidRPr="00F32C5F" w:rsidRDefault="00903518" w:rsidP="00903518">
            <w:pPr>
              <w:spacing w:line="240" w:lineRule="auto"/>
              <w:ind w:left="90"/>
              <w:rPr>
                <w:szCs w:val="22"/>
              </w:rPr>
            </w:pPr>
            <w:r w:rsidRPr="00F32C5F">
              <w:rPr>
                <w:szCs w:val="22"/>
              </w:rPr>
              <w:t>32</w:t>
            </w:r>
            <w:r>
              <w:rPr>
                <w:szCs w:val="22"/>
              </w:rPr>
              <w:t>,</w:t>
            </w:r>
            <w:r w:rsidRPr="00F32C5F">
              <w:rPr>
                <w:szCs w:val="22"/>
              </w:rPr>
              <w:t>5</w:t>
            </w:r>
          </w:p>
        </w:tc>
        <w:tc>
          <w:tcPr>
            <w:tcW w:w="850" w:type="dxa"/>
          </w:tcPr>
          <w:p w14:paraId="54A5011D" w14:textId="3AE07E2F" w:rsidR="00903518" w:rsidRPr="00F32C5F" w:rsidRDefault="00903518" w:rsidP="00903518">
            <w:pPr>
              <w:spacing w:line="240" w:lineRule="auto"/>
              <w:ind w:left="90"/>
              <w:rPr>
                <w:szCs w:val="22"/>
              </w:rPr>
            </w:pPr>
            <w:r w:rsidRPr="00F32C5F">
              <w:rPr>
                <w:szCs w:val="22"/>
              </w:rPr>
              <w:t>3</w:t>
            </w:r>
            <w:r>
              <w:rPr>
                <w:szCs w:val="22"/>
              </w:rPr>
              <w:t>,</w:t>
            </w:r>
            <w:r w:rsidRPr="00F32C5F">
              <w:rPr>
                <w:szCs w:val="22"/>
              </w:rPr>
              <w:t>0</w:t>
            </w:r>
          </w:p>
        </w:tc>
      </w:tr>
      <w:tr w:rsidR="00903518" w:rsidRPr="00F32C5F" w14:paraId="779248FB" w14:textId="77777777" w:rsidTr="009C076A">
        <w:trPr>
          <w:jc w:val="center"/>
        </w:trPr>
        <w:tc>
          <w:tcPr>
            <w:tcW w:w="2263" w:type="dxa"/>
          </w:tcPr>
          <w:p w14:paraId="06390EB8" w14:textId="77777777" w:rsidR="00903518" w:rsidRPr="00F32C5F" w:rsidRDefault="00903518" w:rsidP="00903518">
            <w:pPr>
              <w:spacing w:line="240" w:lineRule="auto"/>
              <w:ind w:left="90"/>
              <w:rPr>
                <w:szCs w:val="22"/>
              </w:rPr>
            </w:pPr>
            <w:r w:rsidRPr="00F32C5F">
              <w:rPr>
                <w:szCs w:val="22"/>
              </w:rPr>
              <w:t>Pruritus</w:t>
            </w:r>
          </w:p>
        </w:tc>
        <w:tc>
          <w:tcPr>
            <w:tcW w:w="1701" w:type="dxa"/>
          </w:tcPr>
          <w:p w14:paraId="55F66A41" w14:textId="34CC726B" w:rsidR="00903518" w:rsidRPr="00F32C5F" w:rsidRDefault="00903518" w:rsidP="00903518">
            <w:pPr>
              <w:spacing w:line="240" w:lineRule="auto"/>
              <w:ind w:left="90"/>
              <w:rPr>
                <w:szCs w:val="22"/>
              </w:rPr>
            </w:pPr>
            <w:r>
              <w:rPr>
                <w:szCs w:val="22"/>
              </w:rPr>
              <w:t>Svært vanlige</w:t>
            </w:r>
          </w:p>
        </w:tc>
        <w:tc>
          <w:tcPr>
            <w:tcW w:w="851" w:type="dxa"/>
          </w:tcPr>
          <w:p w14:paraId="69572F67" w14:textId="5BE034C3" w:rsidR="00903518" w:rsidRPr="00F32C5F" w:rsidRDefault="00903518" w:rsidP="00903518">
            <w:pPr>
              <w:spacing w:line="240" w:lineRule="auto"/>
              <w:ind w:left="90"/>
              <w:rPr>
                <w:szCs w:val="22"/>
              </w:rPr>
            </w:pPr>
            <w:r w:rsidRPr="00F32C5F">
              <w:rPr>
                <w:szCs w:val="22"/>
              </w:rPr>
              <w:t>10</w:t>
            </w:r>
            <w:r>
              <w:rPr>
                <w:szCs w:val="22"/>
              </w:rPr>
              <w:t>,</w:t>
            </w:r>
            <w:r w:rsidRPr="00F32C5F">
              <w:rPr>
                <w:szCs w:val="22"/>
              </w:rPr>
              <w:t>9</w:t>
            </w:r>
          </w:p>
        </w:tc>
        <w:tc>
          <w:tcPr>
            <w:tcW w:w="850" w:type="dxa"/>
          </w:tcPr>
          <w:p w14:paraId="50C282EB" w14:textId="77777777" w:rsidR="00903518" w:rsidRPr="00F32C5F" w:rsidRDefault="00903518" w:rsidP="00903518">
            <w:pPr>
              <w:spacing w:line="240" w:lineRule="auto"/>
              <w:ind w:left="90"/>
              <w:rPr>
                <w:szCs w:val="22"/>
              </w:rPr>
            </w:pPr>
            <w:r w:rsidRPr="00F32C5F">
              <w:rPr>
                <w:szCs w:val="22"/>
              </w:rPr>
              <w:t>0</w:t>
            </w:r>
          </w:p>
        </w:tc>
        <w:tc>
          <w:tcPr>
            <w:tcW w:w="1843" w:type="dxa"/>
          </w:tcPr>
          <w:p w14:paraId="51255EEA" w14:textId="3F115529" w:rsidR="00903518" w:rsidRPr="00F32C5F" w:rsidRDefault="00903518" w:rsidP="00903518">
            <w:pPr>
              <w:spacing w:line="240" w:lineRule="auto"/>
              <w:ind w:left="90"/>
              <w:rPr>
                <w:szCs w:val="22"/>
              </w:rPr>
            </w:pPr>
            <w:r>
              <w:rPr>
                <w:szCs w:val="22"/>
              </w:rPr>
              <w:t>Svært vanlige</w:t>
            </w:r>
          </w:p>
        </w:tc>
        <w:tc>
          <w:tcPr>
            <w:tcW w:w="851" w:type="dxa"/>
          </w:tcPr>
          <w:p w14:paraId="21B72647" w14:textId="6680D7FC" w:rsidR="00903518" w:rsidRPr="00F32C5F" w:rsidRDefault="00903518" w:rsidP="00903518">
            <w:pPr>
              <w:spacing w:line="240" w:lineRule="auto"/>
              <w:ind w:left="90"/>
              <w:rPr>
                <w:szCs w:val="22"/>
              </w:rPr>
            </w:pPr>
            <w:r w:rsidRPr="00F32C5F">
              <w:rPr>
                <w:szCs w:val="22"/>
              </w:rPr>
              <w:t>25</w:t>
            </w:r>
            <w:r>
              <w:rPr>
                <w:szCs w:val="22"/>
              </w:rPr>
              <w:t>,</w:t>
            </w:r>
            <w:r w:rsidRPr="00F32C5F">
              <w:rPr>
                <w:szCs w:val="22"/>
              </w:rPr>
              <w:t>5</w:t>
            </w:r>
          </w:p>
        </w:tc>
        <w:tc>
          <w:tcPr>
            <w:tcW w:w="850" w:type="dxa"/>
          </w:tcPr>
          <w:p w14:paraId="0A444185" w14:textId="77777777" w:rsidR="00903518" w:rsidRPr="00F32C5F" w:rsidRDefault="00903518" w:rsidP="00903518">
            <w:pPr>
              <w:spacing w:line="240" w:lineRule="auto"/>
              <w:ind w:left="90"/>
              <w:rPr>
                <w:szCs w:val="22"/>
              </w:rPr>
            </w:pPr>
            <w:r w:rsidRPr="00F32C5F">
              <w:rPr>
                <w:szCs w:val="22"/>
              </w:rPr>
              <w:t>0</w:t>
            </w:r>
          </w:p>
        </w:tc>
      </w:tr>
      <w:tr w:rsidR="00903518" w:rsidRPr="00F32C5F" w14:paraId="5A626F2F" w14:textId="77777777" w:rsidTr="009C076A">
        <w:trPr>
          <w:jc w:val="center"/>
        </w:trPr>
        <w:tc>
          <w:tcPr>
            <w:tcW w:w="2263" w:type="dxa"/>
          </w:tcPr>
          <w:p w14:paraId="4206B1D4" w14:textId="550CE2F7" w:rsidR="00903518" w:rsidRPr="00F32C5F" w:rsidRDefault="00903518" w:rsidP="00903518">
            <w:pPr>
              <w:spacing w:line="240" w:lineRule="auto"/>
              <w:ind w:left="90"/>
              <w:rPr>
                <w:szCs w:val="22"/>
              </w:rPr>
            </w:pPr>
            <w:r w:rsidRPr="00F32C5F">
              <w:rPr>
                <w:szCs w:val="22"/>
              </w:rPr>
              <w:t>Dermatit</w:t>
            </w:r>
            <w:r>
              <w:rPr>
                <w:szCs w:val="22"/>
              </w:rPr>
              <w:t>t</w:t>
            </w:r>
            <w:r w:rsidR="00655E07">
              <w:rPr>
                <w:szCs w:val="22"/>
                <w:vertAlign w:val="superscript"/>
              </w:rPr>
              <w:t>aa</w:t>
            </w:r>
          </w:p>
        </w:tc>
        <w:tc>
          <w:tcPr>
            <w:tcW w:w="1701" w:type="dxa"/>
          </w:tcPr>
          <w:p w14:paraId="15E0FA8B" w14:textId="4779E92D" w:rsidR="00903518" w:rsidRPr="00F32C5F" w:rsidRDefault="00903518" w:rsidP="00903518">
            <w:pPr>
              <w:spacing w:line="240" w:lineRule="auto"/>
              <w:ind w:left="90"/>
              <w:rPr>
                <w:szCs w:val="22"/>
              </w:rPr>
            </w:pPr>
            <w:r>
              <w:rPr>
                <w:szCs w:val="22"/>
              </w:rPr>
              <w:t>Mindre vanlige</w:t>
            </w:r>
          </w:p>
        </w:tc>
        <w:tc>
          <w:tcPr>
            <w:tcW w:w="851" w:type="dxa"/>
          </w:tcPr>
          <w:p w14:paraId="72F868E1" w14:textId="2E4489F2"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3EDC7D65" w14:textId="77777777" w:rsidR="00903518" w:rsidRPr="00F32C5F" w:rsidRDefault="00903518" w:rsidP="00903518">
            <w:pPr>
              <w:spacing w:line="240" w:lineRule="auto"/>
              <w:ind w:left="90"/>
              <w:rPr>
                <w:szCs w:val="22"/>
              </w:rPr>
            </w:pPr>
            <w:r w:rsidRPr="00F32C5F">
              <w:rPr>
                <w:szCs w:val="22"/>
              </w:rPr>
              <w:t>0</w:t>
            </w:r>
          </w:p>
        </w:tc>
        <w:tc>
          <w:tcPr>
            <w:tcW w:w="1843" w:type="dxa"/>
          </w:tcPr>
          <w:p w14:paraId="2BC356B2" w14:textId="06F1A286" w:rsidR="00903518" w:rsidRPr="00F32C5F" w:rsidRDefault="00903518" w:rsidP="00903518">
            <w:pPr>
              <w:spacing w:line="240" w:lineRule="auto"/>
              <w:ind w:left="90"/>
              <w:rPr>
                <w:szCs w:val="22"/>
              </w:rPr>
            </w:pPr>
            <w:r>
              <w:rPr>
                <w:szCs w:val="22"/>
              </w:rPr>
              <w:t>Vanlige</w:t>
            </w:r>
          </w:p>
        </w:tc>
        <w:tc>
          <w:tcPr>
            <w:tcW w:w="851" w:type="dxa"/>
          </w:tcPr>
          <w:p w14:paraId="7FE1BDAE" w14:textId="75594467" w:rsidR="00903518" w:rsidRPr="00F32C5F" w:rsidRDefault="00903518" w:rsidP="00903518">
            <w:pPr>
              <w:spacing w:line="240" w:lineRule="auto"/>
              <w:ind w:left="90"/>
              <w:rPr>
                <w:szCs w:val="22"/>
              </w:rPr>
            </w:pPr>
            <w:r w:rsidRPr="00F32C5F">
              <w:rPr>
                <w:szCs w:val="22"/>
              </w:rPr>
              <w:t>1</w:t>
            </w:r>
            <w:r>
              <w:rPr>
                <w:szCs w:val="22"/>
              </w:rPr>
              <w:t>,</w:t>
            </w:r>
            <w:r w:rsidRPr="00F32C5F">
              <w:rPr>
                <w:szCs w:val="22"/>
              </w:rPr>
              <w:t>3</w:t>
            </w:r>
          </w:p>
        </w:tc>
        <w:tc>
          <w:tcPr>
            <w:tcW w:w="850" w:type="dxa"/>
          </w:tcPr>
          <w:p w14:paraId="1236C64F" w14:textId="77777777" w:rsidR="00903518" w:rsidRPr="00F32C5F" w:rsidRDefault="00903518" w:rsidP="00903518">
            <w:pPr>
              <w:spacing w:line="240" w:lineRule="auto"/>
              <w:ind w:left="90"/>
              <w:rPr>
                <w:szCs w:val="22"/>
              </w:rPr>
            </w:pPr>
            <w:r w:rsidRPr="00F32C5F">
              <w:rPr>
                <w:szCs w:val="22"/>
              </w:rPr>
              <w:t>0</w:t>
            </w:r>
          </w:p>
        </w:tc>
      </w:tr>
      <w:tr w:rsidR="00903518" w:rsidRPr="00F32C5F" w14:paraId="2A7798FD" w14:textId="77777777" w:rsidTr="009C076A">
        <w:trPr>
          <w:jc w:val="center"/>
        </w:trPr>
        <w:tc>
          <w:tcPr>
            <w:tcW w:w="2263" w:type="dxa"/>
          </w:tcPr>
          <w:p w14:paraId="0D50378B" w14:textId="42AA39DE" w:rsidR="00903518" w:rsidRPr="00F32C5F" w:rsidRDefault="00903518" w:rsidP="00903518">
            <w:pPr>
              <w:spacing w:line="240" w:lineRule="auto"/>
              <w:ind w:left="90"/>
              <w:rPr>
                <w:szCs w:val="22"/>
              </w:rPr>
            </w:pPr>
            <w:r w:rsidRPr="00F32C5F">
              <w:rPr>
                <w:szCs w:val="22"/>
              </w:rPr>
              <w:t>N</w:t>
            </w:r>
            <w:r>
              <w:rPr>
                <w:szCs w:val="22"/>
              </w:rPr>
              <w:t>attesvette</w:t>
            </w:r>
          </w:p>
        </w:tc>
        <w:tc>
          <w:tcPr>
            <w:tcW w:w="1701" w:type="dxa"/>
          </w:tcPr>
          <w:p w14:paraId="596F7E53" w14:textId="6DF817F4" w:rsidR="00903518" w:rsidRPr="00F32C5F" w:rsidRDefault="00903518" w:rsidP="00903518">
            <w:pPr>
              <w:spacing w:line="240" w:lineRule="auto"/>
              <w:ind w:left="90"/>
              <w:rPr>
                <w:szCs w:val="22"/>
              </w:rPr>
            </w:pPr>
            <w:r>
              <w:rPr>
                <w:szCs w:val="22"/>
              </w:rPr>
              <w:t>Mindre vanlige</w:t>
            </w:r>
          </w:p>
        </w:tc>
        <w:tc>
          <w:tcPr>
            <w:tcW w:w="851" w:type="dxa"/>
          </w:tcPr>
          <w:p w14:paraId="254E2426" w14:textId="7E181DA4"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41CD9228" w14:textId="77777777" w:rsidR="00903518" w:rsidRPr="00F32C5F" w:rsidRDefault="00903518" w:rsidP="00903518">
            <w:pPr>
              <w:spacing w:line="240" w:lineRule="auto"/>
              <w:ind w:left="90"/>
              <w:rPr>
                <w:szCs w:val="22"/>
              </w:rPr>
            </w:pPr>
            <w:r w:rsidRPr="00F32C5F">
              <w:rPr>
                <w:szCs w:val="22"/>
              </w:rPr>
              <w:t>0</w:t>
            </w:r>
          </w:p>
        </w:tc>
        <w:tc>
          <w:tcPr>
            <w:tcW w:w="1843" w:type="dxa"/>
          </w:tcPr>
          <w:p w14:paraId="066CE5E5" w14:textId="06F74AA0" w:rsidR="00903518" w:rsidRPr="00F32C5F" w:rsidRDefault="00903518" w:rsidP="00903518">
            <w:pPr>
              <w:spacing w:line="240" w:lineRule="auto"/>
              <w:ind w:left="90"/>
              <w:rPr>
                <w:szCs w:val="22"/>
              </w:rPr>
            </w:pPr>
            <w:r>
              <w:rPr>
                <w:szCs w:val="22"/>
              </w:rPr>
              <w:t>Vanlige</w:t>
            </w:r>
          </w:p>
        </w:tc>
        <w:tc>
          <w:tcPr>
            <w:tcW w:w="851" w:type="dxa"/>
          </w:tcPr>
          <w:p w14:paraId="1ABC421C" w14:textId="7D2D512D" w:rsidR="00903518" w:rsidRPr="00F32C5F" w:rsidRDefault="00903518" w:rsidP="00903518">
            <w:pPr>
              <w:spacing w:line="240" w:lineRule="auto"/>
              <w:ind w:left="90"/>
              <w:rPr>
                <w:szCs w:val="22"/>
              </w:rPr>
            </w:pPr>
            <w:r w:rsidRPr="00F32C5F">
              <w:rPr>
                <w:szCs w:val="22"/>
              </w:rPr>
              <w:t>1</w:t>
            </w:r>
            <w:r>
              <w:rPr>
                <w:szCs w:val="22"/>
              </w:rPr>
              <w:t>,</w:t>
            </w:r>
            <w:r w:rsidRPr="00F32C5F">
              <w:rPr>
                <w:szCs w:val="22"/>
              </w:rPr>
              <w:t>3</w:t>
            </w:r>
          </w:p>
        </w:tc>
        <w:tc>
          <w:tcPr>
            <w:tcW w:w="850" w:type="dxa"/>
          </w:tcPr>
          <w:p w14:paraId="4340DD53" w14:textId="77777777" w:rsidR="00903518" w:rsidRPr="00F32C5F" w:rsidRDefault="00903518" w:rsidP="00903518">
            <w:pPr>
              <w:spacing w:line="240" w:lineRule="auto"/>
              <w:ind w:left="90"/>
              <w:rPr>
                <w:szCs w:val="22"/>
              </w:rPr>
            </w:pPr>
            <w:r w:rsidRPr="00F32C5F">
              <w:rPr>
                <w:szCs w:val="22"/>
              </w:rPr>
              <w:t>0</w:t>
            </w:r>
          </w:p>
        </w:tc>
      </w:tr>
      <w:tr w:rsidR="00903518" w:rsidRPr="00F32C5F" w14:paraId="009A55FF" w14:textId="77777777" w:rsidTr="009C076A">
        <w:trPr>
          <w:jc w:val="center"/>
        </w:trPr>
        <w:tc>
          <w:tcPr>
            <w:tcW w:w="2263" w:type="dxa"/>
          </w:tcPr>
          <w:p w14:paraId="4934E199" w14:textId="5A6583E7" w:rsidR="00903518" w:rsidRPr="00F32C5F" w:rsidRDefault="00903518" w:rsidP="00903518">
            <w:pPr>
              <w:spacing w:line="240" w:lineRule="auto"/>
              <w:ind w:left="90"/>
              <w:rPr>
                <w:szCs w:val="22"/>
              </w:rPr>
            </w:pPr>
            <w:r w:rsidRPr="00F32C5F">
              <w:rPr>
                <w:szCs w:val="22"/>
              </w:rPr>
              <w:t>Pem</w:t>
            </w:r>
            <w:r>
              <w:rPr>
                <w:szCs w:val="22"/>
              </w:rPr>
              <w:t>f</w:t>
            </w:r>
            <w:r w:rsidRPr="00F32C5F">
              <w:rPr>
                <w:szCs w:val="22"/>
              </w:rPr>
              <w:t>igoid</w:t>
            </w:r>
          </w:p>
        </w:tc>
        <w:tc>
          <w:tcPr>
            <w:tcW w:w="1701" w:type="dxa"/>
          </w:tcPr>
          <w:p w14:paraId="0CBF938F" w14:textId="2278346E" w:rsidR="00903518" w:rsidRPr="00F32C5F" w:rsidRDefault="00903518" w:rsidP="00903518">
            <w:pPr>
              <w:spacing w:line="240" w:lineRule="auto"/>
              <w:ind w:left="90"/>
              <w:rPr>
                <w:szCs w:val="22"/>
              </w:rPr>
            </w:pPr>
            <w:r>
              <w:rPr>
                <w:szCs w:val="22"/>
              </w:rPr>
              <w:t>Mindre vanlige</w:t>
            </w:r>
          </w:p>
        </w:tc>
        <w:tc>
          <w:tcPr>
            <w:tcW w:w="851" w:type="dxa"/>
          </w:tcPr>
          <w:p w14:paraId="2C8C9AC9" w14:textId="69C238A7"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850" w:type="dxa"/>
          </w:tcPr>
          <w:p w14:paraId="291ACF96" w14:textId="094FCA01"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049A7AAC" w14:textId="30D9AEA5" w:rsidR="00903518" w:rsidRPr="00F32C5F" w:rsidRDefault="00903518" w:rsidP="00903518">
            <w:pPr>
              <w:spacing w:line="240" w:lineRule="auto"/>
              <w:ind w:left="90"/>
              <w:rPr>
                <w:szCs w:val="22"/>
              </w:rPr>
            </w:pPr>
            <w:r>
              <w:rPr>
                <w:szCs w:val="22"/>
              </w:rPr>
              <w:t>Mindre vanlige</w:t>
            </w:r>
          </w:p>
        </w:tc>
        <w:tc>
          <w:tcPr>
            <w:tcW w:w="851" w:type="dxa"/>
          </w:tcPr>
          <w:p w14:paraId="3560CF68" w14:textId="095E6CD8"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c>
          <w:tcPr>
            <w:tcW w:w="850" w:type="dxa"/>
          </w:tcPr>
          <w:p w14:paraId="5E01A817" w14:textId="77777777" w:rsidR="00903518" w:rsidRPr="00F32C5F" w:rsidRDefault="00903518" w:rsidP="00903518">
            <w:pPr>
              <w:spacing w:line="240" w:lineRule="auto"/>
              <w:ind w:left="90"/>
              <w:rPr>
                <w:szCs w:val="22"/>
              </w:rPr>
            </w:pPr>
            <w:r w:rsidRPr="00F32C5F">
              <w:rPr>
                <w:szCs w:val="22"/>
              </w:rPr>
              <w:t>0</w:t>
            </w:r>
          </w:p>
        </w:tc>
      </w:tr>
      <w:tr w:rsidR="00903518" w:rsidRPr="00F32C5F" w14:paraId="61117F82" w14:textId="77777777" w:rsidTr="00901D4C">
        <w:trPr>
          <w:jc w:val="center"/>
        </w:trPr>
        <w:tc>
          <w:tcPr>
            <w:tcW w:w="9209" w:type="dxa"/>
            <w:gridSpan w:val="7"/>
          </w:tcPr>
          <w:p w14:paraId="3BE1D0BC" w14:textId="2B5C679C" w:rsidR="00903518" w:rsidRPr="00F32C5F" w:rsidRDefault="00903518" w:rsidP="00903518">
            <w:pPr>
              <w:spacing w:line="240" w:lineRule="auto"/>
              <w:rPr>
                <w:b/>
                <w:bCs/>
                <w:szCs w:val="22"/>
              </w:rPr>
            </w:pPr>
            <w:r>
              <w:rPr>
                <w:b/>
              </w:rPr>
              <w:t>Sykdommer i muskler, bindevev og skjelett</w:t>
            </w:r>
          </w:p>
        </w:tc>
      </w:tr>
      <w:tr w:rsidR="00903518" w:rsidRPr="00F32C5F" w14:paraId="5EB9FABA" w14:textId="77777777" w:rsidTr="009C076A">
        <w:trPr>
          <w:jc w:val="center"/>
        </w:trPr>
        <w:tc>
          <w:tcPr>
            <w:tcW w:w="2263" w:type="dxa"/>
          </w:tcPr>
          <w:p w14:paraId="775580E7" w14:textId="530DDAE3" w:rsidR="00903518" w:rsidRPr="00F32C5F" w:rsidRDefault="00903518" w:rsidP="00903518">
            <w:pPr>
              <w:spacing w:line="240" w:lineRule="auto"/>
              <w:ind w:left="90"/>
              <w:rPr>
                <w:szCs w:val="22"/>
              </w:rPr>
            </w:pPr>
            <w:r w:rsidRPr="00F32C5F">
              <w:rPr>
                <w:szCs w:val="22"/>
              </w:rPr>
              <w:t>Artralgi</w:t>
            </w:r>
          </w:p>
        </w:tc>
        <w:tc>
          <w:tcPr>
            <w:tcW w:w="1701" w:type="dxa"/>
          </w:tcPr>
          <w:p w14:paraId="263F2697" w14:textId="532F7E4A" w:rsidR="00903518" w:rsidRPr="00F32C5F" w:rsidRDefault="00903518" w:rsidP="00903518">
            <w:pPr>
              <w:spacing w:line="240" w:lineRule="auto"/>
              <w:ind w:left="90"/>
              <w:rPr>
                <w:szCs w:val="22"/>
              </w:rPr>
            </w:pPr>
            <w:r>
              <w:rPr>
                <w:szCs w:val="22"/>
              </w:rPr>
              <w:t>Svært vanlige</w:t>
            </w:r>
          </w:p>
        </w:tc>
        <w:tc>
          <w:tcPr>
            <w:tcW w:w="851" w:type="dxa"/>
          </w:tcPr>
          <w:p w14:paraId="5FB82E51" w14:textId="22A68C88" w:rsidR="00903518" w:rsidRPr="00F32C5F" w:rsidRDefault="00903518" w:rsidP="00903518">
            <w:pPr>
              <w:spacing w:line="240" w:lineRule="auto"/>
              <w:ind w:left="90"/>
              <w:rPr>
                <w:szCs w:val="22"/>
              </w:rPr>
            </w:pPr>
            <w:r w:rsidRPr="00F32C5F">
              <w:rPr>
                <w:szCs w:val="22"/>
              </w:rPr>
              <w:t>12</w:t>
            </w:r>
            <w:r>
              <w:rPr>
                <w:szCs w:val="22"/>
              </w:rPr>
              <w:t>,</w:t>
            </w:r>
            <w:r w:rsidRPr="00F32C5F">
              <w:rPr>
                <w:szCs w:val="22"/>
              </w:rPr>
              <w:t>4</w:t>
            </w:r>
          </w:p>
        </w:tc>
        <w:tc>
          <w:tcPr>
            <w:tcW w:w="850" w:type="dxa"/>
          </w:tcPr>
          <w:p w14:paraId="37D5D3DC" w14:textId="61938694"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212D711F" w14:textId="77777777" w:rsidR="00903518" w:rsidRPr="00F32C5F" w:rsidRDefault="00903518" w:rsidP="00903518">
            <w:pPr>
              <w:spacing w:line="240" w:lineRule="auto"/>
              <w:ind w:left="90"/>
              <w:rPr>
                <w:szCs w:val="22"/>
              </w:rPr>
            </w:pPr>
          </w:p>
        </w:tc>
        <w:tc>
          <w:tcPr>
            <w:tcW w:w="851" w:type="dxa"/>
          </w:tcPr>
          <w:p w14:paraId="67596FB3" w14:textId="77777777" w:rsidR="00903518" w:rsidRPr="00F32C5F" w:rsidRDefault="00903518" w:rsidP="00903518">
            <w:pPr>
              <w:spacing w:line="240" w:lineRule="auto"/>
              <w:ind w:left="90"/>
              <w:rPr>
                <w:szCs w:val="22"/>
              </w:rPr>
            </w:pPr>
          </w:p>
        </w:tc>
        <w:tc>
          <w:tcPr>
            <w:tcW w:w="850" w:type="dxa"/>
          </w:tcPr>
          <w:p w14:paraId="6D1F2421" w14:textId="77777777" w:rsidR="00903518" w:rsidRPr="00F32C5F" w:rsidRDefault="00903518" w:rsidP="00903518">
            <w:pPr>
              <w:spacing w:line="240" w:lineRule="auto"/>
              <w:ind w:left="90"/>
              <w:rPr>
                <w:szCs w:val="22"/>
              </w:rPr>
            </w:pPr>
          </w:p>
        </w:tc>
      </w:tr>
      <w:tr w:rsidR="00903518" w:rsidRPr="00F32C5F" w14:paraId="12E50406" w14:textId="77777777" w:rsidTr="009C076A">
        <w:trPr>
          <w:jc w:val="center"/>
        </w:trPr>
        <w:tc>
          <w:tcPr>
            <w:tcW w:w="2263" w:type="dxa"/>
          </w:tcPr>
          <w:p w14:paraId="1FD48B69" w14:textId="48C82F42" w:rsidR="00903518" w:rsidRPr="00F32C5F" w:rsidRDefault="00903518" w:rsidP="00903518">
            <w:pPr>
              <w:spacing w:line="240" w:lineRule="auto"/>
              <w:ind w:left="90"/>
              <w:rPr>
                <w:szCs w:val="22"/>
              </w:rPr>
            </w:pPr>
            <w:r w:rsidRPr="00F32C5F">
              <w:rPr>
                <w:szCs w:val="22"/>
              </w:rPr>
              <w:t>Myalgi</w:t>
            </w:r>
          </w:p>
        </w:tc>
        <w:tc>
          <w:tcPr>
            <w:tcW w:w="1701" w:type="dxa"/>
          </w:tcPr>
          <w:p w14:paraId="37F50CD1" w14:textId="3A2B69B4" w:rsidR="00903518" w:rsidRPr="00F32C5F" w:rsidRDefault="00903518" w:rsidP="00903518">
            <w:pPr>
              <w:spacing w:line="240" w:lineRule="auto"/>
              <w:ind w:left="90"/>
              <w:rPr>
                <w:szCs w:val="22"/>
              </w:rPr>
            </w:pPr>
            <w:r>
              <w:rPr>
                <w:szCs w:val="22"/>
              </w:rPr>
              <w:t>Vanlige</w:t>
            </w:r>
          </w:p>
        </w:tc>
        <w:tc>
          <w:tcPr>
            <w:tcW w:w="851" w:type="dxa"/>
          </w:tcPr>
          <w:p w14:paraId="4EF98751" w14:textId="5F1587CD" w:rsidR="00903518" w:rsidRPr="00F32C5F" w:rsidRDefault="00903518" w:rsidP="00903518">
            <w:pPr>
              <w:spacing w:line="240" w:lineRule="auto"/>
              <w:ind w:left="90"/>
              <w:rPr>
                <w:szCs w:val="22"/>
              </w:rPr>
            </w:pPr>
            <w:r w:rsidRPr="00F32C5F">
              <w:rPr>
                <w:szCs w:val="22"/>
              </w:rPr>
              <w:t>4</w:t>
            </w:r>
            <w:r>
              <w:rPr>
                <w:szCs w:val="22"/>
              </w:rPr>
              <w:t>,</w:t>
            </w:r>
            <w:r w:rsidRPr="00F32C5F">
              <w:rPr>
                <w:szCs w:val="22"/>
              </w:rPr>
              <w:t>2</w:t>
            </w:r>
          </w:p>
        </w:tc>
        <w:tc>
          <w:tcPr>
            <w:tcW w:w="850" w:type="dxa"/>
          </w:tcPr>
          <w:p w14:paraId="55C8FCA6" w14:textId="77777777" w:rsidR="00903518" w:rsidRPr="00F32C5F" w:rsidRDefault="00903518" w:rsidP="00903518">
            <w:pPr>
              <w:spacing w:line="240" w:lineRule="auto"/>
              <w:ind w:left="90"/>
              <w:rPr>
                <w:szCs w:val="22"/>
              </w:rPr>
            </w:pPr>
            <w:r w:rsidRPr="00F32C5F">
              <w:rPr>
                <w:szCs w:val="22"/>
              </w:rPr>
              <w:t>0</w:t>
            </w:r>
          </w:p>
        </w:tc>
        <w:tc>
          <w:tcPr>
            <w:tcW w:w="1843" w:type="dxa"/>
          </w:tcPr>
          <w:p w14:paraId="1A915E6C" w14:textId="23B8CE8B" w:rsidR="00903518" w:rsidRPr="00F32C5F" w:rsidRDefault="00903518" w:rsidP="00903518">
            <w:pPr>
              <w:spacing w:line="240" w:lineRule="auto"/>
              <w:ind w:left="90"/>
              <w:rPr>
                <w:szCs w:val="22"/>
              </w:rPr>
            </w:pPr>
            <w:r>
              <w:rPr>
                <w:szCs w:val="22"/>
              </w:rPr>
              <w:t>Vanlige</w:t>
            </w:r>
          </w:p>
        </w:tc>
        <w:tc>
          <w:tcPr>
            <w:tcW w:w="851" w:type="dxa"/>
          </w:tcPr>
          <w:p w14:paraId="55E02136" w14:textId="4AFA09C5" w:rsidR="00903518" w:rsidRPr="00F32C5F" w:rsidRDefault="00903518" w:rsidP="00903518">
            <w:pPr>
              <w:spacing w:line="240" w:lineRule="auto"/>
              <w:ind w:left="90"/>
              <w:rPr>
                <w:szCs w:val="22"/>
              </w:rPr>
            </w:pPr>
            <w:r w:rsidRPr="00F32C5F">
              <w:rPr>
                <w:szCs w:val="22"/>
              </w:rPr>
              <w:t>3</w:t>
            </w:r>
            <w:r>
              <w:rPr>
                <w:szCs w:val="22"/>
              </w:rPr>
              <w:t>,</w:t>
            </w:r>
            <w:r w:rsidRPr="00F32C5F">
              <w:rPr>
                <w:szCs w:val="22"/>
              </w:rPr>
              <w:t>5</w:t>
            </w:r>
          </w:p>
        </w:tc>
        <w:tc>
          <w:tcPr>
            <w:tcW w:w="850" w:type="dxa"/>
          </w:tcPr>
          <w:p w14:paraId="1266F581" w14:textId="0239D49C"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0F541F95" w14:textId="77777777" w:rsidTr="009C076A">
        <w:trPr>
          <w:jc w:val="center"/>
        </w:trPr>
        <w:tc>
          <w:tcPr>
            <w:tcW w:w="2263" w:type="dxa"/>
          </w:tcPr>
          <w:p w14:paraId="76D80975" w14:textId="3C58FCFB" w:rsidR="00903518" w:rsidRPr="00F32C5F" w:rsidRDefault="00903518" w:rsidP="00903518">
            <w:pPr>
              <w:spacing w:line="240" w:lineRule="auto"/>
              <w:ind w:left="90"/>
              <w:rPr>
                <w:szCs w:val="22"/>
              </w:rPr>
            </w:pPr>
            <w:r w:rsidRPr="00F32C5F">
              <w:rPr>
                <w:szCs w:val="22"/>
              </w:rPr>
              <w:t>Myosit</w:t>
            </w:r>
            <w:r>
              <w:rPr>
                <w:szCs w:val="22"/>
              </w:rPr>
              <w:t>t</w:t>
            </w:r>
            <w:r w:rsidR="00655E07" w:rsidRPr="006B04A5">
              <w:rPr>
                <w:szCs w:val="22"/>
                <w:vertAlign w:val="superscript"/>
              </w:rPr>
              <w:t>bb</w:t>
            </w:r>
          </w:p>
        </w:tc>
        <w:tc>
          <w:tcPr>
            <w:tcW w:w="1701" w:type="dxa"/>
          </w:tcPr>
          <w:p w14:paraId="58EFBEF2" w14:textId="4BC836A3" w:rsidR="00903518" w:rsidRPr="00F32C5F" w:rsidRDefault="00903518" w:rsidP="00903518">
            <w:pPr>
              <w:spacing w:line="240" w:lineRule="auto"/>
              <w:ind w:left="90"/>
              <w:rPr>
                <w:szCs w:val="22"/>
              </w:rPr>
            </w:pPr>
            <w:r>
              <w:rPr>
                <w:szCs w:val="22"/>
              </w:rPr>
              <w:t>Mindre vanlige</w:t>
            </w:r>
          </w:p>
        </w:tc>
        <w:tc>
          <w:tcPr>
            <w:tcW w:w="851" w:type="dxa"/>
          </w:tcPr>
          <w:p w14:paraId="007D240F" w14:textId="76803268"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850" w:type="dxa"/>
          </w:tcPr>
          <w:p w14:paraId="5BDCF444" w14:textId="09FB93F0"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4693C3F9" w14:textId="255F1B4F" w:rsidR="00903518" w:rsidRPr="00F32C5F" w:rsidRDefault="00903518" w:rsidP="00903518">
            <w:pPr>
              <w:spacing w:line="240" w:lineRule="auto"/>
              <w:ind w:left="90"/>
              <w:rPr>
                <w:szCs w:val="22"/>
              </w:rPr>
            </w:pPr>
            <w:r>
              <w:rPr>
                <w:szCs w:val="22"/>
              </w:rPr>
              <w:t>Mindre vanlige</w:t>
            </w:r>
          </w:p>
        </w:tc>
        <w:tc>
          <w:tcPr>
            <w:tcW w:w="851" w:type="dxa"/>
          </w:tcPr>
          <w:p w14:paraId="2DD202A5" w14:textId="74C79167"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6CBC4FF3" w14:textId="2E2C3002"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2B6DBD6A" w14:textId="77777777" w:rsidTr="009C076A">
        <w:trPr>
          <w:jc w:val="center"/>
        </w:trPr>
        <w:tc>
          <w:tcPr>
            <w:tcW w:w="2263" w:type="dxa"/>
          </w:tcPr>
          <w:p w14:paraId="294C45D0" w14:textId="110C4153" w:rsidR="00903518" w:rsidRPr="00F32C5F" w:rsidRDefault="00903518" w:rsidP="00903518">
            <w:pPr>
              <w:spacing w:line="240" w:lineRule="auto"/>
              <w:ind w:left="90"/>
              <w:rPr>
                <w:szCs w:val="22"/>
              </w:rPr>
            </w:pPr>
            <w:r w:rsidRPr="00F32C5F">
              <w:rPr>
                <w:szCs w:val="22"/>
              </w:rPr>
              <w:t>Polymyosit</w:t>
            </w:r>
            <w:r>
              <w:rPr>
                <w:szCs w:val="22"/>
              </w:rPr>
              <w:t>t</w:t>
            </w:r>
            <w:r w:rsidR="006C1698" w:rsidRPr="006B04A5">
              <w:rPr>
                <w:szCs w:val="22"/>
                <w:vertAlign w:val="superscript"/>
              </w:rPr>
              <w:t>bb</w:t>
            </w:r>
          </w:p>
        </w:tc>
        <w:tc>
          <w:tcPr>
            <w:tcW w:w="1701" w:type="dxa"/>
          </w:tcPr>
          <w:p w14:paraId="6E1EF641" w14:textId="3FAF58F6" w:rsidR="00903518" w:rsidRPr="00F32C5F" w:rsidRDefault="00903518" w:rsidP="00903518">
            <w:pPr>
              <w:spacing w:line="240" w:lineRule="auto"/>
              <w:ind w:left="90"/>
              <w:rPr>
                <w:szCs w:val="22"/>
              </w:rPr>
            </w:pPr>
            <w:r>
              <w:rPr>
                <w:szCs w:val="22"/>
              </w:rPr>
              <w:t>Mindre vanlige</w:t>
            </w:r>
          </w:p>
        </w:tc>
        <w:tc>
          <w:tcPr>
            <w:tcW w:w="851" w:type="dxa"/>
          </w:tcPr>
          <w:p w14:paraId="34DA1692" w14:textId="1348FF7D"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850" w:type="dxa"/>
          </w:tcPr>
          <w:p w14:paraId="2DA0BBBA" w14:textId="4FFB2526"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0A4E9C80" w14:textId="1FB0296F" w:rsidR="00903518" w:rsidRPr="00F32C5F" w:rsidRDefault="00903518" w:rsidP="00903518">
            <w:pPr>
              <w:spacing w:line="240" w:lineRule="auto"/>
              <w:ind w:left="90"/>
              <w:rPr>
                <w:szCs w:val="22"/>
              </w:rPr>
            </w:pPr>
            <w:r>
              <w:rPr>
                <w:szCs w:val="22"/>
              </w:rPr>
              <w:t>Mindre vanlige</w:t>
            </w:r>
          </w:p>
        </w:tc>
        <w:tc>
          <w:tcPr>
            <w:tcW w:w="851" w:type="dxa"/>
          </w:tcPr>
          <w:p w14:paraId="04D68A62" w14:textId="473A375F"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c>
          <w:tcPr>
            <w:tcW w:w="850" w:type="dxa"/>
          </w:tcPr>
          <w:p w14:paraId="358787B3" w14:textId="39BF2DD2"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5DC29033" w14:textId="77777777" w:rsidTr="00EF0D7B">
        <w:trPr>
          <w:jc w:val="center"/>
        </w:trPr>
        <w:tc>
          <w:tcPr>
            <w:tcW w:w="2263" w:type="dxa"/>
          </w:tcPr>
          <w:p w14:paraId="078CCF7D" w14:textId="77777777" w:rsidR="00903518" w:rsidRPr="00F32C5F" w:rsidRDefault="00903518" w:rsidP="00EF0D7B">
            <w:pPr>
              <w:spacing w:line="240" w:lineRule="auto"/>
              <w:ind w:left="90"/>
              <w:rPr>
                <w:szCs w:val="22"/>
              </w:rPr>
            </w:pPr>
            <w:r w:rsidRPr="00547607">
              <w:rPr>
                <w:szCs w:val="22"/>
              </w:rPr>
              <w:t>Immunmedi</w:t>
            </w:r>
            <w:r>
              <w:rPr>
                <w:szCs w:val="22"/>
              </w:rPr>
              <w:t xml:space="preserve">ert </w:t>
            </w:r>
            <w:r w:rsidRPr="00547607">
              <w:rPr>
                <w:szCs w:val="22"/>
              </w:rPr>
              <w:t>artrit</w:t>
            </w:r>
            <w:r>
              <w:rPr>
                <w:szCs w:val="22"/>
              </w:rPr>
              <w:t>t</w:t>
            </w:r>
          </w:p>
        </w:tc>
        <w:tc>
          <w:tcPr>
            <w:tcW w:w="1701" w:type="dxa"/>
          </w:tcPr>
          <w:p w14:paraId="40009E4A" w14:textId="77777777" w:rsidR="00903518" w:rsidRDefault="00903518" w:rsidP="00EF0D7B">
            <w:pPr>
              <w:spacing w:line="240" w:lineRule="auto"/>
              <w:ind w:left="90"/>
              <w:rPr>
                <w:szCs w:val="22"/>
              </w:rPr>
            </w:pPr>
            <w:r>
              <w:rPr>
                <w:szCs w:val="22"/>
              </w:rPr>
              <w:t>Mindre vanlige</w:t>
            </w:r>
            <w:r>
              <w:rPr>
                <w:sz w:val="20"/>
                <w:vertAlign w:val="superscript"/>
              </w:rPr>
              <w:t>o</w:t>
            </w:r>
          </w:p>
        </w:tc>
        <w:tc>
          <w:tcPr>
            <w:tcW w:w="851" w:type="dxa"/>
          </w:tcPr>
          <w:p w14:paraId="72C55957" w14:textId="77777777" w:rsidR="00903518" w:rsidRPr="00F32C5F" w:rsidRDefault="00903518" w:rsidP="00EF0D7B">
            <w:pPr>
              <w:spacing w:line="240" w:lineRule="auto"/>
              <w:ind w:left="90"/>
              <w:rPr>
                <w:szCs w:val="22"/>
              </w:rPr>
            </w:pPr>
            <w:r w:rsidRPr="00547607">
              <w:rPr>
                <w:szCs w:val="22"/>
              </w:rPr>
              <w:t>0</w:t>
            </w:r>
            <w:r>
              <w:rPr>
                <w:szCs w:val="22"/>
              </w:rPr>
              <w:t>,</w:t>
            </w:r>
            <w:r w:rsidRPr="00547607">
              <w:rPr>
                <w:szCs w:val="22"/>
              </w:rPr>
              <w:t>2</w:t>
            </w:r>
          </w:p>
        </w:tc>
        <w:tc>
          <w:tcPr>
            <w:tcW w:w="850" w:type="dxa"/>
          </w:tcPr>
          <w:p w14:paraId="1801645B" w14:textId="77777777" w:rsidR="00903518" w:rsidRPr="00F32C5F" w:rsidRDefault="00903518" w:rsidP="00EF0D7B">
            <w:pPr>
              <w:spacing w:line="240" w:lineRule="auto"/>
              <w:ind w:left="90"/>
              <w:rPr>
                <w:szCs w:val="22"/>
              </w:rPr>
            </w:pPr>
            <w:r w:rsidRPr="00547607">
              <w:rPr>
                <w:szCs w:val="22"/>
              </w:rPr>
              <w:t>0</w:t>
            </w:r>
          </w:p>
        </w:tc>
        <w:tc>
          <w:tcPr>
            <w:tcW w:w="1843" w:type="dxa"/>
          </w:tcPr>
          <w:p w14:paraId="0873B361" w14:textId="77777777" w:rsidR="00903518" w:rsidRDefault="00903518" w:rsidP="00EF0D7B">
            <w:pPr>
              <w:spacing w:line="240" w:lineRule="auto"/>
              <w:ind w:left="90"/>
              <w:rPr>
                <w:szCs w:val="22"/>
              </w:rPr>
            </w:pPr>
            <w:r>
              <w:rPr>
                <w:szCs w:val="22"/>
              </w:rPr>
              <w:t>Mindre vanlige</w:t>
            </w:r>
          </w:p>
        </w:tc>
        <w:tc>
          <w:tcPr>
            <w:tcW w:w="851" w:type="dxa"/>
          </w:tcPr>
          <w:p w14:paraId="59B54C2E" w14:textId="77777777" w:rsidR="00903518" w:rsidRPr="00F32C5F" w:rsidRDefault="00903518" w:rsidP="00EF0D7B">
            <w:pPr>
              <w:spacing w:line="240" w:lineRule="auto"/>
              <w:ind w:left="90"/>
              <w:rPr>
                <w:szCs w:val="22"/>
              </w:rPr>
            </w:pPr>
            <w:r w:rsidRPr="00547607">
              <w:rPr>
                <w:szCs w:val="22"/>
              </w:rPr>
              <w:t>0</w:t>
            </w:r>
            <w:r>
              <w:rPr>
                <w:szCs w:val="22"/>
              </w:rPr>
              <w:t>,</w:t>
            </w:r>
            <w:r w:rsidRPr="00547607">
              <w:rPr>
                <w:szCs w:val="22"/>
              </w:rPr>
              <w:t>6</w:t>
            </w:r>
          </w:p>
        </w:tc>
        <w:tc>
          <w:tcPr>
            <w:tcW w:w="850" w:type="dxa"/>
          </w:tcPr>
          <w:p w14:paraId="1B38668B" w14:textId="77777777" w:rsidR="00903518" w:rsidRPr="00F32C5F" w:rsidRDefault="00903518" w:rsidP="00EF0D7B">
            <w:pPr>
              <w:spacing w:line="240" w:lineRule="auto"/>
              <w:ind w:left="90"/>
              <w:rPr>
                <w:szCs w:val="22"/>
              </w:rPr>
            </w:pPr>
            <w:r w:rsidRPr="00547607">
              <w:rPr>
                <w:szCs w:val="22"/>
              </w:rPr>
              <w:t>0</w:t>
            </w:r>
          </w:p>
        </w:tc>
      </w:tr>
      <w:tr w:rsidR="006C4E7F" w:rsidRPr="00F32C5F" w14:paraId="3ACD7A5C" w14:textId="77777777" w:rsidTr="00EF0D7B">
        <w:trPr>
          <w:jc w:val="center"/>
          <w:ins w:id="46" w:author="AZUS" w:date="2025-05-22T14:47:00Z"/>
        </w:trPr>
        <w:tc>
          <w:tcPr>
            <w:tcW w:w="2263" w:type="dxa"/>
          </w:tcPr>
          <w:p w14:paraId="20385644" w14:textId="6FAE2E2B" w:rsidR="006C4E7F" w:rsidRPr="00547607" w:rsidRDefault="007F27B6" w:rsidP="00EF0D7B">
            <w:pPr>
              <w:spacing w:line="240" w:lineRule="auto"/>
              <w:ind w:left="90"/>
              <w:rPr>
                <w:ins w:id="47" w:author="AZUS" w:date="2025-05-22T14:47:00Z"/>
                <w:szCs w:val="22"/>
              </w:rPr>
            </w:pPr>
            <w:ins w:id="48" w:author="AZUS" w:date="2025-05-22T14:48:00Z">
              <w:r w:rsidRPr="007F27B6">
                <w:rPr>
                  <w:szCs w:val="22"/>
                </w:rPr>
                <w:t>Polymyalgia rheumatica</w:t>
              </w:r>
            </w:ins>
          </w:p>
        </w:tc>
        <w:tc>
          <w:tcPr>
            <w:tcW w:w="1701" w:type="dxa"/>
          </w:tcPr>
          <w:p w14:paraId="2C523F1A" w14:textId="46304D70" w:rsidR="006C4E7F" w:rsidRPr="007F27B6" w:rsidRDefault="007F27B6" w:rsidP="00EF0D7B">
            <w:pPr>
              <w:spacing w:line="240" w:lineRule="auto"/>
              <w:ind w:left="90"/>
              <w:rPr>
                <w:ins w:id="49" w:author="AZUS" w:date="2025-05-22T14:47:00Z"/>
                <w:szCs w:val="22"/>
              </w:rPr>
            </w:pPr>
            <w:ins w:id="50" w:author="AZUS" w:date="2025-05-22T14:48:00Z">
              <w:r>
                <w:rPr>
                  <w:szCs w:val="22"/>
                </w:rPr>
                <w:t>Ikke kjent</w:t>
              </w:r>
              <w:r>
                <w:rPr>
                  <w:szCs w:val="22"/>
                  <w:vertAlign w:val="superscript"/>
                </w:rPr>
                <w:t>cc</w:t>
              </w:r>
            </w:ins>
          </w:p>
        </w:tc>
        <w:tc>
          <w:tcPr>
            <w:tcW w:w="851" w:type="dxa"/>
          </w:tcPr>
          <w:p w14:paraId="6A4B9E76" w14:textId="206426E4" w:rsidR="006C4E7F" w:rsidRPr="00547607" w:rsidRDefault="007F27B6">
            <w:pPr>
              <w:spacing w:line="240" w:lineRule="auto"/>
              <w:ind w:left="90"/>
              <w:jc w:val="center"/>
              <w:rPr>
                <w:ins w:id="51" w:author="AZUS" w:date="2025-05-22T14:47:00Z"/>
                <w:szCs w:val="22"/>
              </w:rPr>
              <w:pPrChange w:id="52" w:author="AZUS" w:date="2025-05-22T14:48:00Z">
                <w:pPr>
                  <w:spacing w:line="240" w:lineRule="auto"/>
                  <w:ind w:left="90"/>
                </w:pPr>
              </w:pPrChange>
            </w:pPr>
            <w:ins w:id="53" w:author="AZUS" w:date="2025-05-22T14:48:00Z">
              <w:r>
                <w:rPr>
                  <w:szCs w:val="22"/>
                </w:rPr>
                <w:t>-</w:t>
              </w:r>
            </w:ins>
          </w:p>
        </w:tc>
        <w:tc>
          <w:tcPr>
            <w:tcW w:w="850" w:type="dxa"/>
          </w:tcPr>
          <w:p w14:paraId="720B02C9" w14:textId="62520435" w:rsidR="006C4E7F" w:rsidRPr="00547607" w:rsidRDefault="007F27B6">
            <w:pPr>
              <w:spacing w:line="240" w:lineRule="auto"/>
              <w:ind w:left="90"/>
              <w:jc w:val="center"/>
              <w:rPr>
                <w:ins w:id="54" w:author="AZUS" w:date="2025-05-22T14:47:00Z"/>
                <w:szCs w:val="22"/>
              </w:rPr>
              <w:pPrChange w:id="55" w:author="AZUS" w:date="2025-05-22T14:48:00Z">
                <w:pPr>
                  <w:spacing w:line="240" w:lineRule="auto"/>
                  <w:ind w:left="90"/>
                </w:pPr>
              </w:pPrChange>
            </w:pPr>
            <w:ins w:id="56" w:author="AZUS" w:date="2025-05-22T14:48:00Z">
              <w:r>
                <w:rPr>
                  <w:szCs w:val="22"/>
                </w:rPr>
                <w:t>-</w:t>
              </w:r>
            </w:ins>
          </w:p>
        </w:tc>
        <w:tc>
          <w:tcPr>
            <w:tcW w:w="1843" w:type="dxa"/>
          </w:tcPr>
          <w:p w14:paraId="2B76C4C5" w14:textId="213465F7" w:rsidR="006C4E7F" w:rsidRDefault="007F27B6" w:rsidP="00EF0D7B">
            <w:pPr>
              <w:spacing w:line="240" w:lineRule="auto"/>
              <w:ind w:left="90"/>
              <w:rPr>
                <w:ins w:id="57" w:author="AZUS" w:date="2025-05-22T14:47:00Z"/>
                <w:szCs w:val="22"/>
              </w:rPr>
            </w:pPr>
            <w:ins w:id="58" w:author="AZUS" w:date="2025-05-22T14:48:00Z">
              <w:r w:rsidRPr="007F27B6">
                <w:rPr>
                  <w:szCs w:val="22"/>
                </w:rPr>
                <w:t>Mindre vanlige</w:t>
              </w:r>
            </w:ins>
          </w:p>
        </w:tc>
        <w:tc>
          <w:tcPr>
            <w:tcW w:w="851" w:type="dxa"/>
          </w:tcPr>
          <w:p w14:paraId="066774B0" w14:textId="07515A22" w:rsidR="006C4E7F" w:rsidRPr="00547607" w:rsidRDefault="00350745" w:rsidP="00EF0D7B">
            <w:pPr>
              <w:spacing w:line="240" w:lineRule="auto"/>
              <w:ind w:left="90"/>
              <w:rPr>
                <w:ins w:id="59" w:author="AZUS" w:date="2025-05-22T14:47:00Z"/>
                <w:szCs w:val="22"/>
              </w:rPr>
            </w:pPr>
            <w:ins w:id="60" w:author="AZUS" w:date="2025-05-22T14:48:00Z">
              <w:r>
                <w:rPr>
                  <w:szCs w:val="22"/>
                </w:rPr>
                <w:t>0,6</w:t>
              </w:r>
            </w:ins>
          </w:p>
        </w:tc>
        <w:tc>
          <w:tcPr>
            <w:tcW w:w="850" w:type="dxa"/>
          </w:tcPr>
          <w:p w14:paraId="49F4437A" w14:textId="6B557C0D" w:rsidR="006C4E7F" w:rsidRPr="00547607" w:rsidRDefault="00350745" w:rsidP="00EF0D7B">
            <w:pPr>
              <w:spacing w:line="240" w:lineRule="auto"/>
              <w:ind w:left="90"/>
              <w:rPr>
                <w:ins w:id="61" w:author="AZUS" w:date="2025-05-22T14:47:00Z"/>
                <w:szCs w:val="22"/>
              </w:rPr>
            </w:pPr>
            <w:ins w:id="62" w:author="AZUS" w:date="2025-05-22T14:48:00Z">
              <w:r>
                <w:rPr>
                  <w:szCs w:val="22"/>
                </w:rPr>
                <w:t>0,2</w:t>
              </w:r>
            </w:ins>
          </w:p>
        </w:tc>
      </w:tr>
      <w:tr w:rsidR="00903518" w:rsidRPr="00F32C5F" w14:paraId="54B56C16" w14:textId="77777777" w:rsidTr="00901D4C">
        <w:trPr>
          <w:jc w:val="center"/>
        </w:trPr>
        <w:tc>
          <w:tcPr>
            <w:tcW w:w="9209" w:type="dxa"/>
            <w:gridSpan w:val="7"/>
          </w:tcPr>
          <w:p w14:paraId="2C0847C0" w14:textId="3A27E446" w:rsidR="00903518" w:rsidRPr="00F32C5F" w:rsidRDefault="00903518" w:rsidP="00903518">
            <w:pPr>
              <w:spacing w:line="240" w:lineRule="auto"/>
              <w:rPr>
                <w:b/>
                <w:bCs/>
                <w:szCs w:val="22"/>
              </w:rPr>
            </w:pPr>
            <w:r>
              <w:rPr>
                <w:b/>
              </w:rPr>
              <w:t>Sykdommer i nyre og urinveier</w:t>
            </w:r>
          </w:p>
        </w:tc>
      </w:tr>
      <w:tr w:rsidR="00903518" w:rsidRPr="00F32C5F" w14:paraId="04D60938" w14:textId="77777777" w:rsidTr="009C076A">
        <w:trPr>
          <w:jc w:val="center"/>
        </w:trPr>
        <w:tc>
          <w:tcPr>
            <w:tcW w:w="2263" w:type="dxa"/>
          </w:tcPr>
          <w:p w14:paraId="4F0071F1" w14:textId="68945206" w:rsidR="00903518" w:rsidRPr="00F32C5F" w:rsidRDefault="00903518" w:rsidP="00903518">
            <w:pPr>
              <w:spacing w:line="240" w:lineRule="auto"/>
              <w:ind w:left="90"/>
              <w:rPr>
                <w:szCs w:val="22"/>
              </w:rPr>
            </w:pPr>
            <w:r>
              <w:rPr>
                <w:szCs w:val="22"/>
              </w:rPr>
              <w:t>Økt b</w:t>
            </w:r>
            <w:r w:rsidRPr="00F32C5F">
              <w:rPr>
                <w:szCs w:val="22"/>
              </w:rPr>
              <w:t>lod</w:t>
            </w:r>
            <w:r>
              <w:rPr>
                <w:szCs w:val="22"/>
              </w:rPr>
              <w:t>k</w:t>
            </w:r>
            <w:r w:rsidRPr="00F32C5F">
              <w:rPr>
                <w:szCs w:val="22"/>
              </w:rPr>
              <w:t>reatinin</w:t>
            </w:r>
          </w:p>
        </w:tc>
        <w:tc>
          <w:tcPr>
            <w:tcW w:w="1701" w:type="dxa"/>
          </w:tcPr>
          <w:p w14:paraId="5F1FFE3E" w14:textId="09B6E67D" w:rsidR="00903518" w:rsidRPr="00F32C5F" w:rsidRDefault="00903518" w:rsidP="00903518">
            <w:pPr>
              <w:spacing w:line="240" w:lineRule="auto"/>
              <w:ind w:left="90"/>
              <w:rPr>
                <w:szCs w:val="22"/>
              </w:rPr>
            </w:pPr>
            <w:r>
              <w:rPr>
                <w:szCs w:val="22"/>
              </w:rPr>
              <w:t>Vanlige</w:t>
            </w:r>
          </w:p>
        </w:tc>
        <w:tc>
          <w:tcPr>
            <w:tcW w:w="851" w:type="dxa"/>
          </w:tcPr>
          <w:p w14:paraId="69698C9A" w14:textId="71061C77" w:rsidR="00903518" w:rsidRPr="00F32C5F" w:rsidRDefault="00903518" w:rsidP="00903518">
            <w:pPr>
              <w:spacing w:line="240" w:lineRule="auto"/>
              <w:ind w:left="90"/>
              <w:rPr>
                <w:szCs w:val="22"/>
              </w:rPr>
            </w:pPr>
            <w:r w:rsidRPr="00F32C5F">
              <w:rPr>
                <w:szCs w:val="22"/>
              </w:rPr>
              <w:t>6</w:t>
            </w:r>
            <w:r>
              <w:rPr>
                <w:szCs w:val="22"/>
              </w:rPr>
              <w:t>,</w:t>
            </w:r>
            <w:r w:rsidRPr="00F32C5F">
              <w:rPr>
                <w:szCs w:val="22"/>
              </w:rPr>
              <w:t>4</w:t>
            </w:r>
          </w:p>
        </w:tc>
        <w:tc>
          <w:tcPr>
            <w:tcW w:w="850" w:type="dxa"/>
          </w:tcPr>
          <w:p w14:paraId="1143E85C" w14:textId="3E93E647"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7535C0EC" w14:textId="58D44448" w:rsidR="00903518" w:rsidRPr="00F32C5F" w:rsidRDefault="00903518" w:rsidP="00903518">
            <w:pPr>
              <w:spacing w:line="240" w:lineRule="auto"/>
              <w:ind w:left="90"/>
              <w:rPr>
                <w:szCs w:val="22"/>
              </w:rPr>
            </w:pPr>
            <w:r>
              <w:rPr>
                <w:szCs w:val="22"/>
              </w:rPr>
              <w:t>Vanlige</w:t>
            </w:r>
          </w:p>
        </w:tc>
        <w:tc>
          <w:tcPr>
            <w:tcW w:w="851" w:type="dxa"/>
          </w:tcPr>
          <w:p w14:paraId="2A372415" w14:textId="0FB7F55C" w:rsidR="00903518" w:rsidRPr="00F32C5F" w:rsidRDefault="00903518" w:rsidP="00903518">
            <w:pPr>
              <w:spacing w:line="240" w:lineRule="auto"/>
              <w:ind w:left="90"/>
              <w:rPr>
                <w:szCs w:val="22"/>
              </w:rPr>
            </w:pPr>
            <w:r w:rsidRPr="00F32C5F">
              <w:rPr>
                <w:szCs w:val="22"/>
              </w:rPr>
              <w:t>4</w:t>
            </w:r>
            <w:r>
              <w:rPr>
                <w:szCs w:val="22"/>
              </w:rPr>
              <w:t>,</w:t>
            </w:r>
            <w:r w:rsidRPr="00F32C5F">
              <w:rPr>
                <w:szCs w:val="22"/>
              </w:rPr>
              <w:t>5</w:t>
            </w:r>
          </w:p>
        </w:tc>
        <w:tc>
          <w:tcPr>
            <w:tcW w:w="850" w:type="dxa"/>
          </w:tcPr>
          <w:p w14:paraId="20700755" w14:textId="1D959041" w:rsidR="00903518" w:rsidRPr="00F32C5F" w:rsidRDefault="00903518" w:rsidP="00903518">
            <w:pPr>
              <w:spacing w:line="240" w:lineRule="auto"/>
              <w:ind w:left="90"/>
              <w:rPr>
                <w:szCs w:val="22"/>
              </w:rPr>
            </w:pPr>
            <w:r w:rsidRPr="00F32C5F">
              <w:rPr>
                <w:szCs w:val="22"/>
              </w:rPr>
              <w:t>0</w:t>
            </w:r>
            <w:r>
              <w:rPr>
                <w:szCs w:val="22"/>
              </w:rPr>
              <w:t>,</w:t>
            </w:r>
            <w:r w:rsidRPr="00F32C5F">
              <w:rPr>
                <w:szCs w:val="22"/>
              </w:rPr>
              <w:t>4</w:t>
            </w:r>
          </w:p>
        </w:tc>
      </w:tr>
      <w:tr w:rsidR="00903518" w:rsidRPr="00F32C5F" w14:paraId="0777B142" w14:textId="77777777" w:rsidTr="009C076A">
        <w:trPr>
          <w:jc w:val="center"/>
        </w:trPr>
        <w:tc>
          <w:tcPr>
            <w:tcW w:w="2263" w:type="dxa"/>
          </w:tcPr>
          <w:p w14:paraId="222C6BCF" w14:textId="69E60FE6" w:rsidR="00903518" w:rsidRPr="00F32C5F" w:rsidRDefault="00903518" w:rsidP="00903518">
            <w:pPr>
              <w:spacing w:line="240" w:lineRule="auto"/>
              <w:ind w:left="90"/>
              <w:rPr>
                <w:szCs w:val="22"/>
              </w:rPr>
            </w:pPr>
            <w:r w:rsidRPr="00F32C5F">
              <w:rPr>
                <w:szCs w:val="22"/>
              </w:rPr>
              <w:t>Dysuri</w:t>
            </w:r>
          </w:p>
        </w:tc>
        <w:tc>
          <w:tcPr>
            <w:tcW w:w="1701" w:type="dxa"/>
          </w:tcPr>
          <w:p w14:paraId="1D309C19" w14:textId="6A4B5DC6" w:rsidR="00903518" w:rsidRPr="00F32C5F" w:rsidRDefault="00903518" w:rsidP="00903518">
            <w:pPr>
              <w:spacing w:line="240" w:lineRule="auto"/>
              <w:ind w:left="90"/>
              <w:rPr>
                <w:szCs w:val="22"/>
              </w:rPr>
            </w:pPr>
            <w:r>
              <w:rPr>
                <w:szCs w:val="22"/>
              </w:rPr>
              <w:t>Vanlige</w:t>
            </w:r>
          </w:p>
        </w:tc>
        <w:tc>
          <w:tcPr>
            <w:tcW w:w="851" w:type="dxa"/>
          </w:tcPr>
          <w:p w14:paraId="6CE131E3" w14:textId="74D22488" w:rsidR="00903518" w:rsidRPr="00F32C5F" w:rsidRDefault="00903518" w:rsidP="00903518">
            <w:pPr>
              <w:spacing w:line="240" w:lineRule="auto"/>
              <w:ind w:left="90"/>
              <w:rPr>
                <w:szCs w:val="22"/>
              </w:rPr>
            </w:pPr>
            <w:r w:rsidRPr="00F32C5F">
              <w:rPr>
                <w:szCs w:val="22"/>
              </w:rPr>
              <w:t>1</w:t>
            </w:r>
            <w:r>
              <w:rPr>
                <w:szCs w:val="22"/>
              </w:rPr>
              <w:t>,</w:t>
            </w:r>
            <w:r w:rsidRPr="00F32C5F">
              <w:rPr>
                <w:szCs w:val="22"/>
              </w:rPr>
              <w:t>5</w:t>
            </w:r>
          </w:p>
        </w:tc>
        <w:tc>
          <w:tcPr>
            <w:tcW w:w="850" w:type="dxa"/>
          </w:tcPr>
          <w:p w14:paraId="1643C442" w14:textId="77777777" w:rsidR="00903518" w:rsidRPr="00F32C5F" w:rsidRDefault="00903518" w:rsidP="00903518">
            <w:pPr>
              <w:spacing w:line="240" w:lineRule="auto"/>
              <w:ind w:left="90"/>
              <w:rPr>
                <w:szCs w:val="22"/>
              </w:rPr>
            </w:pPr>
            <w:r w:rsidRPr="00F32C5F">
              <w:rPr>
                <w:szCs w:val="22"/>
              </w:rPr>
              <w:t>0</w:t>
            </w:r>
          </w:p>
        </w:tc>
        <w:tc>
          <w:tcPr>
            <w:tcW w:w="1843" w:type="dxa"/>
          </w:tcPr>
          <w:p w14:paraId="40CCD5F1" w14:textId="69972CAC" w:rsidR="00903518" w:rsidRPr="00F32C5F" w:rsidRDefault="00903518" w:rsidP="00903518">
            <w:pPr>
              <w:spacing w:line="240" w:lineRule="auto"/>
              <w:ind w:left="90"/>
              <w:rPr>
                <w:szCs w:val="22"/>
              </w:rPr>
            </w:pPr>
            <w:r>
              <w:rPr>
                <w:szCs w:val="22"/>
              </w:rPr>
              <w:t>Vanlige</w:t>
            </w:r>
          </w:p>
        </w:tc>
        <w:tc>
          <w:tcPr>
            <w:tcW w:w="851" w:type="dxa"/>
          </w:tcPr>
          <w:p w14:paraId="0D3860B6" w14:textId="1F388407" w:rsidR="00903518" w:rsidRPr="00F32C5F" w:rsidRDefault="00903518" w:rsidP="00903518">
            <w:pPr>
              <w:spacing w:line="240" w:lineRule="auto"/>
              <w:ind w:left="90"/>
              <w:rPr>
                <w:szCs w:val="22"/>
              </w:rPr>
            </w:pPr>
            <w:r w:rsidRPr="00F32C5F">
              <w:rPr>
                <w:szCs w:val="22"/>
              </w:rPr>
              <w:t>1</w:t>
            </w:r>
            <w:r>
              <w:rPr>
                <w:szCs w:val="22"/>
              </w:rPr>
              <w:t>,</w:t>
            </w:r>
            <w:r w:rsidRPr="00F32C5F">
              <w:rPr>
                <w:szCs w:val="22"/>
              </w:rPr>
              <w:t>5</w:t>
            </w:r>
          </w:p>
        </w:tc>
        <w:tc>
          <w:tcPr>
            <w:tcW w:w="850" w:type="dxa"/>
          </w:tcPr>
          <w:p w14:paraId="46E2D7A5" w14:textId="77777777" w:rsidR="00903518" w:rsidRPr="00F32C5F" w:rsidRDefault="00903518" w:rsidP="00903518">
            <w:pPr>
              <w:spacing w:line="240" w:lineRule="auto"/>
              <w:ind w:left="90"/>
              <w:rPr>
                <w:szCs w:val="22"/>
              </w:rPr>
            </w:pPr>
            <w:r w:rsidRPr="00F32C5F">
              <w:rPr>
                <w:szCs w:val="22"/>
              </w:rPr>
              <w:t>0</w:t>
            </w:r>
          </w:p>
        </w:tc>
      </w:tr>
      <w:tr w:rsidR="00903518" w:rsidRPr="00F32C5F" w14:paraId="3B4A0F89" w14:textId="77777777" w:rsidTr="009C076A">
        <w:trPr>
          <w:jc w:val="center"/>
        </w:trPr>
        <w:tc>
          <w:tcPr>
            <w:tcW w:w="2263" w:type="dxa"/>
          </w:tcPr>
          <w:p w14:paraId="15D7DC10" w14:textId="36F42BED" w:rsidR="00903518" w:rsidRPr="00F32C5F" w:rsidRDefault="00903518" w:rsidP="00903518">
            <w:pPr>
              <w:spacing w:line="240" w:lineRule="auto"/>
              <w:ind w:left="90"/>
              <w:rPr>
                <w:szCs w:val="22"/>
              </w:rPr>
            </w:pPr>
            <w:r w:rsidRPr="00F32C5F">
              <w:rPr>
                <w:szCs w:val="22"/>
              </w:rPr>
              <w:t>Ne</w:t>
            </w:r>
            <w:r>
              <w:rPr>
                <w:szCs w:val="22"/>
              </w:rPr>
              <w:t>f</w:t>
            </w:r>
            <w:r w:rsidRPr="00F32C5F">
              <w:rPr>
                <w:szCs w:val="22"/>
              </w:rPr>
              <w:t>rit</w:t>
            </w:r>
            <w:r>
              <w:rPr>
                <w:szCs w:val="22"/>
              </w:rPr>
              <w:t>t</w:t>
            </w:r>
            <w:ins w:id="63" w:author="AZUS" w:date="2025-05-22T14:49:00Z">
              <w:r w:rsidR="00350745">
                <w:rPr>
                  <w:szCs w:val="22"/>
                  <w:vertAlign w:val="superscript"/>
                </w:rPr>
                <w:t>dd</w:t>
              </w:r>
            </w:ins>
            <w:del w:id="64" w:author="AZUS" w:date="2025-05-22T14:49:00Z">
              <w:r w:rsidR="00655E07" w:rsidDel="00350745">
                <w:rPr>
                  <w:szCs w:val="22"/>
                  <w:vertAlign w:val="superscript"/>
                </w:rPr>
                <w:delText>cc</w:delText>
              </w:r>
            </w:del>
          </w:p>
        </w:tc>
        <w:tc>
          <w:tcPr>
            <w:tcW w:w="1701" w:type="dxa"/>
          </w:tcPr>
          <w:p w14:paraId="1522164D" w14:textId="70028B2F" w:rsidR="00903518" w:rsidRPr="00F32C5F" w:rsidRDefault="00903518" w:rsidP="00903518">
            <w:pPr>
              <w:spacing w:line="240" w:lineRule="auto"/>
              <w:ind w:left="90"/>
              <w:rPr>
                <w:szCs w:val="22"/>
              </w:rPr>
            </w:pPr>
            <w:r>
              <w:rPr>
                <w:szCs w:val="22"/>
              </w:rPr>
              <w:t>Mindre vanlige</w:t>
            </w:r>
          </w:p>
        </w:tc>
        <w:tc>
          <w:tcPr>
            <w:tcW w:w="851" w:type="dxa"/>
          </w:tcPr>
          <w:p w14:paraId="57BE3C32" w14:textId="369CDCD1"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38183B28" w14:textId="77777777" w:rsidR="00903518" w:rsidRPr="00F32C5F" w:rsidRDefault="00903518" w:rsidP="00903518">
            <w:pPr>
              <w:spacing w:line="240" w:lineRule="auto"/>
              <w:ind w:left="90"/>
              <w:rPr>
                <w:szCs w:val="22"/>
              </w:rPr>
            </w:pPr>
            <w:r w:rsidRPr="00F32C5F">
              <w:rPr>
                <w:szCs w:val="22"/>
              </w:rPr>
              <w:t>0</w:t>
            </w:r>
          </w:p>
        </w:tc>
        <w:tc>
          <w:tcPr>
            <w:tcW w:w="1843" w:type="dxa"/>
          </w:tcPr>
          <w:p w14:paraId="14A24414" w14:textId="27A3EC2A" w:rsidR="00903518" w:rsidRPr="00F32C5F" w:rsidRDefault="00903518" w:rsidP="00903518">
            <w:pPr>
              <w:spacing w:line="240" w:lineRule="auto"/>
              <w:ind w:left="90"/>
              <w:rPr>
                <w:szCs w:val="22"/>
              </w:rPr>
            </w:pPr>
            <w:r>
              <w:rPr>
                <w:szCs w:val="22"/>
              </w:rPr>
              <w:t>Mindre vanlige</w:t>
            </w:r>
          </w:p>
        </w:tc>
        <w:tc>
          <w:tcPr>
            <w:tcW w:w="851" w:type="dxa"/>
          </w:tcPr>
          <w:p w14:paraId="301A5EE0" w14:textId="6271BC13" w:rsidR="00903518" w:rsidRPr="00F32C5F" w:rsidRDefault="00903518" w:rsidP="00903518">
            <w:pPr>
              <w:spacing w:line="240" w:lineRule="auto"/>
              <w:ind w:left="90"/>
              <w:rPr>
                <w:szCs w:val="22"/>
              </w:rPr>
            </w:pPr>
            <w:r w:rsidRPr="00F32C5F">
              <w:rPr>
                <w:szCs w:val="22"/>
              </w:rPr>
              <w:t>0</w:t>
            </w:r>
            <w:r>
              <w:rPr>
                <w:szCs w:val="22"/>
              </w:rPr>
              <w:t>,</w:t>
            </w:r>
            <w:r w:rsidRPr="00F32C5F">
              <w:rPr>
                <w:szCs w:val="22"/>
              </w:rPr>
              <w:t>6</w:t>
            </w:r>
          </w:p>
        </w:tc>
        <w:tc>
          <w:tcPr>
            <w:tcW w:w="850" w:type="dxa"/>
          </w:tcPr>
          <w:p w14:paraId="7EB68645" w14:textId="2A8C60B6" w:rsidR="00903518" w:rsidRPr="00F32C5F" w:rsidRDefault="00903518" w:rsidP="00903518">
            <w:pPr>
              <w:spacing w:line="240" w:lineRule="auto"/>
              <w:ind w:left="90"/>
              <w:rPr>
                <w:szCs w:val="22"/>
              </w:rPr>
            </w:pPr>
            <w:r w:rsidRPr="00F32C5F">
              <w:rPr>
                <w:szCs w:val="22"/>
              </w:rPr>
              <w:t>0</w:t>
            </w:r>
            <w:r>
              <w:rPr>
                <w:szCs w:val="22"/>
              </w:rPr>
              <w:t>,</w:t>
            </w:r>
            <w:r w:rsidRPr="00F32C5F">
              <w:rPr>
                <w:szCs w:val="22"/>
              </w:rPr>
              <w:t>4</w:t>
            </w:r>
          </w:p>
        </w:tc>
      </w:tr>
      <w:tr w:rsidR="00903518" w:rsidRPr="00F32C5F" w14:paraId="65C406DC" w14:textId="77777777" w:rsidTr="009C076A">
        <w:trPr>
          <w:jc w:val="center"/>
        </w:trPr>
        <w:tc>
          <w:tcPr>
            <w:tcW w:w="2263" w:type="dxa"/>
          </w:tcPr>
          <w:p w14:paraId="2342C806" w14:textId="70D96270" w:rsidR="00903518" w:rsidRPr="00F32C5F" w:rsidRDefault="00903518" w:rsidP="00903518">
            <w:pPr>
              <w:spacing w:line="240" w:lineRule="auto"/>
              <w:ind w:left="90"/>
              <w:rPr>
                <w:szCs w:val="22"/>
              </w:rPr>
            </w:pPr>
            <w:r>
              <w:t>Ikke-infeksiøs cystitt</w:t>
            </w:r>
          </w:p>
        </w:tc>
        <w:tc>
          <w:tcPr>
            <w:tcW w:w="1701" w:type="dxa"/>
          </w:tcPr>
          <w:p w14:paraId="54004C12" w14:textId="436C64F9" w:rsidR="00903518" w:rsidRPr="00F32C5F" w:rsidRDefault="00903518" w:rsidP="00903518">
            <w:pPr>
              <w:spacing w:line="240" w:lineRule="auto"/>
              <w:ind w:left="90"/>
              <w:rPr>
                <w:szCs w:val="22"/>
              </w:rPr>
            </w:pPr>
            <w:r>
              <w:rPr>
                <w:szCs w:val="22"/>
              </w:rPr>
              <w:t>Mindre vanlige</w:t>
            </w:r>
          </w:p>
        </w:tc>
        <w:tc>
          <w:tcPr>
            <w:tcW w:w="851" w:type="dxa"/>
          </w:tcPr>
          <w:p w14:paraId="2A7329BA" w14:textId="2738AD12"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850" w:type="dxa"/>
          </w:tcPr>
          <w:p w14:paraId="1F14A096" w14:textId="77777777" w:rsidR="00903518" w:rsidRPr="00F32C5F" w:rsidRDefault="00903518" w:rsidP="00903518">
            <w:pPr>
              <w:spacing w:line="240" w:lineRule="auto"/>
              <w:ind w:left="90"/>
              <w:rPr>
                <w:szCs w:val="22"/>
              </w:rPr>
            </w:pPr>
            <w:r w:rsidRPr="00F32C5F">
              <w:rPr>
                <w:szCs w:val="22"/>
              </w:rPr>
              <w:t>0</w:t>
            </w:r>
          </w:p>
        </w:tc>
        <w:tc>
          <w:tcPr>
            <w:tcW w:w="1843" w:type="dxa"/>
          </w:tcPr>
          <w:p w14:paraId="75615010" w14:textId="475B3033" w:rsidR="00903518" w:rsidRPr="00F32C5F" w:rsidRDefault="00903518" w:rsidP="00903518">
            <w:pPr>
              <w:spacing w:line="240" w:lineRule="auto"/>
              <w:ind w:left="90"/>
              <w:rPr>
                <w:szCs w:val="22"/>
              </w:rPr>
            </w:pPr>
            <w:r>
              <w:rPr>
                <w:szCs w:val="22"/>
              </w:rPr>
              <w:t>Sjeldne</w:t>
            </w:r>
            <w:r w:rsidRPr="00F32C5F">
              <w:rPr>
                <w:szCs w:val="22"/>
                <w:vertAlign w:val="superscript"/>
              </w:rPr>
              <w:t>l</w:t>
            </w:r>
          </w:p>
        </w:tc>
        <w:tc>
          <w:tcPr>
            <w:tcW w:w="851" w:type="dxa"/>
          </w:tcPr>
          <w:p w14:paraId="31497125" w14:textId="795982DD" w:rsidR="00903518" w:rsidRPr="00F32C5F" w:rsidRDefault="00903518" w:rsidP="00903518">
            <w:pPr>
              <w:spacing w:line="240" w:lineRule="auto"/>
              <w:ind w:left="90"/>
              <w:rPr>
                <w:szCs w:val="22"/>
              </w:rPr>
            </w:pPr>
            <w:r w:rsidRPr="00F32C5F">
              <w:rPr>
                <w:szCs w:val="22"/>
              </w:rPr>
              <w:t>&lt;</w:t>
            </w:r>
            <w:r>
              <w:rPr>
                <w:szCs w:val="22"/>
              </w:rPr>
              <w:t> </w:t>
            </w:r>
            <w:r w:rsidRPr="00F32C5F">
              <w:rPr>
                <w:szCs w:val="22"/>
              </w:rPr>
              <w:t>0</w:t>
            </w:r>
            <w:r>
              <w:rPr>
                <w:szCs w:val="22"/>
              </w:rPr>
              <w:t>,</w:t>
            </w:r>
            <w:r w:rsidRPr="00F32C5F">
              <w:rPr>
                <w:szCs w:val="22"/>
              </w:rPr>
              <w:t>1</w:t>
            </w:r>
          </w:p>
        </w:tc>
        <w:tc>
          <w:tcPr>
            <w:tcW w:w="850" w:type="dxa"/>
          </w:tcPr>
          <w:p w14:paraId="698671AE" w14:textId="77777777" w:rsidR="00903518" w:rsidRPr="00F32C5F" w:rsidRDefault="00903518" w:rsidP="00903518">
            <w:pPr>
              <w:spacing w:line="240" w:lineRule="auto"/>
              <w:ind w:left="90"/>
              <w:rPr>
                <w:szCs w:val="22"/>
              </w:rPr>
            </w:pPr>
            <w:r w:rsidRPr="00F32C5F">
              <w:rPr>
                <w:szCs w:val="22"/>
              </w:rPr>
              <w:t>0</w:t>
            </w:r>
          </w:p>
        </w:tc>
      </w:tr>
      <w:tr w:rsidR="00903518" w:rsidRPr="00F32C5F" w14:paraId="660B3562" w14:textId="77777777" w:rsidTr="00901D4C">
        <w:trPr>
          <w:jc w:val="center"/>
        </w:trPr>
        <w:tc>
          <w:tcPr>
            <w:tcW w:w="9209" w:type="dxa"/>
            <w:gridSpan w:val="7"/>
          </w:tcPr>
          <w:p w14:paraId="2C482048" w14:textId="25EF6132" w:rsidR="00903518" w:rsidRPr="00F32C5F" w:rsidRDefault="00903518" w:rsidP="00903518">
            <w:pPr>
              <w:spacing w:line="240" w:lineRule="auto"/>
              <w:rPr>
                <w:b/>
                <w:bCs/>
                <w:szCs w:val="22"/>
              </w:rPr>
            </w:pPr>
            <w:r>
              <w:rPr>
                <w:b/>
              </w:rPr>
              <w:t>Generelle lidelser og reaksjoner på administrasjonsstedet</w:t>
            </w:r>
          </w:p>
        </w:tc>
      </w:tr>
      <w:tr w:rsidR="00903518" w:rsidRPr="00F32C5F" w14:paraId="19075C89" w14:textId="77777777" w:rsidTr="009C076A">
        <w:trPr>
          <w:jc w:val="center"/>
        </w:trPr>
        <w:tc>
          <w:tcPr>
            <w:tcW w:w="2263" w:type="dxa"/>
          </w:tcPr>
          <w:p w14:paraId="570BD887" w14:textId="77777777" w:rsidR="00903518" w:rsidRPr="00F32C5F" w:rsidRDefault="00903518" w:rsidP="00903518">
            <w:pPr>
              <w:spacing w:line="240" w:lineRule="auto"/>
              <w:ind w:left="90"/>
              <w:rPr>
                <w:szCs w:val="22"/>
              </w:rPr>
            </w:pPr>
            <w:r w:rsidRPr="00F32C5F">
              <w:rPr>
                <w:szCs w:val="22"/>
              </w:rPr>
              <w:t>Fatigue</w:t>
            </w:r>
            <w:r w:rsidRPr="00F32C5F">
              <w:rPr>
                <w:szCs w:val="22"/>
                <w:vertAlign w:val="superscript"/>
              </w:rPr>
              <w:t>d</w:t>
            </w:r>
          </w:p>
        </w:tc>
        <w:tc>
          <w:tcPr>
            <w:tcW w:w="1701" w:type="dxa"/>
          </w:tcPr>
          <w:p w14:paraId="7C7E8A68" w14:textId="4C7934D0" w:rsidR="00903518" w:rsidRPr="00F32C5F" w:rsidRDefault="00903518" w:rsidP="00903518">
            <w:pPr>
              <w:spacing w:line="240" w:lineRule="auto"/>
              <w:ind w:left="90"/>
              <w:rPr>
                <w:szCs w:val="22"/>
              </w:rPr>
            </w:pPr>
            <w:r>
              <w:rPr>
                <w:szCs w:val="22"/>
              </w:rPr>
              <w:t>Svært vanlige</w:t>
            </w:r>
          </w:p>
        </w:tc>
        <w:tc>
          <w:tcPr>
            <w:tcW w:w="851" w:type="dxa"/>
          </w:tcPr>
          <w:p w14:paraId="1D90B00B" w14:textId="4DF1726B" w:rsidR="00903518" w:rsidRPr="00F32C5F" w:rsidRDefault="00903518" w:rsidP="00903518">
            <w:pPr>
              <w:spacing w:line="240" w:lineRule="auto"/>
              <w:ind w:left="90"/>
              <w:rPr>
                <w:szCs w:val="22"/>
              </w:rPr>
            </w:pPr>
            <w:r w:rsidRPr="00F32C5F">
              <w:rPr>
                <w:szCs w:val="22"/>
              </w:rPr>
              <w:t>36</w:t>
            </w:r>
            <w:r>
              <w:rPr>
                <w:szCs w:val="22"/>
              </w:rPr>
              <w:t>,</w:t>
            </w:r>
            <w:r w:rsidRPr="00F32C5F">
              <w:rPr>
                <w:szCs w:val="22"/>
              </w:rPr>
              <w:t>1</w:t>
            </w:r>
          </w:p>
        </w:tc>
        <w:tc>
          <w:tcPr>
            <w:tcW w:w="850" w:type="dxa"/>
          </w:tcPr>
          <w:p w14:paraId="52BE5E00" w14:textId="35A0B517" w:rsidR="00903518" w:rsidRPr="00F32C5F" w:rsidRDefault="00903518" w:rsidP="00903518">
            <w:pPr>
              <w:spacing w:line="240" w:lineRule="auto"/>
              <w:ind w:left="90"/>
              <w:rPr>
                <w:szCs w:val="22"/>
              </w:rPr>
            </w:pPr>
            <w:r w:rsidRPr="00F32C5F">
              <w:rPr>
                <w:szCs w:val="22"/>
              </w:rPr>
              <w:t>5</w:t>
            </w:r>
            <w:r>
              <w:rPr>
                <w:szCs w:val="22"/>
              </w:rPr>
              <w:t>,</w:t>
            </w:r>
            <w:r w:rsidRPr="00F32C5F">
              <w:rPr>
                <w:szCs w:val="22"/>
              </w:rPr>
              <w:t>2</w:t>
            </w:r>
          </w:p>
        </w:tc>
        <w:tc>
          <w:tcPr>
            <w:tcW w:w="1843" w:type="dxa"/>
          </w:tcPr>
          <w:p w14:paraId="6C291531" w14:textId="77777777" w:rsidR="00903518" w:rsidRPr="00F32C5F" w:rsidRDefault="00903518" w:rsidP="00903518">
            <w:pPr>
              <w:spacing w:line="240" w:lineRule="auto"/>
              <w:ind w:left="90"/>
              <w:rPr>
                <w:szCs w:val="22"/>
              </w:rPr>
            </w:pPr>
          </w:p>
        </w:tc>
        <w:tc>
          <w:tcPr>
            <w:tcW w:w="851" w:type="dxa"/>
          </w:tcPr>
          <w:p w14:paraId="7F1EE7EA" w14:textId="77777777" w:rsidR="00903518" w:rsidRPr="00F32C5F" w:rsidRDefault="00903518" w:rsidP="00903518">
            <w:pPr>
              <w:spacing w:line="240" w:lineRule="auto"/>
              <w:ind w:left="90"/>
              <w:rPr>
                <w:szCs w:val="22"/>
              </w:rPr>
            </w:pPr>
          </w:p>
        </w:tc>
        <w:tc>
          <w:tcPr>
            <w:tcW w:w="850" w:type="dxa"/>
          </w:tcPr>
          <w:p w14:paraId="5FB40A98" w14:textId="77777777" w:rsidR="00903518" w:rsidRPr="00F32C5F" w:rsidRDefault="00903518" w:rsidP="00903518">
            <w:pPr>
              <w:spacing w:line="240" w:lineRule="auto"/>
              <w:ind w:left="90"/>
              <w:rPr>
                <w:szCs w:val="22"/>
              </w:rPr>
            </w:pPr>
          </w:p>
        </w:tc>
      </w:tr>
      <w:tr w:rsidR="00903518" w:rsidRPr="00F32C5F" w14:paraId="48C8CC1F" w14:textId="77777777" w:rsidTr="009C076A">
        <w:trPr>
          <w:jc w:val="center"/>
        </w:trPr>
        <w:tc>
          <w:tcPr>
            <w:tcW w:w="2263" w:type="dxa"/>
          </w:tcPr>
          <w:p w14:paraId="4A75BC26" w14:textId="582C0456" w:rsidR="00903518" w:rsidRPr="00F32C5F" w:rsidRDefault="00903518" w:rsidP="00903518">
            <w:pPr>
              <w:spacing w:line="240" w:lineRule="auto"/>
              <w:ind w:left="90"/>
              <w:rPr>
                <w:szCs w:val="22"/>
              </w:rPr>
            </w:pPr>
            <w:r w:rsidRPr="00F32C5F">
              <w:rPr>
                <w:szCs w:val="22"/>
              </w:rPr>
              <w:t>Pyre</w:t>
            </w:r>
            <w:r>
              <w:rPr>
                <w:szCs w:val="22"/>
              </w:rPr>
              <w:t>ks</w:t>
            </w:r>
            <w:r w:rsidRPr="00F32C5F">
              <w:rPr>
                <w:szCs w:val="22"/>
              </w:rPr>
              <w:t>i</w:t>
            </w:r>
          </w:p>
        </w:tc>
        <w:tc>
          <w:tcPr>
            <w:tcW w:w="1701" w:type="dxa"/>
          </w:tcPr>
          <w:p w14:paraId="21BFE97B" w14:textId="00E6F38A" w:rsidR="00903518" w:rsidRPr="00F32C5F" w:rsidRDefault="00903518" w:rsidP="00903518">
            <w:pPr>
              <w:spacing w:line="240" w:lineRule="auto"/>
              <w:ind w:left="90"/>
              <w:rPr>
                <w:szCs w:val="22"/>
              </w:rPr>
            </w:pPr>
            <w:r>
              <w:rPr>
                <w:szCs w:val="22"/>
              </w:rPr>
              <w:t>Svært vanlige</w:t>
            </w:r>
          </w:p>
        </w:tc>
        <w:tc>
          <w:tcPr>
            <w:tcW w:w="851" w:type="dxa"/>
          </w:tcPr>
          <w:p w14:paraId="5A6CC7D5" w14:textId="7A95BDAA" w:rsidR="00903518" w:rsidRPr="00F32C5F" w:rsidRDefault="00903518" w:rsidP="00903518">
            <w:pPr>
              <w:spacing w:line="240" w:lineRule="auto"/>
              <w:ind w:left="90"/>
              <w:rPr>
                <w:szCs w:val="22"/>
              </w:rPr>
            </w:pPr>
            <w:r w:rsidRPr="00F32C5F">
              <w:rPr>
                <w:szCs w:val="22"/>
              </w:rPr>
              <w:t>16</w:t>
            </w:r>
            <w:r>
              <w:rPr>
                <w:szCs w:val="22"/>
              </w:rPr>
              <w:t>,</w:t>
            </w:r>
            <w:r w:rsidRPr="00F32C5F">
              <w:rPr>
                <w:szCs w:val="22"/>
              </w:rPr>
              <w:t>1</w:t>
            </w:r>
          </w:p>
        </w:tc>
        <w:tc>
          <w:tcPr>
            <w:tcW w:w="850" w:type="dxa"/>
          </w:tcPr>
          <w:p w14:paraId="1A3B2068" w14:textId="77777777" w:rsidR="00903518" w:rsidRPr="00F32C5F" w:rsidRDefault="00903518" w:rsidP="00903518">
            <w:pPr>
              <w:spacing w:line="240" w:lineRule="auto"/>
              <w:ind w:left="90"/>
              <w:rPr>
                <w:szCs w:val="22"/>
              </w:rPr>
            </w:pPr>
            <w:r w:rsidRPr="00F32C5F">
              <w:rPr>
                <w:szCs w:val="22"/>
              </w:rPr>
              <w:t>0</w:t>
            </w:r>
          </w:p>
        </w:tc>
        <w:tc>
          <w:tcPr>
            <w:tcW w:w="1843" w:type="dxa"/>
          </w:tcPr>
          <w:p w14:paraId="6956EA14" w14:textId="5684F994" w:rsidR="00903518" w:rsidRPr="00F32C5F" w:rsidRDefault="00903518" w:rsidP="00903518">
            <w:pPr>
              <w:spacing w:line="240" w:lineRule="auto"/>
              <w:ind w:left="90"/>
              <w:rPr>
                <w:szCs w:val="22"/>
              </w:rPr>
            </w:pPr>
            <w:r>
              <w:rPr>
                <w:szCs w:val="22"/>
              </w:rPr>
              <w:t>Svært vanlige</w:t>
            </w:r>
          </w:p>
        </w:tc>
        <w:tc>
          <w:tcPr>
            <w:tcW w:w="851" w:type="dxa"/>
          </w:tcPr>
          <w:p w14:paraId="465EF93A" w14:textId="1885532E" w:rsidR="00903518" w:rsidRPr="00F32C5F" w:rsidRDefault="00903518" w:rsidP="00903518">
            <w:pPr>
              <w:spacing w:line="240" w:lineRule="auto"/>
              <w:ind w:left="90"/>
              <w:rPr>
                <w:szCs w:val="22"/>
              </w:rPr>
            </w:pPr>
            <w:r w:rsidRPr="00F32C5F">
              <w:rPr>
                <w:szCs w:val="22"/>
              </w:rPr>
              <w:t>13</w:t>
            </w:r>
            <w:r>
              <w:rPr>
                <w:szCs w:val="22"/>
              </w:rPr>
              <w:t>,</w:t>
            </w:r>
            <w:r w:rsidRPr="00F32C5F">
              <w:rPr>
                <w:szCs w:val="22"/>
              </w:rPr>
              <w:t>9</w:t>
            </w:r>
          </w:p>
        </w:tc>
        <w:tc>
          <w:tcPr>
            <w:tcW w:w="850" w:type="dxa"/>
          </w:tcPr>
          <w:p w14:paraId="448BF87E" w14:textId="6CC687CF" w:rsidR="00903518" w:rsidRPr="00F32C5F" w:rsidRDefault="00903518" w:rsidP="00903518">
            <w:pPr>
              <w:spacing w:line="240" w:lineRule="auto"/>
              <w:ind w:left="90"/>
              <w:rPr>
                <w:szCs w:val="22"/>
              </w:rPr>
            </w:pPr>
            <w:r w:rsidRPr="00F32C5F">
              <w:rPr>
                <w:szCs w:val="22"/>
              </w:rPr>
              <w:t>0</w:t>
            </w:r>
            <w:r>
              <w:rPr>
                <w:szCs w:val="22"/>
              </w:rPr>
              <w:t>,</w:t>
            </w:r>
            <w:r w:rsidRPr="00F32C5F">
              <w:rPr>
                <w:szCs w:val="22"/>
              </w:rPr>
              <w:t>2</w:t>
            </w:r>
          </w:p>
        </w:tc>
      </w:tr>
      <w:tr w:rsidR="00903518" w:rsidRPr="00F32C5F" w14:paraId="372F8E61" w14:textId="77777777" w:rsidTr="009C076A">
        <w:trPr>
          <w:jc w:val="center"/>
        </w:trPr>
        <w:tc>
          <w:tcPr>
            <w:tcW w:w="2263" w:type="dxa"/>
          </w:tcPr>
          <w:p w14:paraId="5A4B8CA3" w14:textId="1BF59B51" w:rsidR="00903518" w:rsidRPr="00F32C5F" w:rsidRDefault="00903518" w:rsidP="00903518">
            <w:pPr>
              <w:spacing w:line="240" w:lineRule="auto"/>
              <w:ind w:left="90"/>
              <w:rPr>
                <w:szCs w:val="22"/>
              </w:rPr>
            </w:pPr>
            <w:r>
              <w:rPr>
                <w:szCs w:val="22"/>
              </w:rPr>
              <w:t>Perifert ø</w:t>
            </w:r>
            <w:r w:rsidRPr="00F32C5F">
              <w:rPr>
                <w:szCs w:val="22"/>
              </w:rPr>
              <w:t>dem</w:t>
            </w:r>
            <w:ins w:id="65" w:author="AZUS" w:date="2025-05-22T14:49:00Z">
              <w:r w:rsidR="00350745">
                <w:rPr>
                  <w:szCs w:val="22"/>
                  <w:vertAlign w:val="superscript"/>
                </w:rPr>
                <w:t>ee</w:t>
              </w:r>
            </w:ins>
            <w:del w:id="66" w:author="AZUS" w:date="2025-05-22T14:49:00Z">
              <w:r w:rsidR="00655E07" w:rsidDel="00350745">
                <w:rPr>
                  <w:szCs w:val="22"/>
                  <w:vertAlign w:val="superscript"/>
                </w:rPr>
                <w:delText>dd</w:delText>
              </w:r>
            </w:del>
          </w:p>
        </w:tc>
        <w:tc>
          <w:tcPr>
            <w:tcW w:w="1701" w:type="dxa"/>
          </w:tcPr>
          <w:p w14:paraId="1F5F3F14" w14:textId="0A1FCF3E" w:rsidR="00903518" w:rsidRPr="00F32C5F" w:rsidRDefault="00903518" w:rsidP="00903518">
            <w:pPr>
              <w:spacing w:line="240" w:lineRule="auto"/>
              <w:ind w:left="90"/>
              <w:rPr>
                <w:szCs w:val="22"/>
              </w:rPr>
            </w:pPr>
            <w:r>
              <w:rPr>
                <w:szCs w:val="22"/>
              </w:rPr>
              <w:t>Vanlige</w:t>
            </w:r>
          </w:p>
        </w:tc>
        <w:tc>
          <w:tcPr>
            <w:tcW w:w="851" w:type="dxa"/>
          </w:tcPr>
          <w:p w14:paraId="2403B164" w14:textId="0F4D6EBE" w:rsidR="00903518" w:rsidRPr="00F32C5F" w:rsidRDefault="00903518" w:rsidP="00903518">
            <w:pPr>
              <w:spacing w:line="240" w:lineRule="auto"/>
              <w:ind w:left="90"/>
              <w:rPr>
                <w:szCs w:val="22"/>
              </w:rPr>
            </w:pPr>
            <w:r w:rsidRPr="00F32C5F">
              <w:rPr>
                <w:szCs w:val="22"/>
              </w:rPr>
              <w:t>8</w:t>
            </w:r>
            <w:r>
              <w:rPr>
                <w:szCs w:val="22"/>
              </w:rPr>
              <w:t>,</w:t>
            </w:r>
            <w:r w:rsidRPr="00F32C5F">
              <w:rPr>
                <w:szCs w:val="22"/>
              </w:rPr>
              <w:t>5</w:t>
            </w:r>
          </w:p>
        </w:tc>
        <w:tc>
          <w:tcPr>
            <w:tcW w:w="850" w:type="dxa"/>
          </w:tcPr>
          <w:p w14:paraId="3CB91BF9" w14:textId="77777777" w:rsidR="00903518" w:rsidRPr="00F32C5F" w:rsidRDefault="00903518" w:rsidP="00903518">
            <w:pPr>
              <w:spacing w:line="240" w:lineRule="auto"/>
              <w:ind w:left="90"/>
              <w:rPr>
                <w:szCs w:val="22"/>
              </w:rPr>
            </w:pPr>
            <w:r w:rsidRPr="00F32C5F">
              <w:rPr>
                <w:szCs w:val="22"/>
              </w:rPr>
              <w:t>0</w:t>
            </w:r>
          </w:p>
        </w:tc>
        <w:tc>
          <w:tcPr>
            <w:tcW w:w="1843" w:type="dxa"/>
          </w:tcPr>
          <w:p w14:paraId="247306B6" w14:textId="758414F5" w:rsidR="00903518" w:rsidRPr="00F32C5F" w:rsidRDefault="00903518" w:rsidP="00903518">
            <w:pPr>
              <w:spacing w:line="240" w:lineRule="auto"/>
              <w:ind w:left="90"/>
              <w:rPr>
                <w:szCs w:val="22"/>
              </w:rPr>
            </w:pPr>
            <w:r>
              <w:rPr>
                <w:szCs w:val="22"/>
              </w:rPr>
              <w:t>Svært vanlige</w:t>
            </w:r>
          </w:p>
        </w:tc>
        <w:tc>
          <w:tcPr>
            <w:tcW w:w="851" w:type="dxa"/>
          </w:tcPr>
          <w:p w14:paraId="6BD53321" w14:textId="76984A81" w:rsidR="00903518" w:rsidRPr="00F32C5F" w:rsidRDefault="00903518" w:rsidP="00903518">
            <w:pPr>
              <w:spacing w:line="240" w:lineRule="auto"/>
              <w:ind w:left="90"/>
              <w:rPr>
                <w:szCs w:val="22"/>
              </w:rPr>
            </w:pPr>
            <w:r w:rsidRPr="00F32C5F">
              <w:rPr>
                <w:szCs w:val="22"/>
              </w:rPr>
              <w:t>10</w:t>
            </w:r>
            <w:r>
              <w:rPr>
                <w:szCs w:val="22"/>
              </w:rPr>
              <w:t>,</w:t>
            </w:r>
            <w:r w:rsidRPr="00F32C5F">
              <w:rPr>
                <w:szCs w:val="22"/>
              </w:rPr>
              <w:t>4</w:t>
            </w:r>
          </w:p>
        </w:tc>
        <w:tc>
          <w:tcPr>
            <w:tcW w:w="850" w:type="dxa"/>
          </w:tcPr>
          <w:p w14:paraId="6D176FF9" w14:textId="6E2B87F4" w:rsidR="00903518" w:rsidRPr="00F32C5F" w:rsidRDefault="00903518" w:rsidP="00903518">
            <w:pPr>
              <w:spacing w:line="240" w:lineRule="auto"/>
              <w:ind w:left="90"/>
              <w:rPr>
                <w:szCs w:val="22"/>
              </w:rPr>
            </w:pPr>
            <w:r w:rsidRPr="00F32C5F">
              <w:rPr>
                <w:szCs w:val="22"/>
              </w:rPr>
              <w:t>0</w:t>
            </w:r>
            <w:r>
              <w:rPr>
                <w:szCs w:val="22"/>
              </w:rPr>
              <w:t>,</w:t>
            </w:r>
            <w:r w:rsidRPr="00F32C5F">
              <w:rPr>
                <w:szCs w:val="22"/>
              </w:rPr>
              <w:t>4</w:t>
            </w:r>
          </w:p>
        </w:tc>
      </w:tr>
      <w:tr w:rsidR="00903518" w:rsidRPr="00F32C5F" w14:paraId="680C387C" w14:textId="77777777" w:rsidTr="00901D4C">
        <w:trPr>
          <w:jc w:val="center"/>
        </w:trPr>
        <w:tc>
          <w:tcPr>
            <w:tcW w:w="9209" w:type="dxa"/>
            <w:gridSpan w:val="7"/>
          </w:tcPr>
          <w:p w14:paraId="367600DF" w14:textId="01D08D7E" w:rsidR="00903518" w:rsidRPr="00F32C5F" w:rsidRDefault="00903518" w:rsidP="00903518">
            <w:pPr>
              <w:spacing w:line="240" w:lineRule="auto"/>
              <w:rPr>
                <w:b/>
                <w:bCs/>
                <w:szCs w:val="22"/>
              </w:rPr>
            </w:pPr>
            <w:r>
              <w:rPr>
                <w:b/>
              </w:rPr>
              <w:t>Skader, forgiftninger og komplikasjoner ved medisinske prosedyrer</w:t>
            </w:r>
          </w:p>
        </w:tc>
      </w:tr>
      <w:tr w:rsidR="00903518" w:rsidRPr="00450997" w14:paraId="59C3E4F5" w14:textId="77777777" w:rsidTr="009C076A">
        <w:trPr>
          <w:jc w:val="center"/>
        </w:trPr>
        <w:tc>
          <w:tcPr>
            <w:tcW w:w="2263" w:type="dxa"/>
          </w:tcPr>
          <w:p w14:paraId="37DFE635" w14:textId="737C8F6B" w:rsidR="00903518" w:rsidRPr="00F32C5F" w:rsidRDefault="00903518" w:rsidP="00903518">
            <w:pPr>
              <w:spacing w:line="240" w:lineRule="auto"/>
              <w:ind w:left="90"/>
              <w:rPr>
                <w:szCs w:val="22"/>
              </w:rPr>
            </w:pPr>
            <w:r w:rsidRPr="00F32C5F">
              <w:rPr>
                <w:szCs w:val="22"/>
              </w:rPr>
              <w:lastRenderedPageBreak/>
              <w:t>Infus</w:t>
            </w:r>
            <w:r>
              <w:rPr>
                <w:szCs w:val="22"/>
              </w:rPr>
              <w:t>j</w:t>
            </w:r>
            <w:r w:rsidRPr="00F32C5F">
              <w:rPr>
                <w:szCs w:val="22"/>
              </w:rPr>
              <w:t>on</w:t>
            </w:r>
            <w:r>
              <w:rPr>
                <w:szCs w:val="22"/>
              </w:rPr>
              <w:t>s</w:t>
            </w:r>
            <w:r w:rsidRPr="00F32C5F">
              <w:rPr>
                <w:szCs w:val="22"/>
              </w:rPr>
              <w:t>relate</w:t>
            </w:r>
            <w:r>
              <w:rPr>
                <w:szCs w:val="22"/>
              </w:rPr>
              <w:t>rt</w:t>
            </w:r>
            <w:r w:rsidRPr="00F32C5F">
              <w:rPr>
                <w:szCs w:val="22"/>
              </w:rPr>
              <w:t xml:space="preserve"> rea</w:t>
            </w:r>
            <w:r>
              <w:rPr>
                <w:szCs w:val="22"/>
              </w:rPr>
              <w:t>ksj</w:t>
            </w:r>
            <w:r w:rsidRPr="00F32C5F">
              <w:rPr>
                <w:szCs w:val="22"/>
              </w:rPr>
              <w:t>on</w:t>
            </w:r>
            <w:ins w:id="67" w:author="AZUS" w:date="2025-05-22T14:49:00Z">
              <w:r w:rsidR="00E82F38">
                <w:rPr>
                  <w:szCs w:val="22"/>
                  <w:vertAlign w:val="superscript"/>
                </w:rPr>
                <w:t>ff</w:t>
              </w:r>
            </w:ins>
            <w:del w:id="68" w:author="AZUS" w:date="2025-05-22T14:49:00Z">
              <w:r w:rsidR="00655E07" w:rsidDel="00E82F38">
                <w:rPr>
                  <w:szCs w:val="22"/>
                  <w:vertAlign w:val="superscript"/>
                </w:rPr>
                <w:delText>ee</w:delText>
              </w:r>
            </w:del>
          </w:p>
        </w:tc>
        <w:tc>
          <w:tcPr>
            <w:tcW w:w="1701" w:type="dxa"/>
          </w:tcPr>
          <w:p w14:paraId="238F4E15" w14:textId="0F0F3969" w:rsidR="00903518" w:rsidRPr="00F32C5F" w:rsidRDefault="00903518" w:rsidP="00903518">
            <w:pPr>
              <w:spacing w:line="240" w:lineRule="auto"/>
              <w:ind w:left="90"/>
              <w:rPr>
                <w:szCs w:val="22"/>
              </w:rPr>
            </w:pPr>
            <w:r>
              <w:rPr>
                <w:szCs w:val="22"/>
              </w:rPr>
              <w:t>Vanlige</w:t>
            </w:r>
          </w:p>
        </w:tc>
        <w:tc>
          <w:tcPr>
            <w:tcW w:w="851" w:type="dxa"/>
          </w:tcPr>
          <w:p w14:paraId="4BB33267" w14:textId="73C94E7B" w:rsidR="00903518" w:rsidRPr="00F32C5F" w:rsidRDefault="00903518" w:rsidP="00903518">
            <w:pPr>
              <w:spacing w:line="240" w:lineRule="auto"/>
              <w:ind w:left="90"/>
              <w:rPr>
                <w:szCs w:val="22"/>
              </w:rPr>
            </w:pPr>
            <w:r w:rsidRPr="00F32C5F">
              <w:rPr>
                <w:szCs w:val="22"/>
              </w:rPr>
              <w:t>3</w:t>
            </w:r>
            <w:r>
              <w:rPr>
                <w:szCs w:val="22"/>
              </w:rPr>
              <w:t>,</w:t>
            </w:r>
            <w:r w:rsidRPr="00F32C5F">
              <w:rPr>
                <w:szCs w:val="22"/>
              </w:rPr>
              <w:t>9</w:t>
            </w:r>
          </w:p>
        </w:tc>
        <w:tc>
          <w:tcPr>
            <w:tcW w:w="850" w:type="dxa"/>
          </w:tcPr>
          <w:p w14:paraId="34A16ACB" w14:textId="15C9625F" w:rsidR="00903518" w:rsidRPr="00F32C5F" w:rsidRDefault="00903518" w:rsidP="00903518">
            <w:pPr>
              <w:spacing w:line="240" w:lineRule="auto"/>
              <w:ind w:left="90"/>
              <w:rPr>
                <w:szCs w:val="22"/>
              </w:rPr>
            </w:pPr>
            <w:r w:rsidRPr="00F32C5F">
              <w:rPr>
                <w:szCs w:val="22"/>
              </w:rPr>
              <w:t>0</w:t>
            </w:r>
            <w:r>
              <w:rPr>
                <w:szCs w:val="22"/>
              </w:rPr>
              <w:t>,</w:t>
            </w:r>
            <w:r w:rsidRPr="00F32C5F">
              <w:rPr>
                <w:szCs w:val="22"/>
              </w:rPr>
              <w:t>3</w:t>
            </w:r>
          </w:p>
        </w:tc>
        <w:tc>
          <w:tcPr>
            <w:tcW w:w="1843" w:type="dxa"/>
          </w:tcPr>
          <w:p w14:paraId="2F8AAB43" w14:textId="079B0048" w:rsidR="00903518" w:rsidRPr="00F32C5F" w:rsidRDefault="00903518" w:rsidP="00903518">
            <w:pPr>
              <w:spacing w:line="240" w:lineRule="auto"/>
              <w:ind w:left="90"/>
              <w:rPr>
                <w:szCs w:val="22"/>
              </w:rPr>
            </w:pPr>
            <w:r>
              <w:rPr>
                <w:szCs w:val="22"/>
              </w:rPr>
              <w:t>Vanlige</w:t>
            </w:r>
          </w:p>
        </w:tc>
        <w:tc>
          <w:tcPr>
            <w:tcW w:w="851" w:type="dxa"/>
          </w:tcPr>
          <w:p w14:paraId="75D9080C" w14:textId="634F0180" w:rsidR="00903518" w:rsidRPr="00F32C5F" w:rsidRDefault="00903518" w:rsidP="00903518">
            <w:pPr>
              <w:spacing w:line="240" w:lineRule="auto"/>
              <w:ind w:left="90"/>
              <w:rPr>
                <w:szCs w:val="22"/>
              </w:rPr>
            </w:pPr>
            <w:r w:rsidRPr="00F32C5F">
              <w:rPr>
                <w:szCs w:val="22"/>
              </w:rPr>
              <w:t>1</w:t>
            </w:r>
            <w:r>
              <w:rPr>
                <w:szCs w:val="22"/>
              </w:rPr>
              <w:t>,</w:t>
            </w:r>
            <w:r w:rsidRPr="00F32C5F">
              <w:rPr>
                <w:szCs w:val="22"/>
              </w:rPr>
              <w:t>3</w:t>
            </w:r>
          </w:p>
        </w:tc>
        <w:tc>
          <w:tcPr>
            <w:tcW w:w="850" w:type="dxa"/>
          </w:tcPr>
          <w:p w14:paraId="2216A4FB" w14:textId="77777777" w:rsidR="00903518" w:rsidRPr="00167995" w:rsidRDefault="00903518" w:rsidP="00903518">
            <w:pPr>
              <w:spacing w:line="240" w:lineRule="auto"/>
              <w:ind w:left="90"/>
              <w:rPr>
                <w:szCs w:val="22"/>
              </w:rPr>
            </w:pPr>
            <w:r w:rsidRPr="00F32C5F">
              <w:rPr>
                <w:szCs w:val="22"/>
              </w:rPr>
              <w:t>0</w:t>
            </w:r>
          </w:p>
        </w:tc>
      </w:tr>
    </w:tbl>
    <w:p w14:paraId="4B33788C" w14:textId="493AA6BC" w:rsidR="0027667D" w:rsidRPr="00023B7B" w:rsidRDefault="0027667D" w:rsidP="009C076A">
      <w:pPr>
        <w:rPr>
          <w:sz w:val="20"/>
        </w:rPr>
      </w:pPr>
      <w:r w:rsidRPr="00023B7B">
        <w:rPr>
          <w:sz w:val="20"/>
          <w:vertAlign w:val="superscript"/>
        </w:rPr>
        <w:t>a</w:t>
      </w:r>
      <w:r w:rsidRPr="00023B7B">
        <w:rPr>
          <w:sz w:val="20"/>
        </w:rPr>
        <w:t xml:space="preserve"> </w:t>
      </w:r>
      <w:r w:rsidR="00402DAB" w:rsidRPr="00023B7B">
        <w:rPr>
          <w:sz w:val="20"/>
        </w:rPr>
        <w:t>Inkluderer</w:t>
      </w:r>
      <w:r w:rsidRPr="00023B7B">
        <w:rPr>
          <w:sz w:val="20"/>
        </w:rPr>
        <w:t xml:space="preserve"> laryngit</w:t>
      </w:r>
      <w:r w:rsidR="00402DAB" w:rsidRPr="00023B7B">
        <w:rPr>
          <w:sz w:val="20"/>
        </w:rPr>
        <w:t>t</w:t>
      </w:r>
      <w:r w:rsidRPr="00023B7B">
        <w:rPr>
          <w:sz w:val="20"/>
        </w:rPr>
        <w:t>, naso</w:t>
      </w:r>
      <w:r w:rsidR="00402DAB" w:rsidRPr="00023B7B">
        <w:rPr>
          <w:sz w:val="20"/>
        </w:rPr>
        <w:t>f</w:t>
      </w:r>
      <w:r w:rsidRPr="00023B7B">
        <w:rPr>
          <w:sz w:val="20"/>
        </w:rPr>
        <w:t>aryngit</w:t>
      </w:r>
      <w:r w:rsidR="00402DAB" w:rsidRPr="00023B7B">
        <w:rPr>
          <w:sz w:val="20"/>
        </w:rPr>
        <w:t>t</w:t>
      </w:r>
      <w:r w:rsidRPr="00023B7B">
        <w:rPr>
          <w:sz w:val="20"/>
        </w:rPr>
        <w:t xml:space="preserve">, </w:t>
      </w:r>
      <w:r w:rsidR="00402DAB" w:rsidRPr="00023B7B">
        <w:rPr>
          <w:sz w:val="20"/>
        </w:rPr>
        <w:t>f</w:t>
      </w:r>
      <w:r w:rsidRPr="00023B7B">
        <w:rPr>
          <w:sz w:val="20"/>
        </w:rPr>
        <w:t>aryngit</w:t>
      </w:r>
      <w:r w:rsidR="00402DAB" w:rsidRPr="00023B7B">
        <w:rPr>
          <w:sz w:val="20"/>
        </w:rPr>
        <w:t>t</w:t>
      </w:r>
      <w:r w:rsidRPr="00023B7B">
        <w:rPr>
          <w:sz w:val="20"/>
        </w:rPr>
        <w:t>, rhinit</w:t>
      </w:r>
      <w:r w:rsidR="00402DAB" w:rsidRPr="00023B7B">
        <w:rPr>
          <w:sz w:val="20"/>
        </w:rPr>
        <w:t>t</w:t>
      </w:r>
      <w:r w:rsidRPr="00023B7B">
        <w:rPr>
          <w:sz w:val="20"/>
        </w:rPr>
        <w:t>, sinusit</w:t>
      </w:r>
      <w:r w:rsidR="00402DAB" w:rsidRPr="00023B7B">
        <w:rPr>
          <w:sz w:val="20"/>
        </w:rPr>
        <w:t>t</w:t>
      </w:r>
      <w:r w:rsidRPr="00023B7B">
        <w:rPr>
          <w:sz w:val="20"/>
        </w:rPr>
        <w:t>, tonsillit</w:t>
      </w:r>
      <w:r w:rsidR="00402DAB" w:rsidRPr="00023B7B">
        <w:rPr>
          <w:sz w:val="20"/>
        </w:rPr>
        <w:t>t</w:t>
      </w:r>
      <w:r w:rsidRPr="00023B7B">
        <w:rPr>
          <w:sz w:val="20"/>
        </w:rPr>
        <w:t>, tra</w:t>
      </w:r>
      <w:r w:rsidR="00402DAB" w:rsidRPr="00023B7B">
        <w:rPr>
          <w:sz w:val="20"/>
        </w:rPr>
        <w:t>k</w:t>
      </w:r>
      <w:r w:rsidRPr="00023B7B">
        <w:rPr>
          <w:sz w:val="20"/>
        </w:rPr>
        <w:t>eobron</w:t>
      </w:r>
      <w:r w:rsidR="00402DAB" w:rsidRPr="00023B7B">
        <w:rPr>
          <w:sz w:val="20"/>
        </w:rPr>
        <w:t>k</w:t>
      </w:r>
      <w:r w:rsidRPr="00023B7B">
        <w:rPr>
          <w:sz w:val="20"/>
        </w:rPr>
        <w:t>it</w:t>
      </w:r>
      <w:r w:rsidR="00402DAB" w:rsidRPr="00023B7B">
        <w:rPr>
          <w:sz w:val="20"/>
        </w:rPr>
        <w:t>t</w:t>
      </w:r>
      <w:r w:rsidRPr="00023B7B">
        <w:rPr>
          <w:sz w:val="20"/>
        </w:rPr>
        <w:t xml:space="preserve"> </w:t>
      </w:r>
      <w:r w:rsidR="00402DAB" w:rsidRPr="00023B7B">
        <w:rPr>
          <w:sz w:val="20"/>
        </w:rPr>
        <w:t>og øvre luftveisinfeksjon</w:t>
      </w:r>
      <w:r w:rsidRPr="00023B7B">
        <w:rPr>
          <w:sz w:val="20"/>
        </w:rPr>
        <w:t xml:space="preserve">. </w:t>
      </w:r>
    </w:p>
    <w:p w14:paraId="10A48222" w14:textId="28C61CB2" w:rsidR="0027667D" w:rsidRPr="00023B7B" w:rsidRDefault="0027667D" w:rsidP="0027667D">
      <w:pPr>
        <w:rPr>
          <w:sz w:val="20"/>
        </w:rPr>
      </w:pPr>
      <w:r w:rsidRPr="00023B7B">
        <w:rPr>
          <w:sz w:val="20"/>
          <w:vertAlign w:val="superscript"/>
        </w:rPr>
        <w:t>b</w:t>
      </w:r>
      <w:r w:rsidRPr="00023B7B">
        <w:rPr>
          <w:sz w:val="20"/>
        </w:rPr>
        <w:t xml:space="preserve"> </w:t>
      </w:r>
      <w:r w:rsidR="00402DAB" w:rsidRPr="00023B7B">
        <w:rPr>
          <w:sz w:val="20"/>
        </w:rPr>
        <w:t>Inkluderer</w:t>
      </w:r>
      <w:r w:rsidRPr="00023B7B">
        <w:rPr>
          <w:sz w:val="20"/>
        </w:rPr>
        <w:t xml:space="preserve"> </w:t>
      </w:r>
      <w:r w:rsidR="00402DAB" w:rsidRPr="00023B7B">
        <w:rPr>
          <w:sz w:val="20"/>
        </w:rPr>
        <w:t>pneumocystis jirovecii-pneumoni</w:t>
      </w:r>
      <w:r w:rsidRPr="00023B7B">
        <w:rPr>
          <w:sz w:val="20"/>
        </w:rPr>
        <w:t xml:space="preserve">, pneumoni </w:t>
      </w:r>
      <w:r w:rsidR="00402DAB" w:rsidRPr="00023B7B">
        <w:rPr>
          <w:sz w:val="20"/>
        </w:rPr>
        <w:t>og bakteriell p</w:t>
      </w:r>
      <w:r w:rsidRPr="00023B7B">
        <w:rPr>
          <w:sz w:val="20"/>
        </w:rPr>
        <w:t>neumoni.</w:t>
      </w:r>
    </w:p>
    <w:p w14:paraId="1220FBB7" w14:textId="7204AF65" w:rsidR="0027667D" w:rsidRPr="00023B7B" w:rsidRDefault="0027667D" w:rsidP="0027667D">
      <w:pPr>
        <w:rPr>
          <w:sz w:val="20"/>
        </w:rPr>
      </w:pPr>
      <w:r w:rsidRPr="00023B7B">
        <w:rPr>
          <w:sz w:val="20"/>
          <w:vertAlign w:val="superscript"/>
        </w:rPr>
        <w:t>c</w:t>
      </w:r>
      <w:r w:rsidRPr="00023B7B">
        <w:rPr>
          <w:sz w:val="20"/>
        </w:rPr>
        <w:t xml:space="preserve"> </w:t>
      </w:r>
      <w:r w:rsidR="00402DAB" w:rsidRPr="00023B7B">
        <w:rPr>
          <w:sz w:val="20"/>
        </w:rPr>
        <w:t>Inkluderer</w:t>
      </w:r>
      <w:r w:rsidRPr="00023B7B">
        <w:rPr>
          <w:sz w:val="20"/>
        </w:rPr>
        <w:t xml:space="preserve"> periodontit</w:t>
      </w:r>
      <w:r w:rsidR="00402DAB" w:rsidRPr="00023B7B">
        <w:rPr>
          <w:sz w:val="20"/>
        </w:rPr>
        <w:t>t</w:t>
      </w:r>
      <w:r w:rsidRPr="00023B7B">
        <w:rPr>
          <w:sz w:val="20"/>
        </w:rPr>
        <w:t>, pulpit</w:t>
      </w:r>
      <w:r w:rsidR="00402DAB" w:rsidRPr="00023B7B">
        <w:rPr>
          <w:sz w:val="20"/>
        </w:rPr>
        <w:t>t</w:t>
      </w:r>
      <w:r w:rsidRPr="00023B7B">
        <w:rPr>
          <w:sz w:val="20"/>
        </w:rPr>
        <w:t xml:space="preserve">, </w:t>
      </w:r>
      <w:r w:rsidR="00402DAB" w:rsidRPr="00023B7B">
        <w:rPr>
          <w:sz w:val="20"/>
        </w:rPr>
        <w:t>tann</w:t>
      </w:r>
      <w:r w:rsidRPr="00023B7B">
        <w:rPr>
          <w:sz w:val="20"/>
        </w:rPr>
        <w:t xml:space="preserve">abscess </w:t>
      </w:r>
      <w:r w:rsidR="00402DAB" w:rsidRPr="00023B7B">
        <w:rPr>
          <w:sz w:val="20"/>
        </w:rPr>
        <w:t>og tann</w:t>
      </w:r>
      <w:r w:rsidRPr="00023B7B">
        <w:rPr>
          <w:sz w:val="20"/>
        </w:rPr>
        <w:t>infe</w:t>
      </w:r>
      <w:r w:rsidR="00402DAB" w:rsidRPr="00023B7B">
        <w:rPr>
          <w:sz w:val="20"/>
        </w:rPr>
        <w:t>ksj</w:t>
      </w:r>
      <w:r w:rsidRPr="00023B7B">
        <w:rPr>
          <w:sz w:val="20"/>
        </w:rPr>
        <w:t xml:space="preserve">on. </w:t>
      </w:r>
    </w:p>
    <w:p w14:paraId="16655926" w14:textId="3EDCCDD9" w:rsidR="0027667D" w:rsidRPr="009C076A" w:rsidRDefault="0027667D" w:rsidP="0027667D">
      <w:pPr>
        <w:rPr>
          <w:sz w:val="20"/>
        </w:rPr>
      </w:pPr>
      <w:r w:rsidRPr="00023B7B">
        <w:rPr>
          <w:sz w:val="20"/>
          <w:vertAlign w:val="superscript"/>
        </w:rPr>
        <w:t>d</w:t>
      </w:r>
      <w:r w:rsidRPr="00023B7B">
        <w:rPr>
          <w:sz w:val="20"/>
        </w:rPr>
        <w:t xml:space="preserve"> </w:t>
      </w:r>
      <w:r w:rsidR="00402DAB" w:rsidRPr="00023B7B">
        <w:rPr>
          <w:sz w:val="20"/>
        </w:rPr>
        <w:t xml:space="preserve">Bivirkningen gjelder kun bivirkninger </w:t>
      </w:r>
      <w:r w:rsidR="005012DF" w:rsidRPr="00023B7B">
        <w:rPr>
          <w:sz w:val="20"/>
        </w:rPr>
        <w:t>forbundet med</w:t>
      </w:r>
      <w:r w:rsidR="00402DAB" w:rsidRPr="00023B7B">
        <w:rPr>
          <w:sz w:val="20"/>
        </w:rPr>
        <w:t xml:space="preserve"> </w:t>
      </w:r>
      <w:r w:rsidR="00402DAB" w:rsidRPr="009C076A">
        <w:rPr>
          <w:sz w:val="20"/>
        </w:rPr>
        <w:t>kj</w:t>
      </w:r>
      <w:r w:rsidRPr="009C076A">
        <w:rPr>
          <w:sz w:val="20"/>
        </w:rPr>
        <w:t>emoterap</w:t>
      </w:r>
      <w:r w:rsidR="00402DAB" w:rsidRPr="009C076A">
        <w:rPr>
          <w:sz w:val="20"/>
        </w:rPr>
        <w:t>i</w:t>
      </w:r>
      <w:r w:rsidRPr="009C076A">
        <w:rPr>
          <w:sz w:val="20"/>
        </w:rPr>
        <w:t xml:space="preserve"> </w:t>
      </w:r>
      <w:r w:rsidR="00402DAB" w:rsidRPr="009C076A">
        <w:rPr>
          <w:sz w:val="20"/>
        </w:rPr>
        <w:t xml:space="preserve">i </w:t>
      </w:r>
      <w:r w:rsidR="009D4C78" w:rsidRPr="009C076A">
        <w:rPr>
          <w:sz w:val="20"/>
        </w:rPr>
        <w:t>POSEIDON</w:t>
      </w:r>
      <w:r w:rsidR="00402DAB" w:rsidRPr="009C076A">
        <w:rPr>
          <w:sz w:val="20"/>
        </w:rPr>
        <w:t>-</w:t>
      </w:r>
      <w:r w:rsidRPr="009C076A">
        <w:rPr>
          <w:sz w:val="20"/>
        </w:rPr>
        <w:t>stud</w:t>
      </w:r>
      <w:r w:rsidR="00402DAB" w:rsidRPr="009C076A">
        <w:rPr>
          <w:sz w:val="20"/>
        </w:rPr>
        <w:t>ien</w:t>
      </w:r>
      <w:r w:rsidRPr="009C076A">
        <w:rPr>
          <w:sz w:val="20"/>
        </w:rPr>
        <w:t>.</w:t>
      </w:r>
    </w:p>
    <w:p w14:paraId="4919CD16" w14:textId="68710726" w:rsidR="0027667D" w:rsidRPr="009C076A" w:rsidRDefault="0027667D" w:rsidP="0027667D">
      <w:pPr>
        <w:ind w:left="227" w:hanging="227"/>
        <w:rPr>
          <w:sz w:val="20"/>
        </w:rPr>
      </w:pPr>
      <w:r w:rsidRPr="009C076A">
        <w:rPr>
          <w:sz w:val="20"/>
          <w:vertAlign w:val="superscript"/>
        </w:rPr>
        <w:t>e</w:t>
      </w:r>
      <w:r w:rsidRPr="009C076A">
        <w:rPr>
          <w:sz w:val="20"/>
        </w:rPr>
        <w:t xml:space="preserve"> </w:t>
      </w:r>
      <w:r w:rsidR="00402DAB" w:rsidRPr="009C076A">
        <w:rPr>
          <w:sz w:val="20"/>
        </w:rPr>
        <w:t>Inkluderer</w:t>
      </w:r>
      <w:r w:rsidRPr="009C076A">
        <w:rPr>
          <w:sz w:val="20"/>
        </w:rPr>
        <w:t xml:space="preserve"> n</w:t>
      </w:r>
      <w:r w:rsidR="00402DAB" w:rsidRPr="009C076A">
        <w:rPr>
          <w:sz w:val="20"/>
        </w:rPr>
        <w:t>øy</w:t>
      </w:r>
      <w:r w:rsidRPr="009C076A">
        <w:rPr>
          <w:sz w:val="20"/>
        </w:rPr>
        <w:t xml:space="preserve">tropeni </w:t>
      </w:r>
      <w:r w:rsidR="00402DAB" w:rsidRPr="009C076A">
        <w:rPr>
          <w:sz w:val="20"/>
        </w:rPr>
        <w:t xml:space="preserve">og redusert antall </w:t>
      </w:r>
      <w:r w:rsidRPr="009C076A">
        <w:rPr>
          <w:sz w:val="20"/>
        </w:rPr>
        <w:t>n</w:t>
      </w:r>
      <w:r w:rsidR="00402DAB" w:rsidRPr="009C076A">
        <w:rPr>
          <w:sz w:val="20"/>
        </w:rPr>
        <w:t>øy</w:t>
      </w:r>
      <w:r w:rsidRPr="009C076A">
        <w:rPr>
          <w:sz w:val="20"/>
        </w:rPr>
        <w:t>tro</w:t>
      </w:r>
      <w:r w:rsidR="00402DAB" w:rsidRPr="009C076A">
        <w:rPr>
          <w:sz w:val="20"/>
        </w:rPr>
        <w:t>f</w:t>
      </w:r>
      <w:r w:rsidRPr="009C076A">
        <w:rPr>
          <w:sz w:val="20"/>
        </w:rPr>
        <w:t>il</w:t>
      </w:r>
      <w:r w:rsidR="00402DAB" w:rsidRPr="009C076A">
        <w:rPr>
          <w:sz w:val="20"/>
        </w:rPr>
        <w:t>e</w:t>
      </w:r>
      <w:r w:rsidRPr="009C076A">
        <w:rPr>
          <w:sz w:val="20"/>
        </w:rPr>
        <w:t>.</w:t>
      </w:r>
    </w:p>
    <w:p w14:paraId="7DDDAD5D" w14:textId="55849719" w:rsidR="0027667D" w:rsidRPr="009C076A" w:rsidRDefault="0027667D" w:rsidP="0027667D">
      <w:pPr>
        <w:ind w:left="227" w:hanging="227"/>
        <w:rPr>
          <w:sz w:val="20"/>
        </w:rPr>
      </w:pPr>
      <w:r w:rsidRPr="009C076A">
        <w:rPr>
          <w:sz w:val="20"/>
          <w:vertAlign w:val="superscript"/>
        </w:rPr>
        <w:t>f</w:t>
      </w:r>
      <w:r w:rsidRPr="009C076A">
        <w:rPr>
          <w:sz w:val="20"/>
        </w:rPr>
        <w:t xml:space="preserve"> </w:t>
      </w:r>
      <w:r w:rsidR="00402DAB" w:rsidRPr="009C076A">
        <w:rPr>
          <w:sz w:val="20"/>
        </w:rPr>
        <w:t>Inkluderer</w:t>
      </w:r>
      <w:r w:rsidRPr="009C076A">
        <w:rPr>
          <w:sz w:val="20"/>
        </w:rPr>
        <w:t xml:space="preserve"> </w:t>
      </w:r>
      <w:r w:rsidR="008A6334" w:rsidRPr="009C076A">
        <w:rPr>
          <w:sz w:val="20"/>
        </w:rPr>
        <w:t>redusert antall blodplater</w:t>
      </w:r>
      <w:r w:rsidRPr="009C076A">
        <w:rPr>
          <w:sz w:val="20"/>
        </w:rPr>
        <w:t xml:space="preserve"> </w:t>
      </w:r>
      <w:r w:rsidR="00D21410" w:rsidRPr="009C076A">
        <w:rPr>
          <w:sz w:val="20"/>
        </w:rPr>
        <w:t xml:space="preserve">og </w:t>
      </w:r>
      <w:r w:rsidRPr="009C076A">
        <w:rPr>
          <w:sz w:val="20"/>
        </w:rPr>
        <w:t>trombocytopeni.</w:t>
      </w:r>
    </w:p>
    <w:p w14:paraId="3C50C9F6" w14:textId="32665B58" w:rsidR="0027667D" w:rsidRPr="009C076A" w:rsidRDefault="0027667D" w:rsidP="0027667D">
      <w:pPr>
        <w:ind w:left="227" w:hanging="227"/>
        <w:rPr>
          <w:sz w:val="20"/>
        </w:rPr>
      </w:pPr>
      <w:r w:rsidRPr="009C076A">
        <w:rPr>
          <w:sz w:val="20"/>
          <w:vertAlign w:val="superscript"/>
        </w:rPr>
        <w:t>g</w:t>
      </w:r>
      <w:r w:rsidRPr="009C076A">
        <w:rPr>
          <w:sz w:val="20"/>
        </w:rPr>
        <w:t xml:space="preserve"> </w:t>
      </w:r>
      <w:r w:rsidR="00402DAB" w:rsidRPr="009C076A">
        <w:rPr>
          <w:sz w:val="20"/>
        </w:rPr>
        <w:t>Inkluderer</w:t>
      </w:r>
      <w:r w:rsidRPr="009C076A">
        <w:rPr>
          <w:sz w:val="20"/>
        </w:rPr>
        <w:t xml:space="preserve"> leukopeni </w:t>
      </w:r>
      <w:r w:rsidR="00D21410" w:rsidRPr="009C076A">
        <w:rPr>
          <w:sz w:val="20"/>
        </w:rPr>
        <w:t xml:space="preserve">og redusert </w:t>
      </w:r>
      <w:r w:rsidR="0053298D" w:rsidRPr="009C076A">
        <w:rPr>
          <w:sz w:val="20"/>
        </w:rPr>
        <w:t xml:space="preserve">antall </w:t>
      </w:r>
      <w:r w:rsidR="0025333A" w:rsidRPr="009C076A">
        <w:rPr>
          <w:sz w:val="20"/>
        </w:rPr>
        <w:t>hvite blodlegemer</w:t>
      </w:r>
      <w:r w:rsidRPr="009C076A">
        <w:rPr>
          <w:sz w:val="20"/>
        </w:rPr>
        <w:t>.</w:t>
      </w:r>
    </w:p>
    <w:p w14:paraId="0260C1E8" w14:textId="56E9528A" w:rsidR="0027667D" w:rsidRPr="003010E0" w:rsidRDefault="0027667D" w:rsidP="0027667D">
      <w:pPr>
        <w:ind w:left="227" w:hanging="227"/>
        <w:rPr>
          <w:sz w:val="20"/>
        </w:rPr>
      </w:pPr>
      <w:r w:rsidRPr="009C076A">
        <w:rPr>
          <w:sz w:val="20"/>
          <w:vertAlign w:val="superscript"/>
        </w:rPr>
        <w:t>h</w:t>
      </w:r>
      <w:r w:rsidRPr="003010E0">
        <w:rPr>
          <w:sz w:val="20"/>
        </w:rPr>
        <w:t xml:space="preserve"> R</w:t>
      </w:r>
      <w:r w:rsidR="003725EC" w:rsidRPr="003010E0">
        <w:rPr>
          <w:sz w:val="20"/>
        </w:rPr>
        <w:t>ap</w:t>
      </w:r>
      <w:r w:rsidRPr="003010E0">
        <w:rPr>
          <w:sz w:val="20"/>
        </w:rPr>
        <w:t>porte</w:t>
      </w:r>
      <w:r w:rsidR="00D05BAC" w:rsidRPr="003010E0">
        <w:rPr>
          <w:sz w:val="20"/>
        </w:rPr>
        <w:t>rt</w:t>
      </w:r>
      <w:r w:rsidRPr="003010E0">
        <w:rPr>
          <w:sz w:val="20"/>
        </w:rPr>
        <w:t xml:space="preserve"> </w:t>
      </w:r>
      <w:r w:rsidRPr="009C076A">
        <w:rPr>
          <w:sz w:val="20"/>
        </w:rPr>
        <w:t>i studie</w:t>
      </w:r>
      <w:r w:rsidR="003725EC" w:rsidRPr="009C076A">
        <w:rPr>
          <w:sz w:val="20"/>
        </w:rPr>
        <w:t>r uten</w:t>
      </w:r>
      <w:r w:rsidR="009E5C78" w:rsidRPr="009C076A">
        <w:rPr>
          <w:sz w:val="20"/>
        </w:rPr>
        <w:t>for</w:t>
      </w:r>
      <w:r w:rsidRPr="009C076A">
        <w:rPr>
          <w:sz w:val="20"/>
        </w:rPr>
        <w:t xml:space="preserve"> HCC</w:t>
      </w:r>
      <w:r w:rsidR="003725EC" w:rsidRPr="009C076A">
        <w:rPr>
          <w:sz w:val="20"/>
        </w:rPr>
        <w:t>-</w:t>
      </w:r>
      <w:r w:rsidRPr="009C076A">
        <w:rPr>
          <w:sz w:val="20"/>
        </w:rPr>
        <w:t>pool</w:t>
      </w:r>
      <w:r w:rsidR="003725EC" w:rsidRPr="009C076A">
        <w:rPr>
          <w:sz w:val="20"/>
        </w:rPr>
        <w:t>en</w:t>
      </w:r>
      <w:r w:rsidRPr="009C076A">
        <w:rPr>
          <w:sz w:val="20"/>
        </w:rPr>
        <w:t>. Fre</w:t>
      </w:r>
      <w:r w:rsidR="003725EC" w:rsidRPr="009C076A">
        <w:rPr>
          <w:sz w:val="20"/>
        </w:rPr>
        <w:t xml:space="preserve">kvensen er basert på </w:t>
      </w:r>
      <w:r w:rsidRPr="009C076A">
        <w:rPr>
          <w:sz w:val="20"/>
        </w:rPr>
        <w:t>POSEIDON</w:t>
      </w:r>
      <w:r w:rsidR="003725EC" w:rsidRPr="009C076A">
        <w:rPr>
          <w:sz w:val="20"/>
        </w:rPr>
        <w:t>-</w:t>
      </w:r>
      <w:r w:rsidRPr="009C076A">
        <w:rPr>
          <w:sz w:val="20"/>
        </w:rPr>
        <w:t>stud</w:t>
      </w:r>
      <w:r w:rsidR="003725EC" w:rsidRPr="009C076A">
        <w:rPr>
          <w:sz w:val="20"/>
        </w:rPr>
        <w:t>ien</w:t>
      </w:r>
      <w:r w:rsidRPr="009C076A">
        <w:rPr>
          <w:sz w:val="20"/>
        </w:rPr>
        <w:t>.</w:t>
      </w:r>
    </w:p>
    <w:p w14:paraId="54FB8519" w14:textId="0B34385F" w:rsidR="0027667D" w:rsidRPr="003010E0" w:rsidRDefault="0027667D" w:rsidP="0027667D">
      <w:pPr>
        <w:ind w:left="227" w:hanging="227"/>
        <w:rPr>
          <w:sz w:val="20"/>
        </w:rPr>
      </w:pPr>
      <w:r w:rsidRPr="003010E0">
        <w:rPr>
          <w:sz w:val="20"/>
          <w:vertAlign w:val="superscript"/>
        </w:rPr>
        <w:t>I</w:t>
      </w:r>
      <w:r w:rsidRPr="003010E0">
        <w:rPr>
          <w:sz w:val="20"/>
        </w:rPr>
        <w:t xml:space="preserve"> </w:t>
      </w:r>
      <w:r w:rsidR="00402DAB" w:rsidRPr="003010E0">
        <w:rPr>
          <w:sz w:val="20"/>
        </w:rPr>
        <w:t>Inkluderer</w:t>
      </w:r>
      <w:r w:rsidRPr="003010E0">
        <w:rPr>
          <w:sz w:val="20"/>
        </w:rPr>
        <w:t xml:space="preserve"> </w:t>
      </w:r>
      <w:r w:rsidR="003725EC" w:rsidRPr="003010E0">
        <w:rPr>
          <w:sz w:val="20"/>
        </w:rPr>
        <w:t xml:space="preserve">økt thyreoideastimulerende hormon i blod, hypotyreose og </w:t>
      </w:r>
      <w:r w:rsidRPr="003010E0">
        <w:rPr>
          <w:sz w:val="20"/>
        </w:rPr>
        <w:t>immunemedi</w:t>
      </w:r>
      <w:r w:rsidR="003725EC" w:rsidRPr="003010E0">
        <w:rPr>
          <w:sz w:val="20"/>
        </w:rPr>
        <w:t>ert</w:t>
      </w:r>
      <w:r w:rsidRPr="003010E0">
        <w:rPr>
          <w:sz w:val="20"/>
        </w:rPr>
        <w:t xml:space="preserve"> hypotyr</w:t>
      </w:r>
      <w:r w:rsidR="003725EC" w:rsidRPr="003010E0">
        <w:rPr>
          <w:sz w:val="20"/>
        </w:rPr>
        <w:t>e</w:t>
      </w:r>
      <w:r w:rsidRPr="003010E0">
        <w:rPr>
          <w:sz w:val="20"/>
        </w:rPr>
        <w:t>o</w:t>
      </w:r>
      <w:r w:rsidR="003725EC" w:rsidRPr="003010E0">
        <w:rPr>
          <w:sz w:val="20"/>
        </w:rPr>
        <w:t>se</w:t>
      </w:r>
      <w:r w:rsidR="00230164" w:rsidRPr="003010E0">
        <w:rPr>
          <w:sz w:val="20"/>
        </w:rPr>
        <w:t>.</w:t>
      </w:r>
    </w:p>
    <w:p w14:paraId="502DE32E" w14:textId="19898792" w:rsidR="0027667D" w:rsidRPr="003010E0" w:rsidRDefault="0027667D" w:rsidP="0027667D">
      <w:pPr>
        <w:ind w:left="227" w:hanging="227"/>
        <w:rPr>
          <w:sz w:val="20"/>
        </w:rPr>
      </w:pPr>
      <w:r w:rsidRPr="003010E0">
        <w:rPr>
          <w:sz w:val="20"/>
          <w:vertAlign w:val="superscript"/>
        </w:rPr>
        <w:t xml:space="preserve">j </w:t>
      </w:r>
      <w:r w:rsidR="00402DAB" w:rsidRPr="003010E0">
        <w:rPr>
          <w:sz w:val="20"/>
        </w:rPr>
        <w:t>Inkluderer</w:t>
      </w:r>
      <w:r w:rsidRPr="003010E0">
        <w:rPr>
          <w:sz w:val="20"/>
        </w:rPr>
        <w:t xml:space="preserve"> </w:t>
      </w:r>
      <w:r w:rsidR="0085198F" w:rsidRPr="003010E0">
        <w:rPr>
          <w:sz w:val="20"/>
        </w:rPr>
        <w:t>nedsatt thyreoideastimulerende hormon i blod og hypertyreose</w:t>
      </w:r>
      <w:r w:rsidRPr="003010E0">
        <w:rPr>
          <w:sz w:val="20"/>
        </w:rPr>
        <w:t>.</w:t>
      </w:r>
    </w:p>
    <w:p w14:paraId="0B71370D" w14:textId="298A6D4C" w:rsidR="0027667D" w:rsidRPr="009C076A" w:rsidRDefault="0027667D" w:rsidP="0027667D">
      <w:pPr>
        <w:ind w:left="227" w:hanging="227"/>
        <w:rPr>
          <w:sz w:val="20"/>
        </w:rPr>
      </w:pPr>
      <w:r w:rsidRPr="003010E0">
        <w:rPr>
          <w:sz w:val="20"/>
          <w:vertAlign w:val="superscript"/>
        </w:rPr>
        <w:t xml:space="preserve">k </w:t>
      </w:r>
      <w:r w:rsidR="00402DAB" w:rsidRPr="003010E0">
        <w:rPr>
          <w:sz w:val="20"/>
        </w:rPr>
        <w:t>Inkluderer</w:t>
      </w:r>
      <w:r w:rsidRPr="003010E0">
        <w:rPr>
          <w:sz w:val="20"/>
        </w:rPr>
        <w:t xml:space="preserve"> </w:t>
      </w:r>
      <w:r w:rsidR="002D2A18" w:rsidRPr="003010E0">
        <w:rPr>
          <w:sz w:val="20"/>
        </w:rPr>
        <w:t xml:space="preserve">autoimmun tyreoiditt, </w:t>
      </w:r>
      <w:r w:rsidRPr="003010E0">
        <w:rPr>
          <w:sz w:val="20"/>
        </w:rPr>
        <w:t>immunmedi</w:t>
      </w:r>
      <w:r w:rsidR="00757455" w:rsidRPr="003010E0">
        <w:rPr>
          <w:sz w:val="20"/>
        </w:rPr>
        <w:t>ert</w:t>
      </w:r>
      <w:r w:rsidRPr="003010E0">
        <w:rPr>
          <w:sz w:val="20"/>
        </w:rPr>
        <w:t xml:space="preserve"> tyr</w:t>
      </w:r>
      <w:r w:rsidR="00757455" w:rsidRPr="003010E0">
        <w:rPr>
          <w:sz w:val="20"/>
        </w:rPr>
        <w:t>e</w:t>
      </w:r>
      <w:r w:rsidRPr="003010E0">
        <w:rPr>
          <w:sz w:val="20"/>
        </w:rPr>
        <w:t>oidit</w:t>
      </w:r>
      <w:r w:rsidR="00757455" w:rsidRPr="003010E0">
        <w:rPr>
          <w:sz w:val="20"/>
        </w:rPr>
        <w:t>t</w:t>
      </w:r>
      <w:r w:rsidRPr="003010E0">
        <w:rPr>
          <w:sz w:val="20"/>
        </w:rPr>
        <w:t xml:space="preserve">, </w:t>
      </w:r>
      <w:r w:rsidR="00757455" w:rsidRPr="003010E0">
        <w:rPr>
          <w:sz w:val="20"/>
        </w:rPr>
        <w:t>tyreoiditt og subakutt t</w:t>
      </w:r>
      <w:r w:rsidRPr="003010E0">
        <w:rPr>
          <w:sz w:val="20"/>
        </w:rPr>
        <w:t>yr</w:t>
      </w:r>
      <w:r w:rsidR="00757455" w:rsidRPr="003010E0">
        <w:rPr>
          <w:sz w:val="20"/>
        </w:rPr>
        <w:t>e</w:t>
      </w:r>
      <w:r w:rsidRPr="003010E0">
        <w:rPr>
          <w:sz w:val="20"/>
        </w:rPr>
        <w:t>oidit</w:t>
      </w:r>
      <w:r w:rsidR="00757455" w:rsidRPr="003010E0">
        <w:rPr>
          <w:sz w:val="20"/>
        </w:rPr>
        <w:t>t</w:t>
      </w:r>
      <w:r w:rsidRPr="003010E0">
        <w:rPr>
          <w:sz w:val="20"/>
        </w:rPr>
        <w:t>.</w:t>
      </w:r>
    </w:p>
    <w:p w14:paraId="1159B150" w14:textId="07AF08DD" w:rsidR="0027667D" w:rsidRPr="003010E0" w:rsidRDefault="0027667D" w:rsidP="0027667D">
      <w:pPr>
        <w:ind w:left="227" w:hanging="227"/>
        <w:rPr>
          <w:sz w:val="20"/>
        </w:rPr>
      </w:pPr>
      <w:r w:rsidRPr="003010E0">
        <w:rPr>
          <w:sz w:val="20"/>
          <w:vertAlign w:val="superscript"/>
        </w:rPr>
        <w:t>l</w:t>
      </w:r>
      <w:r w:rsidRPr="003010E0">
        <w:rPr>
          <w:sz w:val="20"/>
        </w:rPr>
        <w:t xml:space="preserve"> R</w:t>
      </w:r>
      <w:r w:rsidR="000A3812" w:rsidRPr="003010E0">
        <w:rPr>
          <w:sz w:val="20"/>
        </w:rPr>
        <w:t>ap</w:t>
      </w:r>
      <w:r w:rsidRPr="003010E0">
        <w:rPr>
          <w:sz w:val="20"/>
        </w:rPr>
        <w:t>porte</w:t>
      </w:r>
      <w:r w:rsidR="000A3812" w:rsidRPr="003010E0">
        <w:rPr>
          <w:sz w:val="20"/>
        </w:rPr>
        <w:t>rt</w:t>
      </w:r>
      <w:r w:rsidRPr="003010E0">
        <w:rPr>
          <w:sz w:val="20"/>
        </w:rPr>
        <w:t xml:space="preserve"> </w:t>
      </w:r>
      <w:r w:rsidRPr="009C076A">
        <w:rPr>
          <w:sz w:val="20"/>
        </w:rPr>
        <w:t>i studie</w:t>
      </w:r>
      <w:r w:rsidR="000A3812" w:rsidRPr="009C076A">
        <w:rPr>
          <w:sz w:val="20"/>
        </w:rPr>
        <w:t>r</w:t>
      </w:r>
      <w:r w:rsidRPr="009C076A">
        <w:rPr>
          <w:sz w:val="20"/>
        </w:rPr>
        <w:t xml:space="preserve"> </w:t>
      </w:r>
      <w:r w:rsidR="000A3812" w:rsidRPr="009C076A">
        <w:rPr>
          <w:sz w:val="20"/>
        </w:rPr>
        <w:t>uten</w:t>
      </w:r>
      <w:r w:rsidR="006E3DB8" w:rsidRPr="009C076A">
        <w:rPr>
          <w:sz w:val="20"/>
        </w:rPr>
        <w:t>for</w:t>
      </w:r>
      <w:r w:rsidR="000A3812" w:rsidRPr="009C076A">
        <w:rPr>
          <w:sz w:val="20"/>
        </w:rPr>
        <w:t xml:space="preserve"> </w:t>
      </w:r>
      <w:r w:rsidRPr="009C076A">
        <w:rPr>
          <w:sz w:val="20"/>
        </w:rPr>
        <w:t>HCC</w:t>
      </w:r>
      <w:r w:rsidR="000A3812" w:rsidRPr="009C076A">
        <w:rPr>
          <w:sz w:val="20"/>
        </w:rPr>
        <w:t>-</w:t>
      </w:r>
      <w:r w:rsidRPr="009C076A">
        <w:rPr>
          <w:sz w:val="20"/>
        </w:rPr>
        <w:t>pool</w:t>
      </w:r>
      <w:r w:rsidR="000A3812" w:rsidRPr="009C076A">
        <w:rPr>
          <w:sz w:val="20"/>
        </w:rPr>
        <w:t>en</w:t>
      </w:r>
      <w:r w:rsidRPr="009C076A">
        <w:rPr>
          <w:sz w:val="20"/>
        </w:rPr>
        <w:t>. Fre</w:t>
      </w:r>
      <w:r w:rsidR="000A3812" w:rsidRPr="009C076A">
        <w:rPr>
          <w:sz w:val="20"/>
        </w:rPr>
        <w:t>kv</w:t>
      </w:r>
      <w:r w:rsidRPr="009C076A">
        <w:rPr>
          <w:sz w:val="20"/>
        </w:rPr>
        <w:t>en</w:t>
      </w:r>
      <w:r w:rsidR="000A3812" w:rsidRPr="009C076A">
        <w:rPr>
          <w:sz w:val="20"/>
        </w:rPr>
        <w:t>sen</w:t>
      </w:r>
      <w:r w:rsidRPr="009C076A">
        <w:rPr>
          <w:sz w:val="20"/>
        </w:rPr>
        <w:t xml:space="preserve"> </w:t>
      </w:r>
      <w:r w:rsidR="000A3812" w:rsidRPr="009C076A">
        <w:rPr>
          <w:sz w:val="20"/>
        </w:rPr>
        <w:t xml:space="preserve">er </w:t>
      </w:r>
      <w:r w:rsidRPr="009C076A">
        <w:rPr>
          <w:sz w:val="20"/>
        </w:rPr>
        <w:t>base</w:t>
      </w:r>
      <w:r w:rsidR="000A3812" w:rsidRPr="009C076A">
        <w:rPr>
          <w:sz w:val="20"/>
        </w:rPr>
        <w:t>rt</w:t>
      </w:r>
      <w:r w:rsidRPr="009C076A">
        <w:rPr>
          <w:sz w:val="20"/>
        </w:rPr>
        <w:t xml:space="preserve"> </w:t>
      </w:r>
      <w:r w:rsidR="000A3812" w:rsidRPr="009C076A">
        <w:rPr>
          <w:sz w:val="20"/>
        </w:rPr>
        <w:t>på</w:t>
      </w:r>
      <w:r w:rsidRPr="009C076A">
        <w:rPr>
          <w:sz w:val="20"/>
        </w:rPr>
        <w:t xml:space="preserve"> </w:t>
      </w:r>
      <w:r w:rsidR="007F3BD4" w:rsidRPr="009C076A">
        <w:rPr>
          <w:sz w:val="20"/>
        </w:rPr>
        <w:t xml:space="preserve">et sett </w:t>
      </w:r>
      <w:r w:rsidR="000D6485" w:rsidRPr="009C076A">
        <w:rPr>
          <w:sz w:val="20"/>
        </w:rPr>
        <w:t xml:space="preserve">med sammenslåtte </w:t>
      </w:r>
      <w:r w:rsidRPr="009C076A">
        <w:rPr>
          <w:sz w:val="20"/>
        </w:rPr>
        <w:t xml:space="preserve">data </w:t>
      </w:r>
      <w:r w:rsidR="00B655D0" w:rsidRPr="009C076A">
        <w:rPr>
          <w:sz w:val="20"/>
        </w:rPr>
        <w:t xml:space="preserve">for </w:t>
      </w:r>
      <w:r w:rsidRPr="003010E0">
        <w:rPr>
          <w:sz w:val="20"/>
        </w:rPr>
        <w:t>pa</w:t>
      </w:r>
      <w:r w:rsidR="00B655D0" w:rsidRPr="003010E0">
        <w:rPr>
          <w:sz w:val="20"/>
        </w:rPr>
        <w:t>s</w:t>
      </w:r>
      <w:r w:rsidRPr="003010E0">
        <w:rPr>
          <w:sz w:val="20"/>
        </w:rPr>
        <w:t>ient</w:t>
      </w:r>
      <w:r w:rsidR="00B655D0" w:rsidRPr="003010E0">
        <w:rPr>
          <w:sz w:val="20"/>
        </w:rPr>
        <w:t>er</w:t>
      </w:r>
      <w:r w:rsidRPr="003010E0">
        <w:rPr>
          <w:sz w:val="20"/>
        </w:rPr>
        <w:t xml:space="preserve"> </w:t>
      </w:r>
      <w:r w:rsidR="00B655D0" w:rsidRPr="003010E0">
        <w:rPr>
          <w:sz w:val="20"/>
        </w:rPr>
        <w:t xml:space="preserve">behandlet med </w:t>
      </w:r>
      <w:r w:rsidRPr="003010E0">
        <w:rPr>
          <w:sz w:val="20"/>
        </w:rPr>
        <w:t xml:space="preserve">tremelimumab i </w:t>
      </w:r>
      <w:r w:rsidR="00B655D0" w:rsidRPr="003010E0">
        <w:rPr>
          <w:sz w:val="20"/>
        </w:rPr>
        <w:t>k</w:t>
      </w:r>
      <w:r w:rsidRPr="003010E0">
        <w:rPr>
          <w:sz w:val="20"/>
        </w:rPr>
        <w:t>ombina</w:t>
      </w:r>
      <w:r w:rsidR="00B655D0" w:rsidRPr="003010E0">
        <w:rPr>
          <w:sz w:val="20"/>
        </w:rPr>
        <w:t>sj</w:t>
      </w:r>
      <w:r w:rsidRPr="003010E0">
        <w:rPr>
          <w:sz w:val="20"/>
        </w:rPr>
        <w:t xml:space="preserve">on </w:t>
      </w:r>
      <w:r w:rsidR="00B655D0" w:rsidRPr="003010E0">
        <w:rPr>
          <w:sz w:val="20"/>
        </w:rPr>
        <w:t xml:space="preserve">med </w:t>
      </w:r>
      <w:r w:rsidRPr="003010E0">
        <w:rPr>
          <w:sz w:val="20"/>
        </w:rPr>
        <w:t>durvalumab</w:t>
      </w:r>
      <w:r w:rsidRPr="009C076A">
        <w:rPr>
          <w:sz w:val="20"/>
        </w:rPr>
        <w:t>.</w:t>
      </w:r>
    </w:p>
    <w:p w14:paraId="38F3F765" w14:textId="29107B2A" w:rsidR="0027667D" w:rsidRPr="003010E0" w:rsidRDefault="0027667D" w:rsidP="0027667D">
      <w:pPr>
        <w:ind w:left="227" w:hanging="227"/>
        <w:rPr>
          <w:sz w:val="20"/>
        </w:rPr>
      </w:pPr>
      <w:r w:rsidRPr="003010E0">
        <w:rPr>
          <w:sz w:val="20"/>
          <w:vertAlign w:val="superscript"/>
        </w:rPr>
        <w:t>m</w:t>
      </w:r>
      <w:r w:rsidRPr="003010E0">
        <w:rPr>
          <w:sz w:val="20"/>
        </w:rPr>
        <w:t xml:space="preserve"> </w:t>
      </w:r>
      <w:r w:rsidR="00402DAB" w:rsidRPr="003010E0">
        <w:rPr>
          <w:sz w:val="20"/>
        </w:rPr>
        <w:t>Inkluderer</w:t>
      </w:r>
      <w:r w:rsidRPr="003010E0">
        <w:rPr>
          <w:sz w:val="20"/>
        </w:rPr>
        <w:t xml:space="preserve"> </w:t>
      </w:r>
      <w:r w:rsidR="00B655D0" w:rsidRPr="003010E0">
        <w:rPr>
          <w:sz w:val="20"/>
        </w:rPr>
        <w:t xml:space="preserve">perifer </w:t>
      </w:r>
      <w:r w:rsidRPr="003010E0">
        <w:rPr>
          <w:sz w:val="20"/>
        </w:rPr>
        <w:t>n</w:t>
      </w:r>
      <w:r w:rsidR="00B655D0" w:rsidRPr="003010E0">
        <w:rPr>
          <w:sz w:val="20"/>
        </w:rPr>
        <w:t>ev</w:t>
      </w:r>
      <w:r w:rsidRPr="003010E0">
        <w:rPr>
          <w:sz w:val="20"/>
        </w:rPr>
        <w:t>ropat</w:t>
      </w:r>
      <w:r w:rsidR="00B655D0" w:rsidRPr="003010E0">
        <w:rPr>
          <w:sz w:val="20"/>
        </w:rPr>
        <w:t>i</w:t>
      </w:r>
      <w:r w:rsidRPr="003010E0">
        <w:rPr>
          <w:sz w:val="20"/>
        </w:rPr>
        <w:t xml:space="preserve">, parastesi </w:t>
      </w:r>
      <w:r w:rsidR="00B655D0" w:rsidRPr="003010E0">
        <w:rPr>
          <w:sz w:val="20"/>
        </w:rPr>
        <w:t>og</w:t>
      </w:r>
      <w:r w:rsidR="00BD5B27" w:rsidRPr="003010E0">
        <w:rPr>
          <w:sz w:val="20"/>
        </w:rPr>
        <w:t xml:space="preserve"> </w:t>
      </w:r>
      <w:r w:rsidRPr="003010E0">
        <w:rPr>
          <w:sz w:val="20"/>
        </w:rPr>
        <w:t>peri</w:t>
      </w:r>
      <w:r w:rsidR="00BD5B27" w:rsidRPr="003010E0">
        <w:rPr>
          <w:sz w:val="20"/>
        </w:rPr>
        <w:t>f</w:t>
      </w:r>
      <w:r w:rsidRPr="003010E0">
        <w:rPr>
          <w:sz w:val="20"/>
        </w:rPr>
        <w:t>er sensor</w:t>
      </w:r>
      <w:r w:rsidR="00BD5B27" w:rsidRPr="003010E0">
        <w:rPr>
          <w:sz w:val="20"/>
        </w:rPr>
        <w:t>isk</w:t>
      </w:r>
      <w:r w:rsidRPr="003010E0">
        <w:rPr>
          <w:sz w:val="20"/>
        </w:rPr>
        <w:t xml:space="preserve"> ne</w:t>
      </w:r>
      <w:r w:rsidR="00BD5B27" w:rsidRPr="003010E0">
        <w:rPr>
          <w:sz w:val="20"/>
        </w:rPr>
        <w:t>v</w:t>
      </w:r>
      <w:r w:rsidRPr="003010E0">
        <w:rPr>
          <w:sz w:val="20"/>
        </w:rPr>
        <w:t>ropat</w:t>
      </w:r>
      <w:r w:rsidR="00BD5B27" w:rsidRPr="003010E0">
        <w:rPr>
          <w:sz w:val="20"/>
        </w:rPr>
        <w:t>i</w:t>
      </w:r>
      <w:r w:rsidRPr="003010E0">
        <w:rPr>
          <w:sz w:val="20"/>
        </w:rPr>
        <w:t xml:space="preserve">. </w:t>
      </w:r>
    </w:p>
    <w:p w14:paraId="0266B36A" w14:textId="1D6E2F60" w:rsidR="0027667D" w:rsidRPr="009626C7" w:rsidRDefault="0027667D" w:rsidP="0027667D">
      <w:pPr>
        <w:ind w:left="227" w:hanging="227"/>
        <w:rPr>
          <w:sz w:val="20"/>
        </w:rPr>
      </w:pPr>
      <w:r w:rsidRPr="003010E0">
        <w:rPr>
          <w:sz w:val="20"/>
          <w:vertAlign w:val="superscript"/>
        </w:rPr>
        <w:t>n</w:t>
      </w:r>
      <w:r w:rsidRPr="003010E0">
        <w:rPr>
          <w:sz w:val="20"/>
        </w:rPr>
        <w:t xml:space="preserve"> </w:t>
      </w:r>
      <w:r w:rsidR="00402DAB" w:rsidRPr="003010E0">
        <w:rPr>
          <w:sz w:val="20"/>
        </w:rPr>
        <w:t>Inkluderer</w:t>
      </w:r>
      <w:r w:rsidRPr="003010E0">
        <w:rPr>
          <w:sz w:val="20"/>
        </w:rPr>
        <w:t xml:space="preserve"> ence</w:t>
      </w:r>
      <w:r w:rsidR="000F5AFF" w:rsidRPr="003010E0">
        <w:rPr>
          <w:sz w:val="20"/>
        </w:rPr>
        <w:t>f</w:t>
      </w:r>
      <w:r w:rsidRPr="003010E0">
        <w:rPr>
          <w:sz w:val="20"/>
        </w:rPr>
        <w:t>alit</w:t>
      </w:r>
      <w:r w:rsidR="000F5AFF" w:rsidRPr="003010E0">
        <w:rPr>
          <w:sz w:val="20"/>
        </w:rPr>
        <w:t>t</w:t>
      </w:r>
      <w:r w:rsidRPr="003010E0">
        <w:rPr>
          <w:sz w:val="20"/>
        </w:rPr>
        <w:t xml:space="preserve"> </w:t>
      </w:r>
      <w:r w:rsidR="000F5AFF" w:rsidRPr="003010E0">
        <w:rPr>
          <w:sz w:val="20"/>
        </w:rPr>
        <w:t xml:space="preserve">og autoimmun </w:t>
      </w:r>
      <w:r w:rsidRPr="003010E0">
        <w:rPr>
          <w:sz w:val="20"/>
        </w:rPr>
        <w:t>ence</w:t>
      </w:r>
      <w:r w:rsidR="000F5AFF" w:rsidRPr="003010E0">
        <w:rPr>
          <w:sz w:val="20"/>
        </w:rPr>
        <w:t>f</w:t>
      </w:r>
      <w:r w:rsidRPr="003010E0">
        <w:rPr>
          <w:sz w:val="20"/>
        </w:rPr>
        <w:t>alit</w:t>
      </w:r>
      <w:r w:rsidR="000F5AFF" w:rsidRPr="003010E0">
        <w:rPr>
          <w:sz w:val="20"/>
        </w:rPr>
        <w:t>t</w:t>
      </w:r>
      <w:r w:rsidRPr="003010E0">
        <w:rPr>
          <w:sz w:val="20"/>
        </w:rPr>
        <w:t>.</w:t>
      </w:r>
    </w:p>
    <w:p w14:paraId="38FD9531" w14:textId="27DCB8DE" w:rsidR="0027667D" w:rsidRPr="009626C7" w:rsidRDefault="0027667D" w:rsidP="0027667D">
      <w:pPr>
        <w:ind w:left="227" w:hanging="227"/>
        <w:rPr>
          <w:sz w:val="20"/>
        </w:rPr>
      </w:pPr>
      <w:r w:rsidRPr="009626C7">
        <w:rPr>
          <w:sz w:val="20"/>
          <w:vertAlign w:val="superscript"/>
        </w:rPr>
        <w:t>o</w:t>
      </w:r>
      <w:r w:rsidRPr="009626C7">
        <w:rPr>
          <w:sz w:val="20"/>
        </w:rPr>
        <w:t xml:space="preserve"> R</w:t>
      </w:r>
      <w:r w:rsidR="00645831">
        <w:rPr>
          <w:sz w:val="20"/>
        </w:rPr>
        <w:t>a</w:t>
      </w:r>
      <w:r w:rsidRPr="009626C7">
        <w:rPr>
          <w:sz w:val="20"/>
        </w:rPr>
        <w:t>p</w:t>
      </w:r>
      <w:r w:rsidR="00645831">
        <w:rPr>
          <w:sz w:val="20"/>
        </w:rPr>
        <w:t>p</w:t>
      </w:r>
      <w:r w:rsidRPr="009626C7">
        <w:rPr>
          <w:sz w:val="20"/>
        </w:rPr>
        <w:t>orte</w:t>
      </w:r>
      <w:r w:rsidR="00645831">
        <w:rPr>
          <w:sz w:val="20"/>
        </w:rPr>
        <w:t>rt</w:t>
      </w:r>
      <w:r w:rsidRPr="009626C7">
        <w:rPr>
          <w:sz w:val="20"/>
        </w:rPr>
        <w:t xml:space="preserve"> </w:t>
      </w:r>
      <w:r w:rsidRPr="009C076A">
        <w:rPr>
          <w:sz w:val="20"/>
        </w:rPr>
        <w:t>i studie</w:t>
      </w:r>
      <w:r w:rsidR="00645831" w:rsidRPr="009C076A">
        <w:rPr>
          <w:sz w:val="20"/>
        </w:rPr>
        <w:t>r</w:t>
      </w:r>
      <w:r w:rsidRPr="009C076A">
        <w:rPr>
          <w:sz w:val="20"/>
        </w:rPr>
        <w:t xml:space="preserve"> </w:t>
      </w:r>
      <w:r w:rsidR="00645831" w:rsidRPr="009C076A">
        <w:rPr>
          <w:sz w:val="20"/>
        </w:rPr>
        <w:t>uten</w:t>
      </w:r>
      <w:r w:rsidR="006E3DB8" w:rsidRPr="009C076A">
        <w:rPr>
          <w:sz w:val="20"/>
        </w:rPr>
        <w:t>for</w:t>
      </w:r>
      <w:r w:rsidR="00645831" w:rsidRPr="009C076A">
        <w:rPr>
          <w:sz w:val="20"/>
        </w:rPr>
        <w:t xml:space="preserve"> </w:t>
      </w:r>
      <w:r w:rsidRPr="009C076A">
        <w:rPr>
          <w:sz w:val="20"/>
        </w:rPr>
        <w:t>POSEIDON</w:t>
      </w:r>
      <w:r w:rsidR="00645831" w:rsidRPr="009C076A">
        <w:rPr>
          <w:sz w:val="20"/>
        </w:rPr>
        <w:t>-</w:t>
      </w:r>
      <w:r w:rsidRPr="009C076A">
        <w:rPr>
          <w:sz w:val="20"/>
        </w:rPr>
        <w:t>stud</w:t>
      </w:r>
      <w:r w:rsidR="00645831" w:rsidRPr="009C076A">
        <w:rPr>
          <w:sz w:val="20"/>
        </w:rPr>
        <w:t>ien</w:t>
      </w:r>
      <w:r w:rsidRPr="009C076A">
        <w:rPr>
          <w:sz w:val="20"/>
        </w:rPr>
        <w:t>. Fre</w:t>
      </w:r>
      <w:r w:rsidR="00645831" w:rsidRPr="009C076A">
        <w:rPr>
          <w:sz w:val="20"/>
        </w:rPr>
        <w:t>kv</w:t>
      </w:r>
      <w:r w:rsidRPr="009C076A">
        <w:rPr>
          <w:sz w:val="20"/>
        </w:rPr>
        <w:t>en</w:t>
      </w:r>
      <w:r w:rsidR="00645831" w:rsidRPr="009C076A">
        <w:rPr>
          <w:sz w:val="20"/>
        </w:rPr>
        <w:t>sen</w:t>
      </w:r>
      <w:r w:rsidRPr="009C076A">
        <w:rPr>
          <w:sz w:val="20"/>
        </w:rPr>
        <w:t xml:space="preserve"> </w:t>
      </w:r>
      <w:r w:rsidR="00436EB7" w:rsidRPr="009C076A">
        <w:rPr>
          <w:sz w:val="20"/>
        </w:rPr>
        <w:t xml:space="preserve">er basert på et sett med sammenslåtte </w:t>
      </w:r>
      <w:r w:rsidRPr="009C076A">
        <w:rPr>
          <w:sz w:val="20"/>
        </w:rPr>
        <w:t xml:space="preserve">data </w:t>
      </w:r>
      <w:r w:rsidR="00436EB7" w:rsidRPr="009C076A">
        <w:rPr>
          <w:sz w:val="20"/>
        </w:rPr>
        <w:t xml:space="preserve">for pasienter behandlet med </w:t>
      </w:r>
      <w:r w:rsidRPr="009626C7">
        <w:rPr>
          <w:sz w:val="20"/>
        </w:rPr>
        <w:t xml:space="preserve">tremelimumab i </w:t>
      </w:r>
      <w:r w:rsidR="00436EB7">
        <w:rPr>
          <w:sz w:val="20"/>
        </w:rPr>
        <w:t>k</w:t>
      </w:r>
      <w:r w:rsidRPr="009626C7">
        <w:rPr>
          <w:sz w:val="20"/>
        </w:rPr>
        <w:t>ombina</w:t>
      </w:r>
      <w:r w:rsidR="00436EB7">
        <w:rPr>
          <w:sz w:val="20"/>
        </w:rPr>
        <w:t>sj</w:t>
      </w:r>
      <w:r w:rsidRPr="009626C7">
        <w:rPr>
          <w:sz w:val="20"/>
        </w:rPr>
        <w:t xml:space="preserve">on </w:t>
      </w:r>
      <w:r w:rsidR="00436EB7">
        <w:rPr>
          <w:sz w:val="20"/>
        </w:rPr>
        <w:t xml:space="preserve">med </w:t>
      </w:r>
      <w:r w:rsidRPr="009626C7">
        <w:rPr>
          <w:sz w:val="20"/>
        </w:rPr>
        <w:t>durvalumab</w:t>
      </w:r>
      <w:r w:rsidRPr="009C076A">
        <w:rPr>
          <w:sz w:val="20"/>
        </w:rPr>
        <w:t>.</w:t>
      </w:r>
    </w:p>
    <w:p w14:paraId="73514EAB" w14:textId="2A634A10" w:rsidR="0027667D" w:rsidRDefault="0027667D" w:rsidP="0027667D">
      <w:pPr>
        <w:ind w:left="227" w:hanging="227"/>
        <w:rPr>
          <w:sz w:val="20"/>
        </w:rPr>
      </w:pPr>
      <w:r w:rsidRPr="009626C7">
        <w:rPr>
          <w:sz w:val="20"/>
          <w:vertAlign w:val="superscript"/>
        </w:rPr>
        <w:t>p</w:t>
      </w:r>
      <w:r w:rsidRPr="009626C7">
        <w:rPr>
          <w:sz w:val="20"/>
        </w:rPr>
        <w:t xml:space="preserve"> R</w:t>
      </w:r>
      <w:r w:rsidR="00593CC0">
        <w:rPr>
          <w:sz w:val="20"/>
        </w:rPr>
        <w:t>ap</w:t>
      </w:r>
      <w:r w:rsidRPr="009626C7">
        <w:rPr>
          <w:sz w:val="20"/>
        </w:rPr>
        <w:t>porte</w:t>
      </w:r>
      <w:r w:rsidR="00593CC0">
        <w:rPr>
          <w:sz w:val="20"/>
        </w:rPr>
        <w:t>rt</w:t>
      </w:r>
      <w:r w:rsidRPr="009626C7">
        <w:rPr>
          <w:sz w:val="20"/>
        </w:rPr>
        <w:t xml:space="preserve"> </w:t>
      </w:r>
      <w:r w:rsidRPr="009C076A">
        <w:rPr>
          <w:sz w:val="20"/>
        </w:rPr>
        <w:t>i studie</w:t>
      </w:r>
      <w:r w:rsidR="00593CC0" w:rsidRPr="009C076A">
        <w:rPr>
          <w:sz w:val="20"/>
        </w:rPr>
        <w:t>r</w:t>
      </w:r>
      <w:r w:rsidRPr="009C076A">
        <w:rPr>
          <w:sz w:val="20"/>
        </w:rPr>
        <w:t xml:space="preserve"> </w:t>
      </w:r>
      <w:r w:rsidR="00593CC0" w:rsidRPr="009C076A">
        <w:rPr>
          <w:sz w:val="20"/>
        </w:rPr>
        <w:t>uten</w:t>
      </w:r>
      <w:r w:rsidR="006E3DB8" w:rsidRPr="009C076A">
        <w:rPr>
          <w:sz w:val="20"/>
        </w:rPr>
        <w:t>for</w:t>
      </w:r>
      <w:r w:rsidR="00593CC0" w:rsidRPr="009C076A">
        <w:rPr>
          <w:sz w:val="20"/>
        </w:rPr>
        <w:t xml:space="preserve"> </w:t>
      </w:r>
      <w:r w:rsidRPr="009C076A">
        <w:rPr>
          <w:sz w:val="20"/>
        </w:rPr>
        <w:t>POSEIDON</w:t>
      </w:r>
      <w:r w:rsidR="00593CC0" w:rsidRPr="009C076A">
        <w:rPr>
          <w:sz w:val="20"/>
        </w:rPr>
        <w:t>-</w:t>
      </w:r>
      <w:r w:rsidRPr="009C076A">
        <w:rPr>
          <w:sz w:val="20"/>
        </w:rPr>
        <w:t>stud</w:t>
      </w:r>
      <w:r w:rsidR="00593CC0" w:rsidRPr="009C076A">
        <w:rPr>
          <w:sz w:val="20"/>
        </w:rPr>
        <w:t>ien</w:t>
      </w:r>
      <w:r w:rsidRPr="009C076A">
        <w:rPr>
          <w:sz w:val="20"/>
        </w:rPr>
        <w:t xml:space="preserve"> </w:t>
      </w:r>
      <w:r w:rsidR="00593CC0" w:rsidRPr="009C076A">
        <w:rPr>
          <w:sz w:val="20"/>
        </w:rPr>
        <w:t xml:space="preserve">og </w:t>
      </w:r>
      <w:r w:rsidRPr="009C076A">
        <w:rPr>
          <w:sz w:val="20"/>
        </w:rPr>
        <w:t>HCC</w:t>
      </w:r>
      <w:r w:rsidR="00593CC0" w:rsidRPr="009C076A">
        <w:rPr>
          <w:sz w:val="20"/>
        </w:rPr>
        <w:t>-</w:t>
      </w:r>
      <w:r w:rsidRPr="009C076A">
        <w:rPr>
          <w:sz w:val="20"/>
        </w:rPr>
        <w:t>pool</w:t>
      </w:r>
      <w:r w:rsidR="00593CC0" w:rsidRPr="009C076A">
        <w:rPr>
          <w:sz w:val="20"/>
        </w:rPr>
        <w:t>en</w:t>
      </w:r>
      <w:r w:rsidRPr="009C076A">
        <w:rPr>
          <w:sz w:val="20"/>
        </w:rPr>
        <w:t>. Fre</w:t>
      </w:r>
      <w:r w:rsidR="00593CC0" w:rsidRPr="009C076A">
        <w:rPr>
          <w:sz w:val="20"/>
        </w:rPr>
        <w:t>kv</w:t>
      </w:r>
      <w:r w:rsidRPr="009C076A">
        <w:rPr>
          <w:sz w:val="20"/>
        </w:rPr>
        <w:t>en</w:t>
      </w:r>
      <w:r w:rsidR="00593CC0" w:rsidRPr="009C076A">
        <w:rPr>
          <w:sz w:val="20"/>
        </w:rPr>
        <w:t xml:space="preserve">sen er basert på et sett med sammenslåtte data for pasienter behandlet med </w:t>
      </w:r>
      <w:r w:rsidRPr="009626C7">
        <w:rPr>
          <w:sz w:val="20"/>
        </w:rPr>
        <w:t xml:space="preserve">tremelimumab i </w:t>
      </w:r>
      <w:r w:rsidR="00593CC0">
        <w:rPr>
          <w:sz w:val="20"/>
        </w:rPr>
        <w:t>k</w:t>
      </w:r>
      <w:r w:rsidRPr="009626C7">
        <w:rPr>
          <w:sz w:val="20"/>
        </w:rPr>
        <w:t>ombina</w:t>
      </w:r>
      <w:r w:rsidR="00593CC0">
        <w:rPr>
          <w:sz w:val="20"/>
        </w:rPr>
        <w:t>sj</w:t>
      </w:r>
      <w:r w:rsidRPr="009626C7">
        <w:rPr>
          <w:sz w:val="20"/>
        </w:rPr>
        <w:t xml:space="preserve">on </w:t>
      </w:r>
      <w:r w:rsidR="00A87ACD">
        <w:rPr>
          <w:sz w:val="20"/>
        </w:rPr>
        <w:t xml:space="preserve">med </w:t>
      </w:r>
      <w:r w:rsidRPr="009626C7">
        <w:rPr>
          <w:sz w:val="20"/>
        </w:rPr>
        <w:t>durvalumab</w:t>
      </w:r>
      <w:r w:rsidRPr="009C076A">
        <w:rPr>
          <w:sz w:val="20"/>
        </w:rPr>
        <w:t>.</w:t>
      </w:r>
    </w:p>
    <w:p w14:paraId="73631525" w14:textId="0F92057F" w:rsidR="00A12F9B" w:rsidRPr="00AB1025" w:rsidRDefault="00A12F9B" w:rsidP="0027667D">
      <w:pPr>
        <w:ind w:left="227" w:hanging="227"/>
        <w:rPr>
          <w:sz w:val="20"/>
        </w:rPr>
      </w:pPr>
      <w:r w:rsidRPr="006B04A5">
        <w:rPr>
          <w:sz w:val="20"/>
          <w:vertAlign w:val="superscript"/>
        </w:rPr>
        <w:t>q</w:t>
      </w:r>
      <w:r w:rsidR="00AB1025">
        <w:rPr>
          <w:sz w:val="20"/>
          <w:vertAlign w:val="superscript"/>
        </w:rPr>
        <w:t xml:space="preserve"> </w:t>
      </w:r>
      <w:r w:rsidR="00AB1025" w:rsidRPr="006B04A5">
        <w:rPr>
          <w:sz w:val="20"/>
        </w:rPr>
        <w:t>Rapportert i studier utenfor POSEIDON-studien og HCC-poolen</w:t>
      </w:r>
      <w:r w:rsidR="00AB1025" w:rsidRPr="00AB1025">
        <w:rPr>
          <w:sz w:val="20"/>
          <w:vertAlign w:val="superscript"/>
        </w:rPr>
        <w:t>.</w:t>
      </w:r>
    </w:p>
    <w:p w14:paraId="1143ED1C" w14:textId="73A3E64C" w:rsidR="0027667D" w:rsidRPr="009C076A" w:rsidRDefault="00AB1025" w:rsidP="0027667D">
      <w:pPr>
        <w:ind w:left="227" w:hanging="227"/>
        <w:rPr>
          <w:sz w:val="20"/>
        </w:rPr>
      </w:pPr>
      <w:r>
        <w:rPr>
          <w:sz w:val="20"/>
          <w:vertAlign w:val="superscript"/>
        </w:rPr>
        <w:t>r</w:t>
      </w:r>
      <w:r w:rsidR="0027667D" w:rsidRPr="009C076A">
        <w:rPr>
          <w:sz w:val="20"/>
        </w:rPr>
        <w:t xml:space="preserve"> </w:t>
      </w:r>
      <w:r w:rsidR="00402DAB" w:rsidRPr="009C076A">
        <w:rPr>
          <w:sz w:val="20"/>
        </w:rPr>
        <w:t>Inkluderer</w:t>
      </w:r>
      <w:r w:rsidR="0027667D" w:rsidRPr="009C076A">
        <w:rPr>
          <w:sz w:val="20"/>
        </w:rPr>
        <w:t xml:space="preserve"> autoimmun myo</w:t>
      </w:r>
      <w:r w:rsidR="00A87ACD" w:rsidRPr="009C076A">
        <w:rPr>
          <w:sz w:val="20"/>
        </w:rPr>
        <w:t>k</w:t>
      </w:r>
      <w:r w:rsidR="0027667D" w:rsidRPr="009C076A">
        <w:rPr>
          <w:sz w:val="20"/>
        </w:rPr>
        <w:t>ardit</w:t>
      </w:r>
      <w:r w:rsidR="00A87ACD" w:rsidRPr="009C076A">
        <w:rPr>
          <w:sz w:val="20"/>
        </w:rPr>
        <w:t>t</w:t>
      </w:r>
      <w:r w:rsidR="0027667D" w:rsidRPr="009C076A">
        <w:rPr>
          <w:sz w:val="20"/>
        </w:rPr>
        <w:t>.</w:t>
      </w:r>
    </w:p>
    <w:p w14:paraId="75EC0FBA" w14:textId="71C6E5AC" w:rsidR="0027667D" w:rsidRPr="009626C7" w:rsidRDefault="00AB1025" w:rsidP="0027667D">
      <w:pPr>
        <w:rPr>
          <w:sz w:val="20"/>
        </w:rPr>
      </w:pPr>
      <w:r>
        <w:rPr>
          <w:sz w:val="20"/>
          <w:vertAlign w:val="superscript"/>
        </w:rPr>
        <w:t>s</w:t>
      </w:r>
      <w:r w:rsidR="0027667D" w:rsidRPr="009626C7">
        <w:rPr>
          <w:sz w:val="20"/>
        </w:rPr>
        <w:t xml:space="preserve"> </w:t>
      </w:r>
      <w:r w:rsidR="00402DAB">
        <w:rPr>
          <w:sz w:val="20"/>
        </w:rPr>
        <w:t>Inkluderer</w:t>
      </w:r>
      <w:r w:rsidR="0027667D" w:rsidRPr="009626C7">
        <w:rPr>
          <w:sz w:val="20"/>
        </w:rPr>
        <w:t xml:space="preserve"> immunmedi</w:t>
      </w:r>
      <w:r w:rsidR="000638B5">
        <w:rPr>
          <w:sz w:val="20"/>
        </w:rPr>
        <w:t>ert</w:t>
      </w:r>
      <w:r w:rsidR="0027667D" w:rsidRPr="009626C7">
        <w:rPr>
          <w:sz w:val="20"/>
        </w:rPr>
        <w:t xml:space="preserve"> pneumonit</w:t>
      </w:r>
      <w:r w:rsidR="000638B5">
        <w:rPr>
          <w:sz w:val="20"/>
        </w:rPr>
        <w:t>t</w:t>
      </w:r>
      <w:r w:rsidR="0027667D" w:rsidRPr="009626C7">
        <w:rPr>
          <w:sz w:val="20"/>
        </w:rPr>
        <w:t xml:space="preserve"> </w:t>
      </w:r>
      <w:r w:rsidR="000638B5">
        <w:rPr>
          <w:sz w:val="20"/>
        </w:rPr>
        <w:t xml:space="preserve">og </w:t>
      </w:r>
      <w:r w:rsidR="0027667D" w:rsidRPr="009626C7">
        <w:rPr>
          <w:sz w:val="20"/>
        </w:rPr>
        <w:t>pneumonit</w:t>
      </w:r>
      <w:r w:rsidR="000638B5">
        <w:rPr>
          <w:sz w:val="20"/>
        </w:rPr>
        <w:t>t</w:t>
      </w:r>
      <w:r w:rsidR="0027667D" w:rsidRPr="009626C7">
        <w:rPr>
          <w:sz w:val="20"/>
        </w:rPr>
        <w:t>.</w:t>
      </w:r>
    </w:p>
    <w:p w14:paraId="7C245A7D" w14:textId="7665DF42" w:rsidR="0027667D" w:rsidRPr="009626C7" w:rsidRDefault="00AB1025" w:rsidP="009C076A">
      <w:pPr>
        <w:rPr>
          <w:sz w:val="20"/>
        </w:rPr>
      </w:pPr>
      <w:r>
        <w:rPr>
          <w:sz w:val="20"/>
          <w:vertAlign w:val="superscript"/>
        </w:rPr>
        <w:t>t</w:t>
      </w:r>
      <w:r w:rsidR="0027667D" w:rsidRPr="009626C7">
        <w:rPr>
          <w:sz w:val="20"/>
        </w:rPr>
        <w:t xml:space="preserve"> </w:t>
      </w:r>
      <w:r w:rsidR="00402DAB">
        <w:rPr>
          <w:sz w:val="20"/>
        </w:rPr>
        <w:t>Inkluderer</w:t>
      </w:r>
      <w:r w:rsidR="0027667D" w:rsidRPr="009626C7">
        <w:rPr>
          <w:sz w:val="20"/>
        </w:rPr>
        <w:t xml:space="preserve"> </w:t>
      </w:r>
      <w:r w:rsidR="00262EDC">
        <w:rPr>
          <w:sz w:val="20"/>
        </w:rPr>
        <w:t>slimhinnebetennelse</w:t>
      </w:r>
      <w:r w:rsidR="0027667D" w:rsidRPr="009626C7">
        <w:rPr>
          <w:sz w:val="20"/>
        </w:rPr>
        <w:t xml:space="preserve"> </w:t>
      </w:r>
      <w:r w:rsidR="00CF74C9">
        <w:rPr>
          <w:sz w:val="20"/>
        </w:rPr>
        <w:t>og</w:t>
      </w:r>
      <w:r w:rsidR="0027667D" w:rsidRPr="009626C7">
        <w:rPr>
          <w:sz w:val="20"/>
        </w:rPr>
        <w:t xml:space="preserve"> stomatit</w:t>
      </w:r>
      <w:r w:rsidR="00CF74C9">
        <w:rPr>
          <w:sz w:val="20"/>
        </w:rPr>
        <w:t>t</w:t>
      </w:r>
      <w:r w:rsidR="0027667D" w:rsidRPr="009626C7">
        <w:rPr>
          <w:sz w:val="20"/>
        </w:rPr>
        <w:t>.</w:t>
      </w:r>
    </w:p>
    <w:p w14:paraId="19B05A6F" w14:textId="3D32D6D8" w:rsidR="0027667D" w:rsidRPr="009626C7" w:rsidRDefault="00AB1025" w:rsidP="0027667D">
      <w:pPr>
        <w:rPr>
          <w:sz w:val="20"/>
        </w:rPr>
      </w:pPr>
      <w:r>
        <w:rPr>
          <w:sz w:val="20"/>
          <w:vertAlign w:val="superscript"/>
        </w:rPr>
        <w:t>u</w:t>
      </w:r>
      <w:r w:rsidR="0027667D" w:rsidRPr="009626C7">
        <w:rPr>
          <w:sz w:val="20"/>
        </w:rPr>
        <w:t xml:space="preserve"> </w:t>
      </w:r>
      <w:r w:rsidR="00402DAB">
        <w:rPr>
          <w:sz w:val="20"/>
        </w:rPr>
        <w:t>Inkluderer</w:t>
      </w:r>
      <w:r w:rsidR="0027667D" w:rsidRPr="009626C7">
        <w:rPr>
          <w:sz w:val="20"/>
        </w:rPr>
        <w:t xml:space="preserve"> </w:t>
      </w:r>
      <w:r w:rsidR="007C7222" w:rsidRPr="0034051C">
        <w:rPr>
          <w:sz w:val="20"/>
        </w:rPr>
        <w:t>abdominalsmerter, nedre abdominalsmerter, øvre abdominalsmerter og flankesmerter</w:t>
      </w:r>
      <w:r w:rsidR="0027667D" w:rsidRPr="009626C7">
        <w:rPr>
          <w:sz w:val="20"/>
        </w:rPr>
        <w:t>.</w:t>
      </w:r>
    </w:p>
    <w:p w14:paraId="1D8A12E4" w14:textId="6268FDA6" w:rsidR="0027667D" w:rsidRPr="002E6A7C" w:rsidRDefault="00AB1025" w:rsidP="009C076A">
      <w:r>
        <w:rPr>
          <w:vertAlign w:val="superscript"/>
        </w:rPr>
        <w:t>v</w:t>
      </w:r>
      <w:r w:rsidR="0027667D" w:rsidRPr="009626C7">
        <w:rPr>
          <w:vertAlign w:val="superscript"/>
        </w:rPr>
        <w:t xml:space="preserve"> </w:t>
      </w:r>
      <w:r w:rsidR="00402DAB" w:rsidRPr="004B29B2">
        <w:rPr>
          <w:sz w:val="20"/>
        </w:rPr>
        <w:t>Inkluderer</w:t>
      </w:r>
      <w:r w:rsidR="0027667D" w:rsidRPr="002E6A7C">
        <w:t xml:space="preserve"> </w:t>
      </w:r>
      <w:r w:rsidR="009D074D" w:rsidRPr="004B29B2">
        <w:rPr>
          <w:sz w:val="20"/>
        </w:rPr>
        <w:t>kolitt, enteritt og enterokolitt</w:t>
      </w:r>
      <w:r w:rsidR="0027667D" w:rsidRPr="009C076A">
        <w:rPr>
          <w:sz w:val="20"/>
        </w:rPr>
        <w:t>.</w:t>
      </w:r>
    </w:p>
    <w:p w14:paraId="55038201" w14:textId="70D7B9B2" w:rsidR="0027667D" w:rsidRPr="002E6A7C" w:rsidRDefault="00AB1025" w:rsidP="0027667D">
      <w:pPr>
        <w:ind w:left="227" w:hanging="227"/>
        <w:rPr>
          <w:sz w:val="20"/>
        </w:rPr>
      </w:pPr>
      <w:r>
        <w:rPr>
          <w:sz w:val="20"/>
          <w:vertAlign w:val="superscript"/>
        </w:rPr>
        <w:t>w</w:t>
      </w:r>
      <w:r w:rsidR="0027667D" w:rsidRPr="002E6A7C">
        <w:rPr>
          <w:sz w:val="20"/>
          <w:vertAlign w:val="superscript"/>
        </w:rPr>
        <w:t xml:space="preserve"> </w:t>
      </w:r>
      <w:r w:rsidR="00402DAB" w:rsidRPr="009C076A">
        <w:rPr>
          <w:sz w:val="20"/>
        </w:rPr>
        <w:t>Inkluderer</w:t>
      </w:r>
      <w:r w:rsidR="0027667D" w:rsidRPr="009C076A">
        <w:rPr>
          <w:sz w:val="20"/>
        </w:rPr>
        <w:t xml:space="preserve"> </w:t>
      </w:r>
      <w:r w:rsidR="0027667D" w:rsidRPr="002E6A7C">
        <w:rPr>
          <w:sz w:val="20"/>
        </w:rPr>
        <w:t>autoimmun pan</w:t>
      </w:r>
      <w:r w:rsidR="00FE362A" w:rsidRPr="002E6A7C">
        <w:rPr>
          <w:sz w:val="20"/>
        </w:rPr>
        <w:t>k</w:t>
      </w:r>
      <w:r w:rsidR="0027667D" w:rsidRPr="002E6A7C">
        <w:rPr>
          <w:sz w:val="20"/>
        </w:rPr>
        <w:t>reatit</w:t>
      </w:r>
      <w:r w:rsidR="00FE362A" w:rsidRPr="002E6A7C">
        <w:rPr>
          <w:sz w:val="20"/>
        </w:rPr>
        <w:t>t</w:t>
      </w:r>
      <w:r w:rsidR="0027667D" w:rsidRPr="002E6A7C">
        <w:rPr>
          <w:sz w:val="20"/>
        </w:rPr>
        <w:t xml:space="preserve">, </w:t>
      </w:r>
      <w:r w:rsidR="0027667D" w:rsidRPr="009C076A">
        <w:rPr>
          <w:sz w:val="20"/>
        </w:rPr>
        <w:t>pan</w:t>
      </w:r>
      <w:r w:rsidR="00FE362A" w:rsidRPr="009C076A">
        <w:rPr>
          <w:sz w:val="20"/>
        </w:rPr>
        <w:t>k</w:t>
      </w:r>
      <w:r w:rsidR="0027667D" w:rsidRPr="009C076A">
        <w:rPr>
          <w:sz w:val="20"/>
        </w:rPr>
        <w:t>reatit</w:t>
      </w:r>
      <w:r w:rsidR="00FE362A" w:rsidRPr="009C076A">
        <w:rPr>
          <w:sz w:val="20"/>
        </w:rPr>
        <w:t>t</w:t>
      </w:r>
      <w:r w:rsidR="0027667D" w:rsidRPr="009C076A">
        <w:rPr>
          <w:sz w:val="20"/>
        </w:rPr>
        <w:t xml:space="preserve"> </w:t>
      </w:r>
      <w:r w:rsidR="00FE362A" w:rsidRPr="009C076A">
        <w:rPr>
          <w:sz w:val="20"/>
        </w:rPr>
        <w:t>og akutt p</w:t>
      </w:r>
      <w:r w:rsidR="0027667D" w:rsidRPr="009C076A">
        <w:rPr>
          <w:sz w:val="20"/>
        </w:rPr>
        <w:t>an</w:t>
      </w:r>
      <w:r w:rsidR="00FE362A" w:rsidRPr="009C076A">
        <w:rPr>
          <w:sz w:val="20"/>
        </w:rPr>
        <w:t>k</w:t>
      </w:r>
      <w:r w:rsidR="0027667D" w:rsidRPr="009C076A">
        <w:rPr>
          <w:sz w:val="20"/>
        </w:rPr>
        <w:t>reatit</w:t>
      </w:r>
      <w:r w:rsidR="00FE362A" w:rsidRPr="009C076A">
        <w:rPr>
          <w:sz w:val="20"/>
        </w:rPr>
        <w:t>t</w:t>
      </w:r>
      <w:r w:rsidR="0027667D" w:rsidRPr="002E6A7C">
        <w:rPr>
          <w:sz w:val="20"/>
        </w:rPr>
        <w:t>.</w:t>
      </w:r>
    </w:p>
    <w:p w14:paraId="029F3DA7" w14:textId="1EFBCD30" w:rsidR="0027667D" w:rsidRPr="002E6A7C" w:rsidRDefault="00AB1025" w:rsidP="009C076A">
      <w:pPr>
        <w:rPr>
          <w:sz w:val="20"/>
        </w:rPr>
      </w:pPr>
      <w:r>
        <w:rPr>
          <w:sz w:val="20"/>
          <w:vertAlign w:val="superscript"/>
        </w:rPr>
        <w:t>x</w:t>
      </w:r>
      <w:r w:rsidR="0027667D" w:rsidRPr="002E6A7C">
        <w:rPr>
          <w:sz w:val="20"/>
        </w:rPr>
        <w:t xml:space="preserve"> </w:t>
      </w:r>
      <w:r w:rsidR="00402DAB" w:rsidRPr="002E6A7C">
        <w:rPr>
          <w:sz w:val="20"/>
        </w:rPr>
        <w:t>Inkluderer</w:t>
      </w:r>
      <w:r w:rsidR="0027667D" w:rsidRPr="002E6A7C">
        <w:rPr>
          <w:sz w:val="20"/>
        </w:rPr>
        <w:t xml:space="preserve"> </w:t>
      </w:r>
      <w:r w:rsidR="00EE5A09" w:rsidRPr="002E6A7C">
        <w:rPr>
          <w:sz w:val="20"/>
        </w:rPr>
        <w:t>økt alanin-aminotransferase, økt aspartat-aminotransferase, økt leverenzym og økte transaminaser</w:t>
      </w:r>
      <w:r w:rsidR="0027667D" w:rsidRPr="002E6A7C">
        <w:rPr>
          <w:sz w:val="20"/>
        </w:rPr>
        <w:t>.</w:t>
      </w:r>
    </w:p>
    <w:p w14:paraId="320CE89D" w14:textId="3CFB7717" w:rsidR="0027667D" w:rsidRPr="002E6A7C" w:rsidRDefault="00AB1025" w:rsidP="009C076A">
      <w:pPr>
        <w:ind w:left="227" w:hanging="227"/>
        <w:rPr>
          <w:sz w:val="20"/>
        </w:rPr>
      </w:pPr>
      <w:r>
        <w:rPr>
          <w:sz w:val="20"/>
          <w:vertAlign w:val="superscript"/>
        </w:rPr>
        <w:t>y</w:t>
      </w:r>
      <w:r w:rsidR="0027667D" w:rsidRPr="002E6A7C">
        <w:rPr>
          <w:sz w:val="20"/>
        </w:rPr>
        <w:t xml:space="preserve"> </w:t>
      </w:r>
      <w:r w:rsidR="00402DAB" w:rsidRPr="00A17E3F">
        <w:rPr>
          <w:sz w:val="20"/>
        </w:rPr>
        <w:t>Inkluderer</w:t>
      </w:r>
      <w:r w:rsidR="0027667D" w:rsidRPr="002E6A7C">
        <w:rPr>
          <w:sz w:val="20"/>
        </w:rPr>
        <w:t xml:space="preserve"> autoimmun hepatit</w:t>
      </w:r>
      <w:r w:rsidR="00F528F6" w:rsidRPr="002E6A7C">
        <w:rPr>
          <w:sz w:val="20"/>
        </w:rPr>
        <w:t>t</w:t>
      </w:r>
      <w:r w:rsidR="0027667D" w:rsidRPr="002E6A7C">
        <w:rPr>
          <w:sz w:val="20"/>
        </w:rPr>
        <w:t>, hepatit</w:t>
      </w:r>
      <w:r w:rsidR="00F528F6" w:rsidRPr="002E6A7C">
        <w:rPr>
          <w:sz w:val="20"/>
        </w:rPr>
        <w:t>t</w:t>
      </w:r>
      <w:r w:rsidR="0027667D" w:rsidRPr="002E6A7C">
        <w:rPr>
          <w:sz w:val="20"/>
        </w:rPr>
        <w:t>, hepatocellul</w:t>
      </w:r>
      <w:r w:rsidR="006B5641" w:rsidRPr="002E6A7C">
        <w:rPr>
          <w:sz w:val="20"/>
        </w:rPr>
        <w:t>æ</w:t>
      </w:r>
      <w:r w:rsidR="006A5F96" w:rsidRPr="002E6A7C">
        <w:rPr>
          <w:sz w:val="20"/>
        </w:rPr>
        <w:t>r</w:t>
      </w:r>
      <w:r w:rsidR="0027667D" w:rsidRPr="002E6A7C">
        <w:rPr>
          <w:sz w:val="20"/>
        </w:rPr>
        <w:t xml:space="preserve"> </w:t>
      </w:r>
      <w:r w:rsidR="006B5641" w:rsidRPr="002E6A7C">
        <w:rPr>
          <w:sz w:val="20"/>
        </w:rPr>
        <w:t>skade</w:t>
      </w:r>
      <w:r w:rsidR="0027667D" w:rsidRPr="002E6A7C">
        <w:rPr>
          <w:sz w:val="20"/>
        </w:rPr>
        <w:t xml:space="preserve">, </w:t>
      </w:r>
      <w:r w:rsidR="006B5641" w:rsidRPr="002E6A7C">
        <w:rPr>
          <w:sz w:val="20"/>
        </w:rPr>
        <w:t>levertoksisitet</w:t>
      </w:r>
      <w:r w:rsidR="0027667D" w:rsidRPr="002E6A7C">
        <w:rPr>
          <w:sz w:val="20"/>
        </w:rPr>
        <w:t xml:space="preserve">, </w:t>
      </w:r>
      <w:r w:rsidR="006B5641" w:rsidRPr="002E6A7C">
        <w:rPr>
          <w:sz w:val="20"/>
        </w:rPr>
        <w:t>akutt h</w:t>
      </w:r>
      <w:r w:rsidR="0027667D" w:rsidRPr="002E6A7C">
        <w:rPr>
          <w:sz w:val="20"/>
        </w:rPr>
        <w:t>epatit</w:t>
      </w:r>
      <w:r w:rsidR="006B5641" w:rsidRPr="002E6A7C">
        <w:rPr>
          <w:sz w:val="20"/>
        </w:rPr>
        <w:t>t</w:t>
      </w:r>
      <w:r w:rsidR="0027667D" w:rsidRPr="002E6A7C">
        <w:rPr>
          <w:sz w:val="20"/>
        </w:rPr>
        <w:t xml:space="preserve"> </w:t>
      </w:r>
      <w:r w:rsidR="006B5641" w:rsidRPr="002E6A7C">
        <w:rPr>
          <w:sz w:val="20"/>
        </w:rPr>
        <w:t xml:space="preserve">og </w:t>
      </w:r>
      <w:r w:rsidR="0027667D" w:rsidRPr="002E6A7C">
        <w:rPr>
          <w:sz w:val="20"/>
        </w:rPr>
        <w:t>immunemedie</w:t>
      </w:r>
      <w:r w:rsidR="006B5641" w:rsidRPr="002E6A7C">
        <w:rPr>
          <w:sz w:val="20"/>
        </w:rPr>
        <w:t>rt</w:t>
      </w:r>
      <w:r w:rsidR="0027667D" w:rsidRPr="002E6A7C">
        <w:rPr>
          <w:sz w:val="20"/>
        </w:rPr>
        <w:t xml:space="preserve"> hepatit</w:t>
      </w:r>
      <w:r w:rsidR="006B5641" w:rsidRPr="002E6A7C">
        <w:rPr>
          <w:sz w:val="20"/>
        </w:rPr>
        <w:t>t</w:t>
      </w:r>
      <w:r w:rsidR="0027667D" w:rsidRPr="002E6A7C">
        <w:rPr>
          <w:sz w:val="20"/>
        </w:rPr>
        <w:t>.</w:t>
      </w:r>
    </w:p>
    <w:p w14:paraId="3444AAAD" w14:textId="1614803B" w:rsidR="0027667D" w:rsidRPr="002E6A7C" w:rsidRDefault="00AB1025" w:rsidP="009C076A">
      <w:pPr>
        <w:ind w:left="227" w:hanging="227"/>
        <w:rPr>
          <w:sz w:val="20"/>
        </w:rPr>
      </w:pPr>
      <w:r>
        <w:rPr>
          <w:sz w:val="20"/>
          <w:vertAlign w:val="superscript"/>
        </w:rPr>
        <w:t>z</w:t>
      </w:r>
      <w:r w:rsidR="0027667D" w:rsidRPr="002E6A7C">
        <w:rPr>
          <w:sz w:val="20"/>
        </w:rPr>
        <w:t xml:space="preserve"> </w:t>
      </w:r>
      <w:r w:rsidR="00402DAB" w:rsidRPr="00A17E3F">
        <w:rPr>
          <w:sz w:val="20"/>
        </w:rPr>
        <w:t>Inkluderer</w:t>
      </w:r>
      <w:r w:rsidR="0027667D" w:rsidRPr="002E6A7C">
        <w:rPr>
          <w:sz w:val="20"/>
        </w:rPr>
        <w:t xml:space="preserve"> </w:t>
      </w:r>
      <w:r w:rsidR="00AC3917" w:rsidRPr="002E6A7C">
        <w:rPr>
          <w:sz w:val="20"/>
        </w:rPr>
        <w:t>eksem, erytem, utslett, makuløst utslett, makulopapuløst utslett, papuløst utslett</w:t>
      </w:r>
      <w:r w:rsidR="0027667D" w:rsidRPr="002E6A7C">
        <w:rPr>
          <w:sz w:val="20"/>
        </w:rPr>
        <w:t xml:space="preserve">, </w:t>
      </w:r>
      <w:r w:rsidR="00CB6508" w:rsidRPr="002E6A7C">
        <w:rPr>
          <w:sz w:val="20"/>
        </w:rPr>
        <w:t xml:space="preserve">kløende utslett og </w:t>
      </w:r>
      <w:r w:rsidR="009D023B" w:rsidRPr="002E6A7C">
        <w:rPr>
          <w:sz w:val="20"/>
        </w:rPr>
        <w:t>pustuløst utslett</w:t>
      </w:r>
      <w:r w:rsidR="0027667D" w:rsidRPr="002E6A7C">
        <w:rPr>
          <w:sz w:val="20"/>
        </w:rPr>
        <w:t>.</w:t>
      </w:r>
    </w:p>
    <w:p w14:paraId="49547EF2" w14:textId="2B8806DD" w:rsidR="0027667D" w:rsidRDefault="00AB1025" w:rsidP="009C076A">
      <w:pPr>
        <w:ind w:left="227" w:hanging="227"/>
        <w:rPr>
          <w:sz w:val="20"/>
        </w:rPr>
      </w:pPr>
      <w:r>
        <w:rPr>
          <w:sz w:val="20"/>
          <w:vertAlign w:val="superscript"/>
        </w:rPr>
        <w:t>aa</w:t>
      </w:r>
      <w:r w:rsidR="0027667D" w:rsidRPr="002E6A7C">
        <w:rPr>
          <w:sz w:val="20"/>
          <w:vertAlign w:val="superscript"/>
        </w:rPr>
        <w:t xml:space="preserve"> </w:t>
      </w:r>
      <w:r w:rsidR="00402DAB" w:rsidRPr="00A17E3F">
        <w:rPr>
          <w:sz w:val="20"/>
        </w:rPr>
        <w:t>Inkluderer</w:t>
      </w:r>
      <w:r w:rsidR="0027667D" w:rsidRPr="002E6A7C">
        <w:rPr>
          <w:sz w:val="20"/>
        </w:rPr>
        <w:t xml:space="preserve"> dermatit</w:t>
      </w:r>
      <w:r w:rsidR="00DD3088" w:rsidRPr="002E6A7C">
        <w:rPr>
          <w:sz w:val="20"/>
        </w:rPr>
        <w:t>t</w:t>
      </w:r>
      <w:r w:rsidR="0027667D" w:rsidRPr="002E6A7C">
        <w:rPr>
          <w:sz w:val="20"/>
        </w:rPr>
        <w:t xml:space="preserve"> </w:t>
      </w:r>
      <w:r w:rsidR="00DD3088" w:rsidRPr="002E6A7C">
        <w:rPr>
          <w:sz w:val="20"/>
        </w:rPr>
        <w:t xml:space="preserve">og </w:t>
      </w:r>
      <w:r w:rsidR="0027667D" w:rsidRPr="002E6A7C">
        <w:rPr>
          <w:sz w:val="20"/>
        </w:rPr>
        <w:t>immunmedie</w:t>
      </w:r>
      <w:r w:rsidR="00DD3088" w:rsidRPr="002E6A7C">
        <w:rPr>
          <w:sz w:val="20"/>
        </w:rPr>
        <w:t>rt</w:t>
      </w:r>
      <w:r w:rsidR="0027667D" w:rsidRPr="002E6A7C">
        <w:rPr>
          <w:sz w:val="20"/>
        </w:rPr>
        <w:t xml:space="preserve"> dermatit</w:t>
      </w:r>
      <w:r w:rsidR="00DD3088" w:rsidRPr="002E6A7C">
        <w:rPr>
          <w:sz w:val="20"/>
        </w:rPr>
        <w:t>t</w:t>
      </w:r>
      <w:r w:rsidR="0027667D" w:rsidRPr="002E6A7C">
        <w:rPr>
          <w:sz w:val="20"/>
        </w:rPr>
        <w:t>.</w:t>
      </w:r>
    </w:p>
    <w:p w14:paraId="07344846" w14:textId="263AE0A1" w:rsidR="00AB1025" w:rsidRPr="002E6A7C" w:rsidRDefault="007A5FD6" w:rsidP="009C076A">
      <w:pPr>
        <w:ind w:left="227" w:hanging="227"/>
        <w:rPr>
          <w:sz w:val="20"/>
        </w:rPr>
      </w:pPr>
      <w:r>
        <w:rPr>
          <w:sz w:val="20"/>
          <w:vertAlign w:val="superscript"/>
        </w:rPr>
        <w:t xml:space="preserve">bb </w:t>
      </w:r>
      <w:r w:rsidRPr="006B04A5">
        <w:rPr>
          <w:sz w:val="20"/>
        </w:rPr>
        <w:t xml:space="preserve">Inkluderer rabdomyolyse, </w:t>
      </w:r>
      <w:r w:rsidR="00EB4F97" w:rsidRPr="006B04A5">
        <w:rPr>
          <w:sz w:val="20"/>
        </w:rPr>
        <w:t>myositt og polymyositt</w:t>
      </w:r>
      <w:r w:rsidR="00EB4F97">
        <w:rPr>
          <w:sz w:val="20"/>
        </w:rPr>
        <w:t>.</w:t>
      </w:r>
    </w:p>
    <w:p w14:paraId="7CEAFF32" w14:textId="43125F14" w:rsidR="00E82F38" w:rsidRDefault="00FD0384" w:rsidP="009C076A">
      <w:pPr>
        <w:ind w:left="227" w:hanging="227"/>
        <w:rPr>
          <w:ins w:id="69" w:author="AZUS" w:date="2025-05-22T14:49:00Z"/>
          <w:sz w:val="20"/>
        </w:rPr>
      </w:pPr>
      <w:r>
        <w:rPr>
          <w:sz w:val="20"/>
          <w:vertAlign w:val="superscript"/>
        </w:rPr>
        <w:t>cc</w:t>
      </w:r>
      <w:r w:rsidR="0027667D" w:rsidRPr="002E6A7C">
        <w:rPr>
          <w:sz w:val="20"/>
        </w:rPr>
        <w:t xml:space="preserve"> </w:t>
      </w:r>
      <w:ins w:id="70" w:author="AZUS" w:date="2025-05-22T14:50:00Z">
        <w:r w:rsidR="00137A3E">
          <w:rPr>
            <w:sz w:val="20"/>
          </w:rPr>
          <w:t>B</w:t>
        </w:r>
        <w:r w:rsidR="00137A3E" w:rsidRPr="00137A3E">
          <w:rPr>
            <w:sz w:val="20"/>
          </w:rPr>
          <w:t>ivirkninge</w:t>
        </w:r>
      </w:ins>
      <w:ins w:id="71" w:author="AZUS" w:date="2025-05-22T14:51:00Z">
        <w:r w:rsidR="00064CDC">
          <w:rPr>
            <w:sz w:val="20"/>
          </w:rPr>
          <w:t>n</w:t>
        </w:r>
      </w:ins>
      <w:ins w:id="72" w:author="AZUS" w:date="2025-05-22T14:50:00Z">
        <w:r w:rsidR="00137A3E" w:rsidRPr="00137A3E">
          <w:rPr>
            <w:sz w:val="20"/>
          </w:rPr>
          <w:t xml:space="preserve"> ble ikke observert i POSEIDON studien, men ble rapportert hos pasienter behandlet med tremelimumab i kombinasjon med durvalumab i kliniske studier utenfor POSEIDON-datasettet.</w:t>
        </w:r>
      </w:ins>
    </w:p>
    <w:p w14:paraId="4996EA6C" w14:textId="29CF79C3" w:rsidR="0027667D" w:rsidRPr="009626C7" w:rsidRDefault="00E82F38" w:rsidP="009C076A">
      <w:pPr>
        <w:ind w:left="227" w:hanging="227"/>
        <w:rPr>
          <w:sz w:val="20"/>
        </w:rPr>
      </w:pPr>
      <w:ins w:id="73" w:author="AZUS" w:date="2025-05-22T14:49:00Z">
        <w:r>
          <w:rPr>
            <w:sz w:val="20"/>
            <w:vertAlign w:val="superscript"/>
          </w:rPr>
          <w:t>dd</w:t>
        </w:r>
        <w:r>
          <w:rPr>
            <w:sz w:val="20"/>
          </w:rPr>
          <w:t xml:space="preserve"> </w:t>
        </w:r>
      </w:ins>
      <w:r w:rsidR="00402DAB" w:rsidRPr="00A17E3F">
        <w:rPr>
          <w:sz w:val="20"/>
        </w:rPr>
        <w:t>Inkluderer</w:t>
      </w:r>
      <w:r w:rsidR="0027667D" w:rsidRPr="002E6A7C">
        <w:rPr>
          <w:sz w:val="20"/>
        </w:rPr>
        <w:t xml:space="preserve"> autoimmun ne</w:t>
      </w:r>
      <w:r w:rsidR="00DD3088" w:rsidRPr="002E6A7C">
        <w:rPr>
          <w:sz w:val="20"/>
        </w:rPr>
        <w:t>f</w:t>
      </w:r>
      <w:r w:rsidR="0027667D" w:rsidRPr="002E6A7C">
        <w:rPr>
          <w:sz w:val="20"/>
        </w:rPr>
        <w:t>rit</w:t>
      </w:r>
      <w:r w:rsidR="00DD3088" w:rsidRPr="002E6A7C">
        <w:rPr>
          <w:sz w:val="20"/>
        </w:rPr>
        <w:t>t</w:t>
      </w:r>
      <w:r w:rsidR="0027667D" w:rsidRPr="002E6A7C">
        <w:rPr>
          <w:sz w:val="20"/>
        </w:rPr>
        <w:t xml:space="preserve"> </w:t>
      </w:r>
      <w:r w:rsidR="00DD3088" w:rsidRPr="002E6A7C">
        <w:rPr>
          <w:sz w:val="20"/>
        </w:rPr>
        <w:t xml:space="preserve">og </w:t>
      </w:r>
      <w:r w:rsidR="0027667D" w:rsidRPr="002E6A7C">
        <w:rPr>
          <w:sz w:val="20"/>
        </w:rPr>
        <w:t>immunmedie</w:t>
      </w:r>
      <w:r w:rsidR="00DD3088" w:rsidRPr="002E6A7C">
        <w:rPr>
          <w:sz w:val="20"/>
        </w:rPr>
        <w:t>rt</w:t>
      </w:r>
      <w:r w:rsidR="0027667D" w:rsidRPr="002E6A7C">
        <w:rPr>
          <w:sz w:val="20"/>
        </w:rPr>
        <w:t xml:space="preserve"> ne</w:t>
      </w:r>
      <w:r w:rsidR="00DD3088" w:rsidRPr="002E6A7C">
        <w:rPr>
          <w:sz w:val="20"/>
        </w:rPr>
        <w:t>f</w:t>
      </w:r>
      <w:r w:rsidR="0027667D" w:rsidRPr="002E6A7C">
        <w:rPr>
          <w:sz w:val="20"/>
        </w:rPr>
        <w:t>rit</w:t>
      </w:r>
      <w:r w:rsidR="00DD3088" w:rsidRPr="002E6A7C">
        <w:rPr>
          <w:sz w:val="20"/>
        </w:rPr>
        <w:t>t</w:t>
      </w:r>
      <w:r w:rsidR="0027667D" w:rsidRPr="002E6A7C">
        <w:rPr>
          <w:sz w:val="20"/>
        </w:rPr>
        <w:t>.</w:t>
      </w:r>
    </w:p>
    <w:p w14:paraId="3DAC0947" w14:textId="6943B337" w:rsidR="0027667D" w:rsidRPr="009626C7" w:rsidRDefault="00FD0384" w:rsidP="009C076A">
      <w:pPr>
        <w:ind w:left="227" w:hanging="227"/>
        <w:rPr>
          <w:sz w:val="20"/>
        </w:rPr>
      </w:pPr>
      <w:del w:id="74" w:author="AZUS" w:date="2025-05-22T14:49:00Z">
        <w:r w:rsidDel="00E82F38">
          <w:rPr>
            <w:sz w:val="20"/>
            <w:vertAlign w:val="superscript"/>
          </w:rPr>
          <w:delText>dd</w:delText>
        </w:r>
        <w:r w:rsidR="0027667D" w:rsidRPr="009626C7" w:rsidDel="00E82F38">
          <w:rPr>
            <w:sz w:val="20"/>
            <w:vertAlign w:val="superscript"/>
          </w:rPr>
          <w:delText xml:space="preserve"> </w:delText>
        </w:r>
      </w:del>
      <w:ins w:id="75" w:author="AZUS" w:date="2025-05-22T14:49:00Z">
        <w:r w:rsidR="00E82F38">
          <w:rPr>
            <w:sz w:val="20"/>
            <w:vertAlign w:val="superscript"/>
          </w:rPr>
          <w:t>ee</w:t>
        </w:r>
        <w:r w:rsidR="00E82F38" w:rsidRPr="009626C7">
          <w:rPr>
            <w:sz w:val="20"/>
            <w:vertAlign w:val="superscript"/>
          </w:rPr>
          <w:t xml:space="preserve"> </w:t>
        </w:r>
      </w:ins>
      <w:r w:rsidR="00402DAB" w:rsidRPr="00A17E3F">
        <w:rPr>
          <w:sz w:val="20"/>
        </w:rPr>
        <w:t>Inkluderer</w:t>
      </w:r>
      <w:r w:rsidR="0027667D" w:rsidRPr="009626C7">
        <w:rPr>
          <w:sz w:val="20"/>
        </w:rPr>
        <w:t xml:space="preserve"> </w:t>
      </w:r>
      <w:r w:rsidR="00E714B1">
        <w:rPr>
          <w:sz w:val="20"/>
        </w:rPr>
        <w:t>perifert ødem og perifer hevelse</w:t>
      </w:r>
      <w:r w:rsidR="0027667D" w:rsidRPr="009626C7">
        <w:rPr>
          <w:sz w:val="20"/>
        </w:rPr>
        <w:t xml:space="preserve">. </w:t>
      </w:r>
    </w:p>
    <w:p w14:paraId="0BECACAE" w14:textId="30D05619" w:rsidR="0027667D" w:rsidRPr="009626C7" w:rsidRDefault="00FD0384" w:rsidP="009C076A">
      <w:pPr>
        <w:ind w:left="227" w:hanging="227"/>
        <w:rPr>
          <w:sz w:val="20"/>
        </w:rPr>
      </w:pPr>
      <w:del w:id="76" w:author="AZUS" w:date="2025-05-22T14:49:00Z">
        <w:r w:rsidDel="00E82F38">
          <w:rPr>
            <w:sz w:val="20"/>
            <w:vertAlign w:val="superscript"/>
          </w:rPr>
          <w:delText>ee</w:delText>
        </w:r>
        <w:r w:rsidR="0027667D" w:rsidRPr="009626C7" w:rsidDel="00E82F38">
          <w:rPr>
            <w:sz w:val="20"/>
            <w:vertAlign w:val="superscript"/>
          </w:rPr>
          <w:delText xml:space="preserve"> </w:delText>
        </w:r>
      </w:del>
      <w:ins w:id="77" w:author="AZUS" w:date="2025-05-22T14:49:00Z">
        <w:r w:rsidR="00E82F38">
          <w:rPr>
            <w:sz w:val="20"/>
            <w:vertAlign w:val="superscript"/>
          </w:rPr>
          <w:t>ff</w:t>
        </w:r>
        <w:r w:rsidR="00E82F38" w:rsidRPr="009626C7">
          <w:rPr>
            <w:sz w:val="20"/>
            <w:vertAlign w:val="superscript"/>
          </w:rPr>
          <w:t xml:space="preserve"> </w:t>
        </w:r>
      </w:ins>
      <w:r w:rsidR="00402DAB" w:rsidRPr="00A17E3F">
        <w:rPr>
          <w:sz w:val="20"/>
        </w:rPr>
        <w:t>Inkluderer</w:t>
      </w:r>
      <w:r w:rsidR="0027667D" w:rsidRPr="009626C7">
        <w:rPr>
          <w:sz w:val="20"/>
        </w:rPr>
        <w:t xml:space="preserve"> infusion</w:t>
      </w:r>
      <w:r w:rsidR="00E714B1">
        <w:rPr>
          <w:sz w:val="20"/>
        </w:rPr>
        <w:t>s</w:t>
      </w:r>
      <w:r w:rsidR="0027667D" w:rsidRPr="009626C7">
        <w:rPr>
          <w:sz w:val="20"/>
        </w:rPr>
        <w:t>relate</w:t>
      </w:r>
      <w:r w:rsidR="00E714B1">
        <w:rPr>
          <w:sz w:val="20"/>
        </w:rPr>
        <w:t>rt</w:t>
      </w:r>
      <w:r w:rsidR="0027667D" w:rsidRPr="009626C7">
        <w:rPr>
          <w:sz w:val="20"/>
        </w:rPr>
        <w:t xml:space="preserve"> rea</w:t>
      </w:r>
      <w:r w:rsidR="00E714B1">
        <w:rPr>
          <w:sz w:val="20"/>
        </w:rPr>
        <w:t xml:space="preserve">ksjon og </w:t>
      </w:r>
      <w:r w:rsidR="0027667D" w:rsidRPr="009626C7">
        <w:rPr>
          <w:sz w:val="20"/>
        </w:rPr>
        <w:t>urti</w:t>
      </w:r>
      <w:r w:rsidR="00E714B1">
        <w:rPr>
          <w:sz w:val="20"/>
        </w:rPr>
        <w:t>k</w:t>
      </w:r>
      <w:r w:rsidR="0027667D" w:rsidRPr="009626C7">
        <w:rPr>
          <w:sz w:val="20"/>
        </w:rPr>
        <w:t>aria.</w:t>
      </w:r>
    </w:p>
    <w:p w14:paraId="6B4AE901" w14:textId="77777777" w:rsidR="00C200B5" w:rsidRPr="005D189F" w:rsidRDefault="00C200B5" w:rsidP="005D189F">
      <w:pPr>
        <w:spacing w:line="240" w:lineRule="auto"/>
        <w:rPr>
          <w:rFonts w:eastAsia="SimSun"/>
          <w:szCs w:val="22"/>
          <w:u w:val="single"/>
        </w:rPr>
      </w:pPr>
    </w:p>
    <w:p w14:paraId="6B4AE902" w14:textId="6F2EFF9E" w:rsidR="00F72945" w:rsidRDefault="000B1220" w:rsidP="00E11D9D">
      <w:pPr>
        <w:spacing w:line="240" w:lineRule="auto"/>
        <w:rPr>
          <w:u w:val="single"/>
        </w:rPr>
      </w:pPr>
      <w:r>
        <w:rPr>
          <w:u w:val="single"/>
        </w:rPr>
        <w:t>Beskrivelse av utvalgte bivirkninger</w:t>
      </w:r>
    </w:p>
    <w:p w14:paraId="7911565E" w14:textId="77777777" w:rsidR="00FB188C" w:rsidRPr="004129AD" w:rsidRDefault="00FB188C" w:rsidP="00E11D9D">
      <w:pPr>
        <w:spacing w:line="240" w:lineRule="auto"/>
        <w:rPr>
          <w:rFonts w:eastAsia="SimSun"/>
          <w:szCs w:val="22"/>
          <w:u w:val="single"/>
        </w:rPr>
      </w:pPr>
    </w:p>
    <w:p w14:paraId="4690EFE9" w14:textId="74F86AD2" w:rsidR="00763C14" w:rsidRPr="00471A30" w:rsidRDefault="00763C14" w:rsidP="00763C14">
      <w:pPr>
        <w:rPr>
          <w:szCs w:val="22"/>
        </w:rPr>
      </w:pPr>
      <w:r>
        <w:rPr>
          <w:szCs w:val="22"/>
        </w:rPr>
        <w:t>Tremelimumab</w:t>
      </w:r>
      <w:r w:rsidRPr="00471A30">
        <w:rPr>
          <w:szCs w:val="22"/>
        </w:rPr>
        <w:t xml:space="preserve"> </w:t>
      </w:r>
      <w:r>
        <w:t>er</w:t>
      </w:r>
      <w:r w:rsidRPr="00471A30">
        <w:rPr>
          <w:szCs w:val="22"/>
        </w:rPr>
        <w:t xml:space="preserve"> </w:t>
      </w:r>
      <w:r>
        <w:t>forbundet med immunmedierte bivirkninger</w:t>
      </w:r>
      <w:r w:rsidRPr="00471A30">
        <w:rPr>
          <w:szCs w:val="22"/>
        </w:rPr>
        <w:t xml:space="preserve">. </w:t>
      </w:r>
      <w:r>
        <w:t xml:space="preserve">De fleste av disse, inkludert alvorlige bivirkninger, gikk over etter oppstart av egnet medisinsk behandling eller seponering av </w:t>
      </w:r>
      <w:r>
        <w:rPr>
          <w:szCs w:val="22"/>
        </w:rPr>
        <w:t>tremelimumab</w:t>
      </w:r>
      <w:r w:rsidRPr="00471A30">
        <w:rPr>
          <w:szCs w:val="22"/>
        </w:rPr>
        <w:t>. Data</w:t>
      </w:r>
      <w:r>
        <w:rPr>
          <w:szCs w:val="22"/>
        </w:rPr>
        <w:t>ene</w:t>
      </w:r>
      <w:r w:rsidRPr="00471A30">
        <w:rPr>
          <w:szCs w:val="22"/>
        </w:rPr>
        <w:t xml:space="preserve"> for følgende immunmedierte bivirkninger </w:t>
      </w:r>
      <w:r>
        <w:rPr>
          <w:szCs w:val="22"/>
        </w:rPr>
        <w:t xml:space="preserve">bygger på </w:t>
      </w:r>
      <w:r w:rsidRPr="00471A30">
        <w:rPr>
          <w:szCs w:val="22"/>
        </w:rPr>
        <w:t>2280</w:t>
      </w:r>
      <w:r w:rsidR="00A47FC0">
        <w:rPr>
          <w:szCs w:val="22"/>
        </w:rPr>
        <w:t> </w:t>
      </w:r>
      <w:r w:rsidRPr="00471A30">
        <w:rPr>
          <w:szCs w:val="22"/>
        </w:rPr>
        <w:t>pa</w:t>
      </w:r>
      <w:r>
        <w:rPr>
          <w:szCs w:val="22"/>
        </w:rPr>
        <w:t>siente</w:t>
      </w:r>
      <w:r w:rsidR="00F80595">
        <w:rPr>
          <w:szCs w:val="22"/>
        </w:rPr>
        <w:t>r</w:t>
      </w:r>
      <w:r>
        <w:rPr>
          <w:szCs w:val="22"/>
        </w:rPr>
        <w:t xml:space="preserve"> </w:t>
      </w:r>
      <w:r w:rsidR="00F80595">
        <w:rPr>
          <w:szCs w:val="22"/>
        </w:rPr>
        <w:t xml:space="preserve">fra </w:t>
      </w:r>
      <w:r w:rsidR="002D1D12">
        <w:rPr>
          <w:szCs w:val="22"/>
        </w:rPr>
        <w:t xml:space="preserve">ni studier </w:t>
      </w:r>
      <w:r w:rsidR="006C4DF9">
        <w:rPr>
          <w:szCs w:val="22"/>
        </w:rPr>
        <w:t xml:space="preserve">på tvers av ulike </w:t>
      </w:r>
      <w:r w:rsidR="001F39AF">
        <w:rPr>
          <w:szCs w:val="22"/>
        </w:rPr>
        <w:t xml:space="preserve">tumortyper, </w:t>
      </w:r>
      <w:r>
        <w:rPr>
          <w:szCs w:val="22"/>
        </w:rPr>
        <w:t xml:space="preserve">som </w:t>
      </w:r>
      <w:bookmarkStart w:id="78" w:name="_Hlk82096430"/>
      <w:r>
        <w:rPr>
          <w:szCs w:val="22"/>
        </w:rPr>
        <w:t xml:space="preserve">fikk </w:t>
      </w:r>
      <w:r w:rsidRPr="00471A30">
        <w:rPr>
          <w:szCs w:val="22"/>
        </w:rPr>
        <w:t>75</w:t>
      </w:r>
      <w:r w:rsidRPr="00471A30">
        <w:rPr>
          <w:noProof/>
          <w:szCs w:val="22"/>
        </w:rPr>
        <w:t> </w:t>
      </w:r>
      <w:r w:rsidRPr="00471A30">
        <w:rPr>
          <w:szCs w:val="22"/>
        </w:rPr>
        <w:t>mg</w:t>
      </w:r>
      <w:r w:rsidRPr="00471A30" w:rsidDel="00867A65">
        <w:rPr>
          <w:szCs w:val="22"/>
        </w:rPr>
        <w:t xml:space="preserve"> </w:t>
      </w:r>
      <w:r>
        <w:rPr>
          <w:szCs w:val="22"/>
        </w:rPr>
        <w:t>tremelimumab</w:t>
      </w:r>
      <w:r w:rsidRPr="00471A30">
        <w:rPr>
          <w:szCs w:val="22"/>
        </w:rPr>
        <w:t xml:space="preserve"> </w:t>
      </w:r>
      <w:r>
        <w:rPr>
          <w:szCs w:val="22"/>
        </w:rPr>
        <w:t xml:space="preserve">hver </w:t>
      </w:r>
      <w:r w:rsidRPr="00471A30">
        <w:rPr>
          <w:szCs w:val="22"/>
        </w:rPr>
        <w:t>4</w:t>
      </w:r>
      <w:r>
        <w:rPr>
          <w:szCs w:val="22"/>
        </w:rPr>
        <w:t>. uke elle</w:t>
      </w:r>
      <w:r w:rsidRPr="00471A30">
        <w:rPr>
          <w:szCs w:val="22"/>
        </w:rPr>
        <w:t>r 1</w:t>
      </w:r>
      <w:r w:rsidRPr="00471A30">
        <w:rPr>
          <w:noProof/>
          <w:szCs w:val="22"/>
        </w:rPr>
        <w:t> </w:t>
      </w:r>
      <w:r w:rsidRPr="00471A30">
        <w:rPr>
          <w:szCs w:val="22"/>
        </w:rPr>
        <w:t xml:space="preserve">mg/kg </w:t>
      </w:r>
      <w:r>
        <w:rPr>
          <w:szCs w:val="22"/>
        </w:rPr>
        <w:t>hver</w:t>
      </w:r>
      <w:r w:rsidRPr="00471A30">
        <w:rPr>
          <w:szCs w:val="22"/>
        </w:rPr>
        <w:t xml:space="preserve"> 4</w:t>
      </w:r>
      <w:r>
        <w:rPr>
          <w:szCs w:val="22"/>
        </w:rPr>
        <w:t>. uke</w:t>
      </w:r>
      <w:r w:rsidRPr="00471A30">
        <w:rPr>
          <w:szCs w:val="22"/>
        </w:rPr>
        <w:t xml:space="preserve"> i</w:t>
      </w:r>
      <w:r>
        <w:rPr>
          <w:szCs w:val="22"/>
        </w:rPr>
        <w:t xml:space="preserve"> kombinasjon med</w:t>
      </w:r>
      <w:r w:rsidRPr="00471A30">
        <w:rPr>
          <w:szCs w:val="22"/>
        </w:rPr>
        <w:t xml:space="preserve"> 1500</w:t>
      </w:r>
      <w:r w:rsidRPr="00471A30">
        <w:rPr>
          <w:noProof/>
          <w:szCs w:val="22"/>
        </w:rPr>
        <w:t> </w:t>
      </w:r>
      <w:r w:rsidRPr="00471A30">
        <w:rPr>
          <w:szCs w:val="22"/>
        </w:rPr>
        <w:t xml:space="preserve">mg durvalumab </w:t>
      </w:r>
      <w:r>
        <w:rPr>
          <w:szCs w:val="22"/>
        </w:rPr>
        <w:t>hver</w:t>
      </w:r>
      <w:r w:rsidRPr="00471A30">
        <w:rPr>
          <w:szCs w:val="22"/>
        </w:rPr>
        <w:t xml:space="preserve"> 4</w:t>
      </w:r>
      <w:r>
        <w:rPr>
          <w:szCs w:val="22"/>
        </w:rPr>
        <w:t>. uke</w:t>
      </w:r>
      <w:r w:rsidRPr="00471A30">
        <w:rPr>
          <w:szCs w:val="22"/>
        </w:rPr>
        <w:t>, 20</w:t>
      </w:r>
      <w:r w:rsidRPr="00471A30">
        <w:rPr>
          <w:noProof/>
          <w:szCs w:val="22"/>
        </w:rPr>
        <w:t> </w:t>
      </w:r>
      <w:r w:rsidRPr="00471A30">
        <w:rPr>
          <w:szCs w:val="22"/>
        </w:rPr>
        <w:t>mg/kg hver 4</w:t>
      </w:r>
      <w:r w:rsidR="005D400B">
        <w:rPr>
          <w:szCs w:val="22"/>
        </w:rPr>
        <w:t>.</w:t>
      </w:r>
      <w:r w:rsidRPr="00471A30">
        <w:rPr>
          <w:noProof/>
          <w:szCs w:val="22"/>
        </w:rPr>
        <w:t> uke elle</w:t>
      </w:r>
      <w:r w:rsidRPr="00471A30">
        <w:rPr>
          <w:szCs w:val="22"/>
        </w:rPr>
        <w:t>r 10</w:t>
      </w:r>
      <w:r w:rsidRPr="00471A30">
        <w:rPr>
          <w:noProof/>
          <w:szCs w:val="22"/>
        </w:rPr>
        <w:t> </w:t>
      </w:r>
      <w:r w:rsidRPr="00471A30">
        <w:rPr>
          <w:szCs w:val="22"/>
        </w:rPr>
        <w:t>mg/kg hver 2.</w:t>
      </w:r>
      <w:r w:rsidRPr="00471A30">
        <w:rPr>
          <w:noProof/>
          <w:szCs w:val="22"/>
        </w:rPr>
        <w:t> uke</w:t>
      </w:r>
      <w:r w:rsidRPr="00471A30">
        <w:rPr>
          <w:rFonts w:eastAsia="SimSun"/>
          <w:szCs w:val="22"/>
          <w:lang w:eastAsia="en-GB"/>
        </w:rPr>
        <w:t xml:space="preserve">. </w:t>
      </w:r>
      <w:r w:rsidR="009A673D">
        <w:rPr>
          <w:rFonts w:eastAsia="SimSun"/>
          <w:szCs w:val="22"/>
          <w:lang w:eastAsia="en-GB"/>
        </w:rPr>
        <w:t xml:space="preserve">Dette kombinerte </w:t>
      </w:r>
      <w:r w:rsidR="000C2E74">
        <w:rPr>
          <w:rFonts w:eastAsia="SimSun"/>
          <w:szCs w:val="22"/>
          <w:lang w:eastAsia="en-GB"/>
        </w:rPr>
        <w:t xml:space="preserve">sikkerhetsdatasettet </w:t>
      </w:r>
      <w:r w:rsidR="00E00478">
        <w:rPr>
          <w:rFonts w:eastAsia="SimSun"/>
          <w:szCs w:val="22"/>
          <w:lang w:eastAsia="en-GB"/>
        </w:rPr>
        <w:t>omfatter ikke</w:t>
      </w:r>
      <w:r w:rsidR="000C2E74">
        <w:rPr>
          <w:rFonts w:eastAsia="SimSun"/>
          <w:szCs w:val="22"/>
          <w:lang w:eastAsia="en-GB"/>
        </w:rPr>
        <w:t xml:space="preserve"> POSEIDON-studien (og pasienter behandlet med tremelimumab i kombinasjon med durvalumab og platinumbasert kjemoterapi). </w:t>
      </w:r>
      <w:r>
        <w:lastRenderedPageBreak/>
        <w:t xml:space="preserve">Opplysninger </w:t>
      </w:r>
      <w:r w:rsidRPr="00471A30">
        <w:t xml:space="preserve">rundt signifikante bivirkninger av </w:t>
      </w:r>
      <w:r>
        <w:rPr>
          <w:szCs w:val="22"/>
        </w:rPr>
        <w:t>tremelimumab</w:t>
      </w:r>
      <w:r w:rsidRPr="00471A30">
        <w:t xml:space="preserve"> når gitt i kombinasjon med durvalumab </w:t>
      </w:r>
      <w:r w:rsidRPr="00AC1A66">
        <w:t xml:space="preserve">og </w:t>
      </w:r>
      <w:r>
        <w:t>platinumbasert</w:t>
      </w:r>
      <w:r w:rsidRPr="00471A30">
        <w:t xml:space="preserve"> kjemoterap</w:t>
      </w:r>
      <w:r>
        <w:t>i</w:t>
      </w:r>
      <w:r w:rsidRPr="00471A30">
        <w:t xml:space="preserve"> </w:t>
      </w:r>
      <w:r>
        <w:t>fremkommer dersom det ble funnet klinisk relevante forskjeller sammenlignet med</w:t>
      </w:r>
      <w:r w:rsidRPr="00471A30">
        <w:t xml:space="preserve"> </w:t>
      </w:r>
      <w:r>
        <w:rPr>
          <w:szCs w:val="22"/>
        </w:rPr>
        <w:t>tremelimumab</w:t>
      </w:r>
      <w:r w:rsidRPr="00471A30">
        <w:t xml:space="preserve"> i</w:t>
      </w:r>
      <w:r>
        <w:t xml:space="preserve"> kombinasjon med</w:t>
      </w:r>
      <w:r w:rsidRPr="00471A30">
        <w:t xml:space="preserve"> durvalumab.</w:t>
      </w:r>
    </w:p>
    <w:bookmarkEnd w:id="78"/>
    <w:p w14:paraId="6D5B1557" w14:textId="77777777" w:rsidR="00763C14" w:rsidRDefault="00763C14" w:rsidP="00E11D9D">
      <w:pPr>
        <w:spacing w:line="240" w:lineRule="auto"/>
      </w:pPr>
    </w:p>
    <w:p w14:paraId="6B4AE903" w14:textId="2E59CBEA" w:rsidR="00EE2DEC" w:rsidRDefault="000B1220" w:rsidP="00E11D9D">
      <w:pPr>
        <w:spacing w:line="240" w:lineRule="auto"/>
        <w:rPr>
          <w:szCs w:val="22"/>
        </w:rPr>
      </w:pPr>
      <w:r>
        <w:t xml:space="preserve">Dataene nedenfor gjenspeiler </w:t>
      </w:r>
      <w:r w:rsidR="00463BCA">
        <w:t xml:space="preserve">også </w:t>
      </w:r>
      <w:r>
        <w:t xml:space="preserve">informasjon om signifikante bivirkninger for </w:t>
      </w:r>
      <w:r w:rsidR="00417BC2" w:rsidRPr="00440C5F">
        <w:t>300 mg</w:t>
      </w:r>
      <w:r w:rsidR="00417BC2" w:rsidDel="002C35CB">
        <w:t xml:space="preserve"> </w:t>
      </w:r>
      <w:r w:rsidR="002E32AE">
        <w:rPr>
          <w:szCs w:val="22"/>
        </w:rPr>
        <w:t>tremelimumab</w:t>
      </w:r>
      <w:r w:rsidR="00440C5F" w:rsidRPr="00440C5F">
        <w:t xml:space="preserve"> i kombinasjon med durvalumab</w:t>
      </w:r>
      <w:r>
        <w:t xml:space="preserve"> i HCC-poolen (n=462).</w:t>
      </w:r>
    </w:p>
    <w:p w14:paraId="3A11F522" w14:textId="77777777" w:rsidR="00E11D9D" w:rsidRDefault="00E11D9D" w:rsidP="00E11D9D">
      <w:pPr>
        <w:spacing w:line="240" w:lineRule="auto"/>
        <w:rPr>
          <w:szCs w:val="22"/>
        </w:rPr>
      </w:pPr>
    </w:p>
    <w:p w14:paraId="7E44A7D3" w14:textId="59FF218F" w:rsidR="00E752B6" w:rsidRDefault="00E752B6" w:rsidP="00E11D9D">
      <w:pPr>
        <w:spacing w:line="240" w:lineRule="auto"/>
        <w:rPr>
          <w:szCs w:val="22"/>
        </w:rPr>
      </w:pPr>
      <w:r w:rsidRPr="00646160">
        <w:t>R</w:t>
      </w:r>
      <w:r w:rsidRPr="00F91E38">
        <w:t>etningslinjer for</w:t>
      </w:r>
      <w:r>
        <w:t xml:space="preserve"> håndtering av disse bivirkningene er beskrevet i pkt. </w:t>
      </w:r>
      <w:r w:rsidRPr="00471A30">
        <w:rPr>
          <w:szCs w:val="22"/>
        </w:rPr>
        <w:t>4.4.</w:t>
      </w:r>
    </w:p>
    <w:p w14:paraId="1C8E6973" w14:textId="77777777" w:rsidR="00E752B6" w:rsidRDefault="00E752B6" w:rsidP="00E11D9D">
      <w:pPr>
        <w:spacing w:line="240" w:lineRule="auto"/>
        <w:rPr>
          <w:szCs w:val="22"/>
        </w:rPr>
      </w:pPr>
    </w:p>
    <w:p w14:paraId="6B4AE904" w14:textId="5F611E17" w:rsidR="00D3197D" w:rsidRPr="00FB188C" w:rsidRDefault="000B1220" w:rsidP="00E11D9D">
      <w:pPr>
        <w:spacing w:line="240" w:lineRule="auto"/>
        <w:rPr>
          <w:i/>
          <w:u w:val="single"/>
        </w:rPr>
      </w:pPr>
      <w:r w:rsidRPr="00FB188C">
        <w:rPr>
          <w:i/>
          <w:u w:val="single"/>
        </w:rPr>
        <w:t>Immunmediert pneumonitt</w:t>
      </w:r>
    </w:p>
    <w:p w14:paraId="2BCC43E1" w14:textId="77777777" w:rsidR="00FB188C" w:rsidRPr="00EE2DEC" w:rsidRDefault="00FB188C" w:rsidP="00E11D9D">
      <w:pPr>
        <w:spacing w:line="240" w:lineRule="auto"/>
        <w:rPr>
          <w:szCs w:val="22"/>
        </w:rPr>
      </w:pPr>
    </w:p>
    <w:p w14:paraId="0A180BC6" w14:textId="06F2EE9F" w:rsidR="007F01F5" w:rsidRDefault="007F01F5" w:rsidP="002F247F">
      <w:pPr>
        <w:spacing w:line="240" w:lineRule="auto"/>
      </w:pPr>
      <w:r w:rsidRPr="00B458EB">
        <w:t xml:space="preserve">I den kombinerte sikkerhetsdatabasen med </w:t>
      </w:r>
      <w:r>
        <w:rPr>
          <w:szCs w:val="22"/>
        </w:rPr>
        <w:t>tremelimumab</w:t>
      </w:r>
      <w:r w:rsidRPr="00B458EB">
        <w:t xml:space="preserve"> i kombinasjon med durvalumab</w:t>
      </w:r>
      <w:r w:rsidR="007A094C">
        <w:t xml:space="preserve"> (n=2280)</w:t>
      </w:r>
      <w:r w:rsidRPr="00B458EB">
        <w:t xml:space="preserve">, forekom immunmediert pneumonitt hos </w:t>
      </w:r>
      <w:r>
        <w:t>86</w:t>
      </w:r>
      <w:r w:rsidRPr="00B458EB">
        <w:t xml:space="preserve"> (</w:t>
      </w:r>
      <w:r>
        <w:t>3,8</w:t>
      </w:r>
      <w:r w:rsidRPr="00B458EB">
        <w:t> %) pasienter, inkludert grad</w:t>
      </w:r>
      <w:r>
        <w:t> </w:t>
      </w:r>
      <w:r w:rsidRPr="00B458EB">
        <w:t xml:space="preserve">3 hos </w:t>
      </w:r>
      <w:r>
        <w:t>30</w:t>
      </w:r>
      <w:r w:rsidRPr="00B458EB">
        <w:t xml:space="preserve"> (1,3 %) pasienter, grad</w:t>
      </w:r>
      <w:r>
        <w:t> </w:t>
      </w:r>
      <w:r w:rsidRPr="00B458EB">
        <w:t>4 hos 1 (&lt;</w:t>
      </w:r>
      <w:r w:rsidRPr="00B458EB">
        <w:rPr>
          <w:noProof/>
          <w:szCs w:val="22"/>
        </w:rPr>
        <w:t> </w:t>
      </w:r>
      <w:r w:rsidRPr="00B458EB">
        <w:t>0,1 %) pasient, og grad</w:t>
      </w:r>
      <w:r>
        <w:t> </w:t>
      </w:r>
      <w:r w:rsidRPr="00B458EB">
        <w:t>5 (</w:t>
      </w:r>
      <w:r>
        <w:t>dødelig</w:t>
      </w:r>
      <w:r w:rsidRPr="00B458EB">
        <w:t xml:space="preserve">) hos 7 (0,3 %) pasienter. </w:t>
      </w:r>
      <w:r w:rsidRPr="003B2799">
        <w:t>Median tid til første hendelse var 5</w:t>
      </w:r>
      <w:r>
        <w:t>7 </w:t>
      </w:r>
      <w:r w:rsidRPr="003B2799">
        <w:t>dager (</w:t>
      </w:r>
      <w:r>
        <w:t>intervall</w:t>
      </w:r>
      <w:r w:rsidRPr="003B2799">
        <w:t xml:space="preserve">: </w:t>
      </w:r>
      <w:r>
        <w:t>8–</w:t>
      </w:r>
      <w:r w:rsidRPr="00850B81">
        <w:t>912</w:t>
      </w:r>
      <w:r>
        <w:t> </w:t>
      </w:r>
      <w:r w:rsidRPr="00850B81">
        <w:t xml:space="preserve">dager). </w:t>
      </w:r>
      <w:r>
        <w:t>Alle </w:t>
      </w:r>
      <w:r w:rsidRPr="00B458EB">
        <w:t>pasiente</w:t>
      </w:r>
      <w:r>
        <w:t>ne</w:t>
      </w:r>
      <w:r w:rsidRPr="00B458EB">
        <w:t xml:space="preserve"> fikk systemiske kortikosteroider og 7</w:t>
      </w:r>
      <w:r>
        <w:t>9</w:t>
      </w:r>
      <w:r w:rsidRPr="00B458EB">
        <w:t xml:space="preserve"> av </w:t>
      </w:r>
      <w:r>
        <w:t>de 86</w:t>
      </w:r>
      <w:r w:rsidR="0003372A">
        <w:t> </w:t>
      </w:r>
      <w:r>
        <w:t xml:space="preserve">pasientene </w:t>
      </w:r>
      <w:r w:rsidRPr="00B458EB">
        <w:t>fikk kortikosteroidbehandling i høye doser (minst 40 mg prednison eller tilsvarende per dag). S</w:t>
      </w:r>
      <w:r>
        <w:t>yv</w:t>
      </w:r>
      <w:r w:rsidRPr="00B458EB">
        <w:t xml:space="preserve"> pasienter fikk også andre immunosuppressiva. Behandlingen ble seponert hos </w:t>
      </w:r>
      <w:r>
        <w:t>39 </w:t>
      </w:r>
      <w:r w:rsidRPr="00B458EB">
        <w:t>pasienter. Bedring forekom hos</w:t>
      </w:r>
      <w:r w:rsidRPr="003A41AE">
        <w:t xml:space="preserve"> 5</w:t>
      </w:r>
      <w:r>
        <w:t>1 </w:t>
      </w:r>
      <w:r w:rsidRPr="003A41AE">
        <w:t>pasienter.</w:t>
      </w:r>
    </w:p>
    <w:p w14:paraId="4112625D" w14:textId="77777777" w:rsidR="007F01F5" w:rsidRDefault="007F01F5" w:rsidP="002F247F">
      <w:pPr>
        <w:spacing w:line="240" w:lineRule="auto"/>
      </w:pPr>
    </w:p>
    <w:p w14:paraId="6B4AE905" w14:textId="06DE2368" w:rsidR="00C90E3F" w:rsidRDefault="000B1220" w:rsidP="002F247F">
      <w:pPr>
        <w:spacing w:line="240" w:lineRule="auto"/>
      </w:pPr>
      <w:r>
        <w:t xml:space="preserve">I HCC-poolen </w:t>
      </w:r>
      <w:r w:rsidR="00E24618">
        <w:t>(n=462)</w:t>
      </w:r>
      <w:r>
        <w:t xml:space="preserve"> forekom immunmediert pneumonitt hos 6 (1,3 %) pasienter, inkludert grad 3 hos 1 (0,2 %) pasient og grad 5 (dødelig) hos 1 (0,2 %) pasient. Median tid til første hendelse var 29 dager (</w:t>
      </w:r>
      <w:r w:rsidR="003F6E09">
        <w:t>intervall</w:t>
      </w:r>
      <w:r>
        <w:t xml:space="preserve">: 5–774 dager). </w:t>
      </w:r>
      <w:r w:rsidR="00C637CF">
        <w:t>Alle </w:t>
      </w:r>
      <w:r>
        <w:t>pasiente</w:t>
      </w:r>
      <w:r w:rsidR="005F593E">
        <w:t>ne</w:t>
      </w:r>
      <w:r>
        <w:t xml:space="preserve"> fikk systemiske kortikosteroider og 5 av </w:t>
      </w:r>
      <w:r w:rsidR="00CF09CF">
        <w:t>de 6</w:t>
      </w:r>
      <w:r w:rsidR="00D10245">
        <w:t> </w:t>
      </w:r>
      <w:r w:rsidR="00CF09CF">
        <w:t xml:space="preserve">pasientene </w:t>
      </w:r>
      <w:r>
        <w:t xml:space="preserve">fikk kortikosteroidbehandling i høye doser (minst 40 mg prednison eller tilsvarende per dag). Én pasient fikk også andre immunsuppressiva. Behandlingen ble seponert hos 2 pasienter. Bedring forekom hos 3 pasienter. </w:t>
      </w:r>
    </w:p>
    <w:p w14:paraId="6B4AE906" w14:textId="77777777" w:rsidR="002C075D" w:rsidRDefault="002C075D" w:rsidP="002F247F">
      <w:pPr>
        <w:spacing w:line="240" w:lineRule="auto"/>
      </w:pPr>
    </w:p>
    <w:p w14:paraId="6B4AE907" w14:textId="5654DB50" w:rsidR="00D3197D" w:rsidRDefault="000B1220" w:rsidP="00C048FB">
      <w:pPr>
        <w:spacing w:line="240" w:lineRule="auto"/>
        <w:rPr>
          <w:i/>
          <w:u w:val="single"/>
        </w:rPr>
      </w:pPr>
      <w:r w:rsidRPr="00FB188C">
        <w:rPr>
          <w:i/>
          <w:u w:val="single"/>
        </w:rPr>
        <w:t>Immunmediert hepatitt</w:t>
      </w:r>
    </w:p>
    <w:p w14:paraId="106E7E55" w14:textId="77777777" w:rsidR="00FB188C" w:rsidRPr="00FB188C" w:rsidRDefault="00FB188C" w:rsidP="00C048FB">
      <w:pPr>
        <w:spacing w:line="240" w:lineRule="auto"/>
        <w:rPr>
          <w:i/>
          <w:u w:val="single"/>
        </w:rPr>
      </w:pPr>
    </w:p>
    <w:p w14:paraId="3BDC330F" w14:textId="547A4480" w:rsidR="00EF1081" w:rsidRPr="00351BC3" w:rsidRDefault="00EF1081" w:rsidP="00EF1081">
      <w:r w:rsidRPr="00351BC3">
        <w:t xml:space="preserve">I den kombinerte sikkerhetsdatabasen med </w:t>
      </w:r>
      <w:r>
        <w:rPr>
          <w:szCs w:val="22"/>
        </w:rPr>
        <w:t>tremelimumab</w:t>
      </w:r>
      <w:r w:rsidRPr="00351BC3">
        <w:t xml:space="preserve"> i kombinasjon med durvalumab</w:t>
      </w:r>
      <w:r w:rsidR="00200407">
        <w:t xml:space="preserve"> (n=2280)</w:t>
      </w:r>
      <w:r w:rsidRPr="00351BC3">
        <w:t xml:space="preserve">, forekom immunmediert hepatitt hos </w:t>
      </w:r>
      <w:r>
        <w:t>80</w:t>
      </w:r>
      <w:r w:rsidRPr="00351BC3">
        <w:t xml:space="preserve"> (3,</w:t>
      </w:r>
      <w:r>
        <w:t>5</w:t>
      </w:r>
      <w:r w:rsidRPr="00351BC3">
        <w:t> %) pasienter, inkludert grad</w:t>
      </w:r>
      <w:r>
        <w:t> </w:t>
      </w:r>
      <w:r w:rsidRPr="00351BC3">
        <w:t>3 hos 4</w:t>
      </w:r>
      <w:r>
        <w:t>8</w:t>
      </w:r>
      <w:r w:rsidRPr="00351BC3">
        <w:t xml:space="preserve"> (</w:t>
      </w:r>
      <w:r>
        <w:t>2,1</w:t>
      </w:r>
      <w:r w:rsidRPr="00351BC3">
        <w:t> %) pasienter, grad</w:t>
      </w:r>
      <w:r>
        <w:t> </w:t>
      </w:r>
      <w:r w:rsidRPr="00351BC3">
        <w:t xml:space="preserve">4 hos </w:t>
      </w:r>
      <w:r>
        <w:t>8</w:t>
      </w:r>
      <w:r w:rsidRPr="00351BC3">
        <w:t xml:space="preserve"> (0,</w:t>
      </w:r>
      <w:r>
        <w:t>4</w:t>
      </w:r>
      <w:r w:rsidRPr="00351BC3">
        <w:t> %) pasienter og grad</w:t>
      </w:r>
      <w:r>
        <w:t> </w:t>
      </w:r>
      <w:r w:rsidRPr="00351BC3">
        <w:t>5 (</w:t>
      </w:r>
      <w:r>
        <w:t>dødelig</w:t>
      </w:r>
      <w:r w:rsidRPr="00351BC3">
        <w:t>) hos 2 (&lt;</w:t>
      </w:r>
      <w:r w:rsidRPr="00351BC3">
        <w:rPr>
          <w:noProof/>
          <w:szCs w:val="22"/>
        </w:rPr>
        <w:t> </w:t>
      </w:r>
      <w:r w:rsidRPr="00351BC3">
        <w:t xml:space="preserve">0,1 %) pasienter. Median tid til første hendelse var </w:t>
      </w:r>
      <w:r>
        <w:t>36 </w:t>
      </w:r>
      <w:r w:rsidRPr="00351BC3">
        <w:t>dager (</w:t>
      </w:r>
      <w:r>
        <w:t>intervall</w:t>
      </w:r>
      <w:r w:rsidRPr="00351BC3">
        <w:t>: 1</w:t>
      </w:r>
      <w:r>
        <w:t>–</w:t>
      </w:r>
      <w:r w:rsidRPr="00351BC3">
        <w:t>533</w:t>
      </w:r>
      <w:r>
        <w:t> </w:t>
      </w:r>
      <w:r w:rsidRPr="00351BC3">
        <w:t xml:space="preserve">dager). </w:t>
      </w:r>
      <w:r>
        <w:t>Alle </w:t>
      </w:r>
      <w:r w:rsidRPr="00351BC3">
        <w:t>pasiente</w:t>
      </w:r>
      <w:r>
        <w:t>ne</w:t>
      </w:r>
      <w:r w:rsidRPr="00351BC3">
        <w:t xml:space="preserve"> fikk systemiske kortikosteroider og </w:t>
      </w:r>
      <w:r>
        <w:t>68</w:t>
      </w:r>
      <w:r w:rsidRPr="00351BC3">
        <w:t xml:space="preserve"> av </w:t>
      </w:r>
      <w:r>
        <w:t>de 80</w:t>
      </w:r>
      <w:r w:rsidR="00D10245">
        <w:t> </w:t>
      </w:r>
      <w:r>
        <w:t xml:space="preserve">pasientene </w:t>
      </w:r>
      <w:r w:rsidRPr="00351BC3">
        <w:t xml:space="preserve">fikk kortikosteroidbehandling i høye doser (minst 40 mg prednison eller tilsvarende per dag). </w:t>
      </w:r>
      <w:r>
        <w:t>Åtte</w:t>
      </w:r>
      <w:r w:rsidR="00D10245">
        <w:t> </w:t>
      </w:r>
      <w:r w:rsidRPr="00351BC3">
        <w:t>pasienter fikk også andre immunosuppressiva. Behandlingen ble seponert hos 27</w:t>
      </w:r>
      <w:r>
        <w:t> </w:t>
      </w:r>
      <w:r w:rsidRPr="00351BC3">
        <w:t>pasienter. Bedring forekom hos 4</w:t>
      </w:r>
      <w:r>
        <w:t>7 </w:t>
      </w:r>
      <w:r w:rsidRPr="003B2799">
        <w:t>pasienter</w:t>
      </w:r>
      <w:r w:rsidRPr="00351BC3">
        <w:t>.</w:t>
      </w:r>
    </w:p>
    <w:p w14:paraId="501C6D8D" w14:textId="77777777" w:rsidR="00EF1081" w:rsidRDefault="00EF1081" w:rsidP="00E11D9D">
      <w:pPr>
        <w:spacing w:line="240" w:lineRule="auto"/>
      </w:pPr>
    </w:p>
    <w:p w14:paraId="6B4AE908" w14:textId="54154C49" w:rsidR="00EE2DEC" w:rsidRDefault="000B1220" w:rsidP="00E11D9D">
      <w:pPr>
        <w:spacing w:line="240" w:lineRule="auto"/>
      </w:pPr>
      <w:r>
        <w:t xml:space="preserve">I HCC-poolen </w:t>
      </w:r>
      <w:r w:rsidR="00E24618">
        <w:t>(n=462)</w:t>
      </w:r>
      <w:r>
        <w:t xml:space="preserve"> forekom immunmediert hepatitt hos 34 (7,4 %) pasienter, inkludert grad 3 hos 20 (4,3 %) pasienter, grad 4 hos 1 (0,2 %) pasient og grad 5 (dødelig) hos 3 (0,6 %) pasienter. Median tid til første hendelse var 29 dager (</w:t>
      </w:r>
      <w:r w:rsidR="003F6E09">
        <w:t>intervall</w:t>
      </w:r>
      <w:r>
        <w:t>: 13–313 dager). Alle pasienter fikk systemiske kortikosteroider og 32 av de 34 pasientene fikk kortikosteroidbehandling i høye doser (minst 40 mg prednison eller tilsvarende per dag). Ni pasienter fikk også andre immunsuppressiva. Behandlingen ble seponert hos 10 pasienter. Bedring forekom hos 13 pasienter.</w:t>
      </w:r>
    </w:p>
    <w:p w14:paraId="6B4AE909" w14:textId="77777777" w:rsidR="00EE2DEC" w:rsidRDefault="00EE2DEC" w:rsidP="00E11D9D">
      <w:pPr>
        <w:spacing w:line="240" w:lineRule="auto"/>
      </w:pPr>
    </w:p>
    <w:p w14:paraId="6B4AE90A" w14:textId="79F1366D" w:rsidR="00D3197D" w:rsidRPr="00FB188C" w:rsidRDefault="000B1220" w:rsidP="00E11D9D">
      <w:pPr>
        <w:spacing w:line="240" w:lineRule="auto"/>
        <w:rPr>
          <w:i/>
          <w:u w:val="single"/>
        </w:rPr>
      </w:pPr>
      <w:r w:rsidRPr="00FB188C">
        <w:rPr>
          <w:i/>
          <w:u w:val="single"/>
        </w:rPr>
        <w:t>Immunmediert kolitt</w:t>
      </w:r>
    </w:p>
    <w:p w14:paraId="35C1F29A" w14:textId="77777777" w:rsidR="00FB188C" w:rsidRPr="00EE2DEC" w:rsidRDefault="00FB188C" w:rsidP="00E11D9D">
      <w:pPr>
        <w:spacing w:line="240" w:lineRule="auto"/>
      </w:pPr>
    </w:p>
    <w:p w14:paraId="0B33AD07" w14:textId="107E5167" w:rsidR="00551DC1" w:rsidRDefault="00551DC1" w:rsidP="00E11D9D">
      <w:pPr>
        <w:spacing w:line="240" w:lineRule="auto"/>
      </w:pPr>
      <w:r w:rsidRPr="00351BC3">
        <w:t xml:space="preserve">I den kombinerte sikkerhetsdatabasen med </w:t>
      </w:r>
      <w:r>
        <w:rPr>
          <w:szCs w:val="22"/>
        </w:rPr>
        <w:t>tremelimumab</w:t>
      </w:r>
      <w:r w:rsidRPr="00351BC3">
        <w:t xml:space="preserve"> i kombinasjon med durvalumab</w:t>
      </w:r>
      <w:r w:rsidR="00200407">
        <w:t xml:space="preserve"> (n=2280)</w:t>
      </w:r>
      <w:r w:rsidRPr="00351BC3">
        <w:t xml:space="preserve">, forekom immunmediert kolitt </w:t>
      </w:r>
      <w:r>
        <w:t>eller</w:t>
      </w:r>
      <w:r w:rsidRPr="00351BC3">
        <w:t xml:space="preserve"> diaré hos 1</w:t>
      </w:r>
      <w:r>
        <w:t>67</w:t>
      </w:r>
      <w:r w:rsidRPr="00351BC3">
        <w:t xml:space="preserve"> (</w:t>
      </w:r>
      <w:r>
        <w:t>7,3</w:t>
      </w:r>
      <w:r w:rsidRPr="00351BC3">
        <w:t> %) pasienter, inkludert grad</w:t>
      </w:r>
      <w:r>
        <w:t> </w:t>
      </w:r>
      <w:r w:rsidRPr="00351BC3">
        <w:t>3 hos 7</w:t>
      </w:r>
      <w:r>
        <w:t>6</w:t>
      </w:r>
      <w:r w:rsidRPr="00351BC3">
        <w:t xml:space="preserve"> (3,</w:t>
      </w:r>
      <w:r>
        <w:t>3</w:t>
      </w:r>
      <w:r w:rsidRPr="00351BC3">
        <w:t> %) pasienter og grad</w:t>
      </w:r>
      <w:r>
        <w:t> </w:t>
      </w:r>
      <w:r w:rsidRPr="00351BC3">
        <w:t xml:space="preserve">4 hos 3 (0,1 %) pasienter. </w:t>
      </w:r>
      <w:r w:rsidRPr="003B2799">
        <w:t>Median tid til første hendelse var 57</w:t>
      </w:r>
      <w:r>
        <w:t> </w:t>
      </w:r>
      <w:r w:rsidRPr="003B2799">
        <w:t>dager (</w:t>
      </w:r>
      <w:r>
        <w:t>intervall</w:t>
      </w:r>
      <w:r w:rsidRPr="003B2799">
        <w:t>: 3</w:t>
      </w:r>
      <w:r>
        <w:t>–</w:t>
      </w:r>
      <w:r w:rsidRPr="00850B81">
        <w:t>906</w:t>
      </w:r>
      <w:r>
        <w:t> </w:t>
      </w:r>
      <w:r w:rsidRPr="00850B81">
        <w:t xml:space="preserve">dager). </w:t>
      </w:r>
      <w:r>
        <w:t>Alle </w:t>
      </w:r>
      <w:r w:rsidRPr="00351BC3">
        <w:t>pasiente</w:t>
      </w:r>
      <w:r>
        <w:t>ne</w:t>
      </w:r>
      <w:r w:rsidRPr="00351BC3">
        <w:t xml:space="preserve"> fikk systemiske kortikosteroider og 1</w:t>
      </w:r>
      <w:r>
        <w:t>51</w:t>
      </w:r>
      <w:r w:rsidRPr="00351BC3">
        <w:t xml:space="preserve"> av </w:t>
      </w:r>
      <w:r>
        <w:t>de 167 pasientene</w:t>
      </w:r>
      <w:r w:rsidRPr="00351BC3">
        <w:t xml:space="preserve"> fikk kortikosteroidbehandling i høye doser (minst 40 mg prednison eller tilsvarende per dag). </w:t>
      </w:r>
      <w:r>
        <w:t>Tjueto </w:t>
      </w:r>
      <w:r w:rsidRPr="00351BC3">
        <w:t>pasienter fikk også andre immunosuppressiva. Behandlingen ble seponert hos 5</w:t>
      </w:r>
      <w:r>
        <w:t>4 </w:t>
      </w:r>
      <w:r w:rsidRPr="00351BC3">
        <w:t xml:space="preserve">pasienter. Bedring forekom hos </w:t>
      </w:r>
      <w:r>
        <w:t>141 </w:t>
      </w:r>
      <w:r w:rsidRPr="00351BC3">
        <w:t>pasienter.</w:t>
      </w:r>
    </w:p>
    <w:p w14:paraId="64F2978B" w14:textId="77777777" w:rsidR="00551DC1" w:rsidRDefault="00551DC1" w:rsidP="00E11D9D">
      <w:pPr>
        <w:spacing w:line="240" w:lineRule="auto"/>
      </w:pPr>
    </w:p>
    <w:p w14:paraId="6B4AE90B" w14:textId="654A0D71" w:rsidR="00DE6888" w:rsidRDefault="000B1220" w:rsidP="00E11D9D">
      <w:pPr>
        <w:spacing w:line="240" w:lineRule="auto"/>
      </w:pPr>
      <w:r>
        <w:t xml:space="preserve">I HCC-poolen </w:t>
      </w:r>
      <w:r w:rsidR="00E24618">
        <w:t>(n=462)</w:t>
      </w:r>
      <w:r>
        <w:t xml:space="preserve"> forekom immunmediert kolitt eller diaré hos 31 (6,7 %) pasienter, inkludert grad 3 hos 17 (3,7 %) pasienter. Median tid til første hendelse var 23 dager (</w:t>
      </w:r>
      <w:r w:rsidR="003F6E09">
        <w:t>intervall</w:t>
      </w:r>
      <w:r>
        <w:t xml:space="preserve">: 2–479 dager). Alle pasienter fikk systemiske kortikosteroider og 28 av de 31 pasientene fikk kortikosteroidbehandling i høye doser (minst 40 mg prednison eller tilsvarende per dag). Fire pasienter </w:t>
      </w:r>
      <w:r>
        <w:lastRenderedPageBreak/>
        <w:t xml:space="preserve">fikk også andre immunsuppressiva. Behandlingen ble seponert hos 5 pasienter. Bedring forekom hos 29 pasienter. </w:t>
      </w:r>
    </w:p>
    <w:p w14:paraId="6B4AE90C" w14:textId="77777777" w:rsidR="00B30A61" w:rsidRDefault="00B30A61" w:rsidP="00E11D9D">
      <w:pPr>
        <w:spacing w:line="240" w:lineRule="auto"/>
      </w:pPr>
    </w:p>
    <w:p w14:paraId="6B4AE90D" w14:textId="690978BA" w:rsidR="00371CB0" w:rsidRDefault="000B1220" w:rsidP="00E11D9D">
      <w:pPr>
        <w:spacing w:line="240" w:lineRule="auto"/>
      </w:pPr>
      <w:r>
        <w:t xml:space="preserve">Tarmperforasjon ble sett hos pasienter som fikk </w:t>
      </w:r>
      <w:r w:rsidR="000F168E">
        <w:rPr>
          <w:szCs w:val="22"/>
        </w:rPr>
        <w:t>tremelimumab</w:t>
      </w:r>
      <w:r>
        <w:t xml:space="preserve"> i kombinasjon med durvalumab (sjelden) i studier utenfor HCC-poolen. </w:t>
      </w:r>
    </w:p>
    <w:p w14:paraId="6B4AE90F" w14:textId="77777777" w:rsidR="00EE2DEC" w:rsidRDefault="00EE2DEC" w:rsidP="00E11D9D">
      <w:pPr>
        <w:spacing w:line="240" w:lineRule="auto"/>
      </w:pPr>
    </w:p>
    <w:p w14:paraId="6B4AE910" w14:textId="793ADEA6" w:rsidR="00D3197D" w:rsidRPr="00EE2DEC" w:rsidRDefault="000B1220" w:rsidP="00E11D9D">
      <w:pPr>
        <w:spacing w:line="240" w:lineRule="auto"/>
      </w:pPr>
      <w:r>
        <w:rPr>
          <w:i/>
          <w:u w:val="single"/>
        </w:rPr>
        <w:t>Immunmedierte endokrinopatier</w:t>
      </w:r>
    </w:p>
    <w:p w14:paraId="12EA08D9" w14:textId="77777777" w:rsidR="00AB685D" w:rsidRDefault="00AB685D" w:rsidP="00E11D9D">
      <w:pPr>
        <w:spacing w:line="240" w:lineRule="auto"/>
        <w:rPr>
          <w:i/>
        </w:rPr>
      </w:pPr>
    </w:p>
    <w:p w14:paraId="6B4AE911" w14:textId="73D02360" w:rsidR="00D3197D" w:rsidRPr="004129AD" w:rsidRDefault="000B1220" w:rsidP="00E11D9D">
      <w:pPr>
        <w:spacing w:line="240" w:lineRule="auto"/>
        <w:rPr>
          <w:i/>
        </w:rPr>
      </w:pPr>
      <w:r>
        <w:rPr>
          <w:i/>
        </w:rPr>
        <w:t>Immunmediert hypotyreose</w:t>
      </w:r>
    </w:p>
    <w:p w14:paraId="164C7846" w14:textId="78FB0285" w:rsidR="007A094C" w:rsidRPr="00E87653" w:rsidRDefault="007A094C" w:rsidP="007A094C">
      <w:r w:rsidRPr="00E87653">
        <w:t xml:space="preserve">I den kombinerte sikkerhetsdatabasen med </w:t>
      </w:r>
      <w:r>
        <w:rPr>
          <w:szCs w:val="22"/>
        </w:rPr>
        <w:t>tremelimumab</w:t>
      </w:r>
      <w:r w:rsidRPr="00E87653">
        <w:t xml:space="preserve"> i kombinasjon med durvalumab </w:t>
      </w:r>
      <w:r w:rsidR="00200407">
        <w:t xml:space="preserve">(n=2280) </w:t>
      </w:r>
      <w:r w:rsidRPr="00E87653">
        <w:t xml:space="preserve">forekom immunmediert hypotyreose hos </w:t>
      </w:r>
      <w:r>
        <w:t>209</w:t>
      </w:r>
      <w:r w:rsidRPr="00E87653">
        <w:t xml:space="preserve"> (</w:t>
      </w:r>
      <w:r>
        <w:t>9,2</w:t>
      </w:r>
      <w:r w:rsidRPr="00E87653">
        <w:t> %) pasienter, inkludert grad</w:t>
      </w:r>
      <w:r>
        <w:t> </w:t>
      </w:r>
      <w:r w:rsidRPr="00E87653">
        <w:t xml:space="preserve">3 hos </w:t>
      </w:r>
      <w:r>
        <w:t>6</w:t>
      </w:r>
      <w:r w:rsidRPr="00E87653">
        <w:t xml:space="preserve"> (0,</w:t>
      </w:r>
      <w:r>
        <w:t>3</w:t>
      </w:r>
      <w:r w:rsidRPr="00E87653">
        <w:t> %) pasienter. Median tid til første hendelse var 85</w:t>
      </w:r>
      <w:r>
        <w:t> </w:t>
      </w:r>
      <w:r w:rsidRPr="00E87653">
        <w:t>dager (</w:t>
      </w:r>
      <w:r>
        <w:t>intervall</w:t>
      </w:r>
      <w:r w:rsidRPr="00E87653">
        <w:t xml:space="preserve">: </w:t>
      </w:r>
      <w:r>
        <w:t>1–</w:t>
      </w:r>
      <w:r w:rsidRPr="00E87653">
        <w:t>624</w:t>
      </w:r>
      <w:r>
        <w:t> </w:t>
      </w:r>
      <w:r w:rsidRPr="00E87653">
        <w:t xml:space="preserve">dager). </w:t>
      </w:r>
      <w:r>
        <w:t>Tretten</w:t>
      </w:r>
      <w:r w:rsidR="0076138A">
        <w:t> </w:t>
      </w:r>
      <w:r w:rsidRPr="00E87653">
        <w:t xml:space="preserve">pasienter fikk systemiske kortikosteroider og </w:t>
      </w:r>
      <w:r>
        <w:t>8</w:t>
      </w:r>
      <w:r w:rsidRPr="00E87653">
        <w:t xml:space="preserve"> av </w:t>
      </w:r>
      <w:r>
        <w:t>de 13</w:t>
      </w:r>
      <w:r w:rsidR="0076138A">
        <w:t> </w:t>
      </w:r>
      <w:r>
        <w:t>pasientene</w:t>
      </w:r>
      <w:r w:rsidRPr="00E87653">
        <w:t xml:space="preserve"> fikk kortikosteroidbehandling i høye doser (minst 40 mg prednison eller tilsvarende per dag). Behandlingen ble seponert hos </w:t>
      </w:r>
      <w:r>
        <w:t>3 </w:t>
      </w:r>
      <w:r w:rsidRPr="00E87653">
        <w:t xml:space="preserve">pasienter. Bedring forekom hos </w:t>
      </w:r>
      <w:r>
        <w:t>52 </w:t>
      </w:r>
      <w:r w:rsidRPr="00E87653">
        <w:t xml:space="preserve">pasienter. </w:t>
      </w:r>
      <w:bookmarkStart w:id="79" w:name="_Hlk86129049"/>
      <w:r>
        <w:t>Forløperen for i</w:t>
      </w:r>
      <w:r w:rsidRPr="00E87653">
        <w:t>mmunmediert hypotyreose</w:t>
      </w:r>
      <w:r>
        <w:t xml:space="preserve"> var</w:t>
      </w:r>
      <w:r w:rsidRPr="00E87653">
        <w:t xml:space="preserve"> immunmediert hypertyreose hos </w:t>
      </w:r>
      <w:r>
        <w:t>25 </w:t>
      </w:r>
      <w:r w:rsidRPr="00E87653">
        <w:t xml:space="preserve">pasienter eller immunmediert tyreoiditt hos </w:t>
      </w:r>
      <w:r>
        <w:t>2 </w:t>
      </w:r>
      <w:r w:rsidRPr="00E87653">
        <w:t>pasient</w:t>
      </w:r>
      <w:r>
        <w:t>er</w:t>
      </w:r>
      <w:r w:rsidRPr="00E87653">
        <w:t>.</w:t>
      </w:r>
      <w:bookmarkEnd w:id="79"/>
    </w:p>
    <w:p w14:paraId="20F137CD" w14:textId="77777777" w:rsidR="007A094C" w:rsidRDefault="007A094C" w:rsidP="00E11D9D">
      <w:pPr>
        <w:spacing w:line="240" w:lineRule="auto"/>
      </w:pPr>
    </w:p>
    <w:p w14:paraId="6B4AE912" w14:textId="3C158738" w:rsidR="00D939BB" w:rsidRDefault="000B1220" w:rsidP="00E11D9D">
      <w:pPr>
        <w:spacing w:line="240" w:lineRule="auto"/>
      </w:pPr>
      <w:r>
        <w:t xml:space="preserve">I HCC-poolen </w:t>
      </w:r>
      <w:r w:rsidR="00E24618">
        <w:t>(n=462)</w:t>
      </w:r>
      <w:r>
        <w:t xml:space="preserve"> forekom immunmediert hypotyreose hos 46 (10,0 %) pasienter. Median tid til første hendelse var 85 dager (</w:t>
      </w:r>
      <w:r w:rsidR="003F6E09">
        <w:t>intervall</w:t>
      </w:r>
      <w:r>
        <w:t>: 26–763 dager). Én pasient fikk kortikosteroidbehandling i høye doser (minst 40 mg prednison eller tilsvarende per dag). Alle pasientene trengte annen behandling inkludert hormonerstatningsbehandling. Bedring forekom hos 6 pasienter. Forløperen for immunmediert hypotyreose var immunmediert hypertyreose hos 4 pasienter.</w:t>
      </w:r>
    </w:p>
    <w:p w14:paraId="6B4AE913" w14:textId="77777777" w:rsidR="00D939BB" w:rsidRPr="00D939BB" w:rsidRDefault="00D939BB" w:rsidP="00E11D9D">
      <w:pPr>
        <w:spacing w:line="240" w:lineRule="auto"/>
        <w:rPr>
          <w:lang w:val="x-none"/>
        </w:rPr>
      </w:pPr>
    </w:p>
    <w:p w14:paraId="6B4AE914" w14:textId="77777777" w:rsidR="00D3197D" w:rsidRPr="004129AD" w:rsidRDefault="000B1220" w:rsidP="00E11D9D">
      <w:pPr>
        <w:spacing w:line="240" w:lineRule="auto"/>
        <w:rPr>
          <w:i/>
        </w:rPr>
      </w:pPr>
      <w:r>
        <w:rPr>
          <w:i/>
        </w:rPr>
        <w:t>Immunmediert hypertyreose</w:t>
      </w:r>
    </w:p>
    <w:p w14:paraId="7B0E261C" w14:textId="4996B3E7" w:rsidR="00A72CAC" w:rsidRPr="003B2799" w:rsidRDefault="00A72CAC" w:rsidP="00A72CAC">
      <w:r w:rsidRPr="008E0F97">
        <w:t xml:space="preserve">I den kombinerte sikkerhetsdatabasen med </w:t>
      </w:r>
      <w:r>
        <w:rPr>
          <w:szCs w:val="22"/>
        </w:rPr>
        <w:t>tremelimumab</w:t>
      </w:r>
      <w:r w:rsidRPr="008E0F97">
        <w:t xml:space="preserve"> i kombinasjon med durvalumab</w:t>
      </w:r>
      <w:r>
        <w:t xml:space="preserve"> (n=2280)</w:t>
      </w:r>
      <w:r w:rsidRPr="008E0F97">
        <w:t xml:space="preserve">, forekom immunmediert hypertyreose hos </w:t>
      </w:r>
      <w:r>
        <w:t>62</w:t>
      </w:r>
      <w:r w:rsidRPr="008E0F97">
        <w:t xml:space="preserve"> (2,</w:t>
      </w:r>
      <w:r>
        <w:t>7</w:t>
      </w:r>
      <w:r w:rsidRPr="008E0F97">
        <w:t xml:space="preserve"> %) </w:t>
      </w:r>
      <w:r w:rsidRPr="00E87653">
        <w:t>pasienter, inkludert grad</w:t>
      </w:r>
      <w:r>
        <w:t> </w:t>
      </w:r>
      <w:r w:rsidRPr="00E87653">
        <w:t xml:space="preserve">3 </w:t>
      </w:r>
      <w:r w:rsidRPr="008E0F97">
        <w:t xml:space="preserve">hos </w:t>
      </w:r>
      <w:r>
        <w:t>5</w:t>
      </w:r>
      <w:r w:rsidRPr="008E0F97">
        <w:t xml:space="preserve"> (0,2 %) pasienter</w:t>
      </w:r>
      <w:r w:rsidRPr="00E87653">
        <w:t xml:space="preserve">. </w:t>
      </w:r>
      <w:r w:rsidRPr="003B2799">
        <w:t xml:space="preserve">Median tid til første hendelse var </w:t>
      </w:r>
      <w:r>
        <w:t>33 </w:t>
      </w:r>
      <w:r w:rsidRPr="003B2799">
        <w:t>dager (</w:t>
      </w:r>
      <w:r>
        <w:t>intervall</w:t>
      </w:r>
      <w:r w:rsidRPr="003B2799">
        <w:t>: 4</w:t>
      </w:r>
      <w:r>
        <w:t>–</w:t>
      </w:r>
      <w:r w:rsidRPr="00850B81">
        <w:t>1</w:t>
      </w:r>
      <w:r>
        <w:t>76</w:t>
      </w:r>
      <w:r w:rsidR="00754CB6">
        <w:t> </w:t>
      </w:r>
      <w:r w:rsidRPr="00850B81">
        <w:t xml:space="preserve">dager). </w:t>
      </w:r>
      <w:r>
        <w:t>18 </w:t>
      </w:r>
      <w:r w:rsidRPr="008E0F97">
        <w:t xml:space="preserve">pasienter fikk systemiske </w:t>
      </w:r>
      <w:r w:rsidRPr="00E2381D">
        <w:t>kortikosteroider og 1</w:t>
      </w:r>
      <w:r>
        <w:t>1</w:t>
      </w:r>
      <w:r w:rsidRPr="00E2381D">
        <w:t xml:space="preserve"> av </w:t>
      </w:r>
      <w:r>
        <w:t>de 18</w:t>
      </w:r>
      <w:r w:rsidR="005345C6">
        <w:t> </w:t>
      </w:r>
      <w:r>
        <w:t xml:space="preserve">pasientene </w:t>
      </w:r>
      <w:r w:rsidRPr="00D86222">
        <w:t xml:space="preserve">fikk kortikosteroidbehandling i høye doser (minst 40 mg prednison eller tilsvarende per dag). </w:t>
      </w:r>
      <w:r>
        <w:t>Femtitre </w:t>
      </w:r>
      <w:r w:rsidRPr="00D86222">
        <w:t>pasienter trengte annen behandling (tiamazol, karbimazol, propyltiouracil, perklorat, kalsiumkanalblokkere eller betablokkere)</w:t>
      </w:r>
      <w:r>
        <w:t>.</w:t>
      </w:r>
      <w:r w:rsidRPr="00D86222">
        <w:t xml:space="preserve"> Behandlingen ble seponert hos én pasient grunnet hypertyreose. </w:t>
      </w:r>
      <w:r w:rsidRPr="003B2799">
        <w:t>Bedring forekom hos 4</w:t>
      </w:r>
      <w:r>
        <w:t>7 </w:t>
      </w:r>
      <w:r w:rsidRPr="003B2799">
        <w:t>pasienter.</w:t>
      </w:r>
    </w:p>
    <w:p w14:paraId="0D7E4F47" w14:textId="77777777" w:rsidR="00A72CAC" w:rsidRDefault="00A72CAC" w:rsidP="00E11D9D">
      <w:pPr>
        <w:spacing w:line="240" w:lineRule="auto"/>
      </w:pPr>
    </w:p>
    <w:p w14:paraId="6B4AE915" w14:textId="3BB44315" w:rsidR="00EE2DEC" w:rsidRDefault="000B1220" w:rsidP="00E11D9D">
      <w:pPr>
        <w:spacing w:line="240" w:lineRule="auto"/>
      </w:pPr>
      <w:r>
        <w:t xml:space="preserve">I HCC-poolen </w:t>
      </w:r>
      <w:r w:rsidR="00AB685D">
        <w:t>(n=462)</w:t>
      </w:r>
      <w:r>
        <w:t xml:space="preserve"> forekom immunmediert hypertyreose hos 21 (4,5 %) pasienter, inkludert grad 3 hos 1 (0,2 %) pasient. Median tid til første hendelse var 30 dager (</w:t>
      </w:r>
      <w:r w:rsidR="003F6E09">
        <w:t>intervall</w:t>
      </w:r>
      <w:r>
        <w:t xml:space="preserve">: 13–60 dager). Fire pasienter fikk systemiske kortikosteroider og alle disse 4 pasientene fikk kortikosteroidbehandling i høye doser (minst 40 mg prednison eller tilsvarende per dag). Tjue pasienter trengte annen behandling (tiamazol, karbimazol, propyltiouracil, perklorat, kalsiumkanalblokkere eller betablokkere). Behandlingen ble seponert hos én pasient grunnet hypertyreose. Bedring forekom hos 17 pasienter. </w:t>
      </w:r>
    </w:p>
    <w:p w14:paraId="6B4AE916" w14:textId="77777777" w:rsidR="00EE2DEC" w:rsidRDefault="00EE2DEC" w:rsidP="00E11D9D">
      <w:pPr>
        <w:spacing w:line="240" w:lineRule="auto"/>
      </w:pPr>
    </w:p>
    <w:p w14:paraId="6B4AE917" w14:textId="77777777" w:rsidR="00FC00A7" w:rsidRDefault="000B1220" w:rsidP="00E11D9D">
      <w:pPr>
        <w:spacing w:line="240" w:lineRule="auto"/>
      </w:pPr>
      <w:r>
        <w:rPr>
          <w:i/>
        </w:rPr>
        <w:t>Immunmediert tyreoiditt</w:t>
      </w:r>
    </w:p>
    <w:p w14:paraId="5FD12543" w14:textId="4B09E983" w:rsidR="00097A50" w:rsidRPr="00AD0EA8" w:rsidRDefault="00097A50" w:rsidP="00097A50">
      <w:pPr>
        <w:rPr>
          <w:highlight w:val="yellow"/>
        </w:rPr>
      </w:pPr>
      <w:r w:rsidRPr="00B41739">
        <w:t xml:space="preserve">I den kombinerte sikkerhetsdatabasen med </w:t>
      </w:r>
      <w:r>
        <w:rPr>
          <w:szCs w:val="22"/>
        </w:rPr>
        <w:t>tremelimumab</w:t>
      </w:r>
      <w:r w:rsidRPr="00B41739">
        <w:t xml:space="preserve"> i kombinasjon med durvalumab</w:t>
      </w:r>
      <w:r>
        <w:t xml:space="preserve"> (n=2280)</w:t>
      </w:r>
      <w:r w:rsidRPr="00B41739">
        <w:t xml:space="preserve">, forekom immunmediert tyreoiditt hos </w:t>
      </w:r>
      <w:r>
        <w:t>15</w:t>
      </w:r>
      <w:r w:rsidRPr="00B41739">
        <w:t xml:space="preserve"> (0,</w:t>
      </w:r>
      <w:r>
        <w:t>7</w:t>
      </w:r>
      <w:r w:rsidRPr="00B41739">
        <w:t> %) pasienter</w:t>
      </w:r>
      <w:r w:rsidRPr="00E87653">
        <w:t>, inkludert grad</w:t>
      </w:r>
      <w:r>
        <w:t> </w:t>
      </w:r>
      <w:r w:rsidRPr="00E87653">
        <w:t xml:space="preserve">3 </w:t>
      </w:r>
      <w:r w:rsidRPr="00B41739">
        <w:t>hos 1 (&lt;</w:t>
      </w:r>
      <w:r w:rsidRPr="00B41739">
        <w:rPr>
          <w:noProof/>
          <w:szCs w:val="22"/>
        </w:rPr>
        <w:t> </w:t>
      </w:r>
      <w:r w:rsidRPr="00B41739">
        <w:t>0,1 %) pasient</w:t>
      </w:r>
      <w:r w:rsidRPr="00A32B3C">
        <w:t xml:space="preserve">. </w:t>
      </w:r>
      <w:r w:rsidRPr="00E87653">
        <w:t xml:space="preserve">Median tid til første hendelse </w:t>
      </w:r>
      <w:r w:rsidRPr="00B41739">
        <w:t xml:space="preserve">var </w:t>
      </w:r>
      <w:r>
        <w:t>57 </w:t>
      </w:r>
      <w:r w:rsidRPr="00B41739">
        <w:t>dager (</w:t>
      </w:r>
      <w:r>
        <w:t>intervall</w:t>
      </w:r>
      <w:r w:rsidRPr="00B41739">
        <w:t>: 22</w:t>
      </w:r>
      <w:r>
        <w:t>–</w:t>
      </w:r>
      <w:r w:rsidRPr="00B41739">
        <w:t>141</w:t>
      </w:r>
      <w:r>
        <w:t> </w:t>
      </w:r>
      <w:r w:rsidRPr="00B41739">
        <w:t xml:space="preserve">dager). Fem pasienter fikk systemiske kortikosteroider og 2 av </w:t>
      </w:r>
      <w:r>
        <w:t>de 5</w:t>
      </w:r>
      <w:r w:rsidR="00A51FA8">
        <w:t> </w:t>
      </w:r>
      <w:r>
        <w:t xml:space="preserve">pasientene </w:t>
      </w:r>
      <w:r w:rsidRPr="00E87653">
        <w:t xml:space="preserve">fikk kortikosteroidbehandling i høye doser (minst 40 mg prednison eller tilsvarende per </w:t>
      </w:r>
      <w:r w:rsidRPr="00AD0EA8">
        <w:t xml:space="preserve">dag). </w:t>
      </w:r>
      <w:r>
        <w:t>Tretten</w:t>
      </w:r>
      <w:r w:rsidR="00A51FA8">
        <w:t> </w:t>
      </w:r>
      <w:r w:rsidRPr="00AD0EA8">
        <w:t>pasiente</w:t>
      </w:r>
      <w:r w:rsidRPr="00D86222">
        <w:t xml:space="preserve">r trengte annen behandling </w:t>
      </w:r>
      <w:r>
        <w:t>inkludert hormonerstatningsbehandling,</w:t>
      </w:r>
      <w:r w:rsidRPr="00D86222">
        <w:t xml:space="preserve"> tiamazol</w:t>
      </w:r>
      <w:r>
        <w:t xml:space="preserve">, </w:t>
      </w:r>
      <w:r w:rsidRPr="00D86222">
        <w:t>karbimazol, propyltiouracil, perklorat, kalsiumkanalblokkere eller beta</w:t>
      </w:r>
      <w:r w:rsidRPr="00AD0EA8">
        <w:t xml:space="preserve">blokkere. </w:t>
      </w:r>
      <w:r w:rsidRPr="00AD0EA8">
        <w:rPr>
          <w:color w:val="000000"/>
        </w:rPr>
        <w:t>Behand</w:t>
      </w:r>
      <w:r w:rsidRPr="008064AC">
        <w:rPr>
          <w:color w:val="000000"/>
        </w:rPr>
        <w:t xml:space="preserve">lingen ble </w:t>
      </w:r>
      <w:r>
        <w:rPr>
          <w:color w:val="000000"/>
        </w:rPr>
        <w:t xml:space="preserve">ikke </w:t>
      </w:r>
      <w:r w:rsidRPr="008064AC">
        <w:rPr>
          <w:color w:val="000000"/>
        </w:rPr>
        <w:t>seponert hos</w:t>
      </w:r>
      <w:r>
        <w:rPr>
          <w:color w:val="000000"/>
        </w:rPr>
        <w:t xml:space="preserve"> noen pasienter grunnet immunmediert </w:t>
      </w:r>
      <w:r w:rsidRPr="00AD0EA8">
        <w:rPr>
          <w:color w:val="000000"/>
        </w:rPr>
        <w:t>tyreoiditt</w:t>
      </w:r>
      <w:r w:rsidRPr="00AD0EA8">
        <w:t xml:space="preserve">. </w:t>
      </w:r>
      <w:r w:rsidRPr="00E87653">
        <w:t xml:space="preserve">Bedring forekom </w:t>
      </w:r>
      <w:r w:rsidRPr="00E2381D">
        <w:t>hos</w:t>
      </w:r>
      <w:r w:rsidRPr="00AD0EA8">
        <w:t xml:space="preserve"> 5</w:t>
      </w:r>
      <w:r>
        <w:t> </w:t>
      </w:r>
      <w:r w:rsidRPr="00AD0EA8">
        <w:t>pasienter.</w:t>
      </w:r>
    </w:p>
    <w:p w14:paraId="68B41337" w14:textId="77777777" w:rsidR="00097A50" w:rsidRDefault="00097A50" w:rsidP="00E11D9D">
      <w:pPr>
        <w:spacing w:line="240" w:lineRule="auto"/>
      </w:pPr>
    </w:p>
    <w:p w14:paraId="6B4AE918" w14:textId="622CB8A2" w:rsidR="00EE2DEC" w:rsidRDefault="000B1220" w:rsidP="00E11D9D">
      <w:pPr>
        <w:spacing w:line="240" w:lineRule="auto"/>
      </w:pPr>
      <w:r>
        <w:t xml:space="preserve">I HCC-poolen </w:t>
      </w:r>
      <w:r w:rsidR="00996A3C">
        <w:t>(n=462)</w:t>
      </w:r>
      <w:r>
        <w:t xml:space="preserve"> forekom immunmediert tyreoiditt hos 6 (1,3 %) pasienter. Median tid til første hendelse var 56 dager (</w:t>
      </w:r>
      <w:r w:rsidR="003F6E09">
        <w:t>intervall</w:t>
      </w:r>
      <w:r>
        <w:t>: 7–84 dager). To pasienter fikk systemiske kortikosteroider og 1 av disse 2 pasientene fikk kortikosteroidbehandling i høye doser (minst 40 mg prednison eller tilsvarende per dag). Alle pasientene trengte annen behandling inkludert hormonerstatningsbehandling. Bedring forekom hos 2 pasienter.</w:t>
      </w:r>
    </w:p>
    <w:p w14:paraId="6B4AE919" w14:textId="77777777" w:rsidR="00EE2DEC" w:rsidRDefault="00EE2DEC" w:rsidP="00E11D9D">
      <w:pPr>
        <w:spacing w:line="240" w:lineRule="auto"/>
      </w:pPr>
    </w:p>
    <w:p w14:paraId="6B4AE91A" w14:textId="13D16307" w:rsidR="00D3197D" w:rsidRPr="00EE2DEC" w:rsidRDefault="000B1220" w:rsidP="00E11D9D">
      <w:pPr>
        <w:spacing w:line="240" w:lineRule="auto"/>
      </w:pPr>
      <w:r>
        <w:rPr>
          <w:i/>
        </w:rPr>
        <w:t>Immunmediert binyre</w:t>
      </w:r>
      <w:r w:rsidR="003B4F9E">
        <w:rPr>
          <w:i/>
        </w:rPr>
        <w:t>bark</w:t>
      </w:r>
      <w:r>
        <w:rPr>
          <w:i/>
        </w:rPr>
        <w:t>svikt</w:t>
      </w:r>
    </w:p>
    <w:p w14:paraId="74358669" w14:textId="4FB386CF" w:rsidR="001B37BD" w:rsidRPr="009C758A" w:rsidRDefault="001B37BD" w:rsidP="001B37BD">
      <w:r w:rsidRPr="00A54CA7">
        <w:lastRenderedPageBreak/>
        <w:t xml:space="preserve">I den kombinerte sikkerhetsdatabasen med </w:t>
      </w:r>
      <w:r>
        <w:rPr>
          <w:szCs w:val="22"/>
        </w:rPr>
        <w:t>tremelimumab</w:t>
      </w:r>
      <w:r w:rsidRPr="00A54CA7">
        <w:t xml:space="preserve"> i kombinasjon med durvalumab</w:t>
      </w:r>
      <w:r>
        <w:t xml:space="preserve"> (n=2280)</w:t>
      </w:r>
      <w:r w:rsidRPr="00A54CA7">
        <w:t xml:space="preserve">, forekom immunmediert </w:t>
      </w:r>
      <w:r>
        <w:t>binyrebarksvikt</w:t>
      </w:r>
      <w:r w:rsidRPr="00A54CA7">
        <w:rPr>
          <w:color w:val="000000"/>
        </w:rPr>
        <w:t xml:space="preserve"> hos 3</w:t>
      </w:r>
      <w:r>
        <w:rPr>
          <w:color w:val="000000"/>
        </w:rPr>
        <w:t>3</w:t>
      </w:r>
      <w:r w:rsidRPr="00A54CA7">
        <w:rPr>
          <w:color w:val="000000"/>
        </w:rPr>
        <w:t xml:space="preserve"> (1,</w:t>
      </w:r>
      <w:r>
        <w:rPr>
          <w:color w:val="000000"/>
        </w:rPr>
        <w:t>4</w:t>
      </w:r>
      <w:r w:rsidRPr="00A54CA7">
        <w:rPr>
          <w:color w:val="000000"/>
        </w:rPr>
        <w:t xml:space="preserve"> %) </w:t>
      </w:r>
      <w:r w:rsidRPr="00A54CA7">
        <w:t>pasienter</w:t>
      </w:r>
      <w:r w:rsidRPr="00E87653">
        <w:t>, inkludert grad</w:t>
      </w:r>
      <w:r>
        <w:t> </w:t>
      </w:r>
      <w:r w:rsidRPr="00E87653">
        <w:t xml:space="preserve">3 </w:t>
      </w:r>
      <w:r w:rsidRPr="002F614A">
        <w:t xml:space="preserve">hos </w:t>
      </w:r>
      <w:r w:rsidRPr="002F614A">
        <w:rPr>
          <w:color w:val="000000"/>
        </w:rPr>
        <w:t>1</w:t>
      </w:r>
      <w:r>
        <w:rPr>
          <w:color w:val="000000"/>
        </w:rPr>
        <w:t>6</w:t>
      </w:r>
      <w:r w:rsidRPr="002F614A">
        <w:rPr>
          <w:color w:val="000000"/>
        </w:rPr>
        <w:t xml:space="preserve"> (0,7 %) pasienter og grad</w:t>
      </w:r>
      <w:r>
        <w:rPr>
          <w:color w:val="000000"/>
        </w:rPr>
        <w:t> </w:t>
      </w:r>
      <w:r w:rsidRPr="002F614A">
        <w:rPr>
          <w:color w:val="000000"/>
        </w:rPr>
        <w:t>4 hos 1 (&lt;</w:t>
      </w:r>
      <w:r w:rsidRPr="002F614A">
        <w:rPr>
          <w:noProof/>
          <w:szCs w:val="22"/>
        </w:rPr>
        <w:t> </w:t>
      </w:r>
      <w:r w:rsidRPr="002F614A">
        <w:rPr>
          <w:color w:val="000000"/>
        </w:rPr>
        <w:t>0,1 %) pasient. Median tid til første hendelse var 10</w:t>
      </w:r>
      <w:r>
        <w:rPr>
          <w:color w:val="000000"/>
        </w:rPr>
        <w:t>5 </w:t>
      </w:r>
      <w:r w:rsidRPr="002F614A">
        <w:rPr>
          <w:color w:val="000000"/>
        </w:rPr>
        <w:t>dager (</w:t>
      </w:r>
      <w:r>
        <w:t>intervall</w:t>
      </w:r>
      <w:r w:rsidRPr="002F614A">
        <w:rPr>
          <w:color w:val="000000"/>
        </w:rPr>
        <w:t>: 20</w:t>
      </w:r>
      <w:r>
        <w:rPr>
          <w:color w:val="000000"/>
        </w:rPr>
        <w:t>–428 </w:t>
      </w:r>
      <w:r w:rsidRPr="002F614A">
        <w:rPr>
          <w:color w:val="000000"/>
        </w:rPr>
        <w:t xml:space="preserve">dager). </w:t>
      </w:r>
      <w:r>
        <w:rPr>
          <w:color w:val="000000"/>
        </w:rPr>
        <w:t>Trettito </w:t>
      </w:r>
      <w:r w:rsidRPr="002F614A">
        <w:t xml:space="preserve">pasienter fikk systemiske kortikosteroider og </w:t>
      </w:r>
      <w:r w:rsidRPr="002F614A">
        <w:rPr>
          <w:color w:val="000000"/>
        </w:rPr>
        <w:t xml:space="preserve">10 av </w:t>
      </w:r>
      <w:r>
        <w:rPr>
          <w:color w:val="000000"/>
        </w:rPr>
        <w:t>de 32</w:t>
      </w:r>
      <w:r w:rsidR="00EF5369">
        <w:rPr>
          <w:color w:val="000000"/>
        </w:rPr>
        <w:t> </w:t>
      </w:r>
      <w:r>
        <w:rPr>
          <w:color w:val="000000"/>
        </w:rPr>
        <w:t xml:space="preserve">pasientene </w:t>
      </w:r>
      <w:r w:rsidRPr="00E87653">
        <w:t>fikk kortikosteroidbehandling i høye doser (minst 40 mg prednison eller tilsvarende p</w:t>
      </w:r>
      <w:r w:rsidRPr="00E2381D">
        <w:t>er dag</w:t>
      </w:r>
      <w:r w:rsidRPr="00E2381D">
        <w:rPr>
          <w:color w:val="000000"/>
        </w:rPr>
        <w:t xml:space="preserve">). </w:t>
      </w:r>
      <w:r w:rsidRPr="00E87653">
        <w:t xml:space="preserve">Behandlingen ble seponert hos </w:t>
      </w:r>
      <w:r>
        <w:t>én</w:t>
      </w:r>
      <w:r w:rsidR="00EF5369">
        <w:t> </w:t>
      </w:r>
      <w:r w:rsidRPr="00E2381D">
        <w:t>pasient</w:t>
      </w:r>
      <w:r w:rsidRPr="00E2381D">
        <w:rPr>
          <w:color w:val="000000"/>
        </w:rPr>
        <w:t xml:space="preserve">. </w:t>
      </w:r>
      <w:r w:rsidRPr="00E2381D">
        <w:t>Bedring forekom hos</w:t>
      </w:r>
      <w:r w:rsidRPr="00E2381D">
        <w:rPr>
          <w:color w:val="000000"/>
        </w:rPr>
        <w:t xml:space="preserve"> </w:t>
      </w:r>
      <w:r>
        <w:rPr>
          <w:color w:val="000000"/>
        </w:rPr>
        <w:t>11 </w:t>
      </w:r>
      <w:r w:rsidRPr="00E2381D">
        <w:rPr>
          <w:color w:val="000000"/>
        </w:rPr>
        <w:t>pasienter.</w:t>
      </w:r>
    </w:p>
    <w:p w14:paraId="123E408C" w14:textId="77777777" w:rsidR="001B37BD" w:rsidRDefault="001B37BD" w:rsidP="00E11D9D">
      <w:pPr>
        <w:spacing w:line="240" w:lineRule="auto"/>
      </w:pPr>
    </w:p>
    <w:p w14:paraId="6B4AE91B" w14:textId="63140630" w:rsidR="00EE2DEC" w:rsidRDefault="000B1220" w:rsidP="00E11D9D">
      <w:pPr>
        <w:spacing w:line="240" w:lineRule="auto"/>
      </w:pPr>
      <w:r>
        <w:t xml:space="preserve">I HCC-poolen </w:t>
      </w:r>
      <w:r w:rsidR="00996A3C">
        <w:t>(n=462)</w:t>
      </w:r>
      <w:r>
        <w:t xml:space="preserve"> forekom immunmediert</w:t>
      </w:r>
      <w:r>
        <w:rPr>
          <w:color w:val="000000"/>
        </w:rPr>
        <w:t xml:space="preserve"> binyre</w:t>
      </w:r>
      <w:r w:rsidR="00964969">
        <w:rPr>
          <w:color w:val="000000"/>
        </w:rPr>
        <w:t>bark</w:t>
      </w:r>
      <w:r>
        <w:rPr>
          <w:color w:val="000000"/>
        </w:rPr>
        <w:t xml:space="preserve">svikt hos 6 (1,3 %) </w:t>
      </w:r>
      <w:r>
        <w:t>pasienter, inkludert grad 3 hos 1 (0,2 %) pasient.</w:t>
      </w:r>
      <w:r>
        <w:rPr>
          <w:color w:val="000000"/>
        </w:rPr>
        <w:t xml:space="preserve"> Median tid til første hendelse var 64 dager (</w:t>
      </w:r>
      <w:r w:rsidR="003F6E09">
        <w:rPr>
          <w:color w:val="000000"/>
        </w:rPr>
        <w:t>intervall</w:t>
      </w:r>
      <w:r>
        <w:rPr>
          <w:color w:val="000000"/>
        </w:rPr>
        <w:t xml:space="preserve">: 43–504 dager). Alle </w:t>
      </w:r>
      <w:r>
        <w:t xml:space="preserve">pasienter fikk systemiske kortikosteroider og </w:t>
      </w:r>
      <w:r>
        <w:rPr>
          <w:color w:val="000000"/>
        </w:rPr>
        <w:t>1 av disse 6 </w:t>
      </w:r>
      <w:r>
        <w:t>pasientene fikk kortikosteroidbehandling i høye doser (minst 40 mg prednison eller tilsvarende per dag).</w:t>
      </w:r>
      <w:r>
        <w:rPr>
          <w:color w:val="000000"/>
        </w:rPr>
        <w:t xml:space="preserve"> Bedring forekom hos 2 pasienter.</w:t>
      </w:r>
    </w:p>
    <w:p w14:paraId="6B4AE91C" w14:textId="77777777" w:rsidR="00EE2DEC" w:rsidRDefault="00EE2DEC" w:rsidP="00E11D9D">
      <w:pPr>
        <w:spacing w:line="240" w:lineRule="auto"/>
      </w:pPr>
    </w:p>
    <w:p w14:paraId="6B4AE91D" w14:textId="77777777" w:rsidR="00D3197D" w:rsidRPr="00EE2DEC" w:rsidRDefault="000B1220" w:rsidP="00E11D9D">
      <w:pPr>
        <w:spacing w:line="240" w:lineRule="auto"/>
      </w:pPr>
      <w:r>
        <w:rPr>
          <w:i/>
        </w:rPr>
        <w:t>Immunmediert diabetes mellitus type 1</w:t>
      </w:r>
    </w:p>
    <w:p w14:paraId="5EE1FDBE" w14:textId="69E115C6" w:rsidR="007E71C9" w:rsidRPr="008064AC" w:rsidRDefault="007E71C9" w:rsidP="007E71C9">
      <w:r w:rsidRPr="00D51627">
        <w:t xml:space="preserve">I den kombinerte </w:t>
      </w:r>
      <w:r w:rsidRPr="008064AC">
        <w:t xml:space="preserve">sikkerhetsdatabasen med </w:t>
      </w:r>
      <w:r>
        <w:rPr>
          <w:szCs w:val="22"/>
        </w:rPr>
        <w:t>tremelimumab</w:t>
      </w:r>
      <w:r w:rsidRPr="008064AC">
        <w:t xml:space="preserve"> i kombinasjon med durvalumab</w:t>
      </w:r>
      <w:r>
        <w:t xml:space="preserve"> (n=2280)</w:t>
      </w:r>
      <w:r w:rsidRPr="008064AC">
        <w:t>, forekom immunmediert</w:t>
      </w:r>
      <w:r w:rsidRPr="008064AC">
        <w:rPr>
          <w:lang w:eastAsia="en-GB"/>
        </w:rPr>
        <w:t xml:space="preserve"> diabetes mellitus type</w:t>
      </w:r>
      <w:r>
        <w:rPr>
          <w:lang w:eastAsia="en-GB"/>
        </w:rPr>
        <w:t> </w:t>
      </w:r>
      <w:r w:rsidRPr="008064AC">
        <w:rPr>
          <w:lang w:eastAsia="en-GB"/>
        </w:rPr>
        <w:t xml:space="preserve">1 hos </w:t>
      </w:r>
      <w:r>
        <w:rPr>
          <w:lang w:eastAsia="en-GB"/>
        </w:rPr>
        <w:t>6</w:t>
      </w:r>
      <w:r w:rsidRPr="008064AC">
        <w:rPr>
          <w:lang w:eastAsia="en-GB"/>
        </w:rPr>
        <w:t xml:space="preserve"> (0,</w:t>
      </w:r>
      <w:r>
        <w:rPr>
          <w:lang w:eastAsia="en-GB"/>
        </w:rPr>
        <w:t>3</w:t>
      </w:r>
      <w:r w:rsidRPr="008064AC">
        <w:rPr>
          <w:lang w:eastAsia="en-GB"/>
        </w:rPr>
        <w:t xml:space="preserve"> %) </w:t>
      </w:r>
      <w:r w:rsidRPr="008064AC">
        <w:t>pasienter, inkludert grad</w:t>
      </w:r>
      <w:r>
        <w:t> </w:t>
      </w:r>
      <w:r w:rsidRPr="008064AC">
        <w:t xml:space="preserve">3 hos </w:t>
      </w:r>
      <w:r w:rsidRPr="008064AC">
        <w:rPr>
          <w:lang w:eastAsia="en-GB"/>
        </w:rPr>
        <w:t>1 (&lt;</w:t>
      </w:r>
      <w:r w:rsidRPr="008064AC">
        <w:rPr>
          <w:noProof/>
          <w:szCs w:val="22"/>
        </w:rPr>
        <w:t> </w:t>
      </w:r>
      <w:r w:rsidRPr="008064AC">
        <w:rPr>
          <w:lang w:eastAsia="en-GB"/>
        </w:rPr>
        <w:t>0,1 %) pasient og grad</w:t>
      </w:r>
      <w:r>
        <w:rPr>
          <w:lang w:eastAsia="en-GB"/>
        </w:rPr>
        <w:t> </w:t>
      </w:r>
      <w:r w:rsidRPr="008064AC">
        <w:rPr>
          <w:lang w:eastAsia="en-GB"/>
        </w:rPr>
        <w:t>4 hos 2 (&lt;</w:t>
      </w:r>
      <w:r w:rsidRPr="008064AC">
        <w:rPr>
          <w:noProof/>
          <w:szCs w:val="22"/>
        </w:rPr>
        <w:t> </w:t>
      </w:r>
      <w:r w:rsidRPr="008064AC">
        <w:rPr>
          <w:lang w:eastAsia="en-GB"/>
        </w:rPr>
        <w:t xml:space="preserve">0,1 %) </w:t>
      </w:r>
      <w:r w:rsidRPr="008064AC">
        <w:t xml:space="preserve">pasienter. Median tid til første hendelse var </w:t>
      </w:r>
      <w:r>
        <w:rPr>
          <w:lang w:eastAsia="en-GB"/>
        </w:rPr>
        <w:t>58 </w:t>
      </w:r>
      <w:r w:rsidRPr="008064AC">
        <w:rPr>
          <w:lang w:eastAsia="en-GB"/>
        </w:rPr>
        <w:t>dager (</w:t>
      </w:r>
      <w:r>
        <w:t>intervall</w:t>
      </w:r>
      <w:r w:rsidRPr="008064AC">
        <w:rPr>
          <w:lang w:eastAsia="en-GB"/>
        </w:rPr>
        <w:t xml:space="preserve">: </w:t>
      </w:r>
      <w:r>
        <w:rPr>
          <w:lang w:eastAsia="en-GB"/>
        </w:rPr>
        <w:t>7–</w:t>
      </w:r>
      <w:r w:rsidRPr="008064AC">
        <w:rPr>
          <w:lang w:eastAsia="en-GB"/>
        </w:rPr>
        <w:t>220</w:t>
      </w:r>
      <w:r>
        <w:rPr>
          <w:lang w:eastAsia="en-GB"/>
        </w:rPr>
        <w:t> </w:t>
      </w:r>
      <w:r w:rsidRPr="008064AC">
        <w:rPr>
          <w:lang w:eastAsia="en-GB"/>
        </w:rPr>
        <w:t>dager). Alle pasienter trengte insulin</w:t>
      </w:r>
      <w:r w:rsidRPr="008064AC">
        <w:rPr>
          <w:color w:val="000000"/>
        </w:rPr>
        <w:t>. Behandlingen ble seponert hos 1</w:t>
      </w:r>
      <w:r>
        <w:rPr>
          <w:color w:val="000000"/>
        </w:rPr>
        <w:t> </w:t>
      </w:r>
      <w:r w:rsidRPr="008064AC">
        <w:rPr>
          <w:color w:val="000000"/>
        </w:rPr>
        <w:t xml:space="preserve">pasient. </w:t>
      </w:r>
      <w:r w:rsidRPr="008064AC">
        <w:t>Bedring forekom hos</w:t>
      </w:r>
      <w:r w:rsidRPr="008064AC">
        <w:rPr>
          <w:color w:val="000000"/>
        </w:rPr>
        <w:t xml:space="preserve"> 1</w:t>
      </w:r>
      <w:r>
        <w:rPr>
          <w:color w:val="000000"/>
        </w:rPr>
        <w:t> </w:t>
      </w:r>
      <w:r w:rsidRPr="008064AC">
        <w:rPr>
          <w:color w:val="000000"/>
        </w:rPr>
        <w:t>pasient.</w:t>
      </w:r>
    </w:p>
    <w:p w14:paraId="55F78910" w14:textId="77777777" w:rsidR="007E71C9" w:rsidRDefault="007E71C9" w:rsidP="00E11D9D">
      <w:pPr>
        <w:spacing w:line="240" w:lineRule="auto"/>
      </w:pPr>
    </w:p>
    <w:p w14:paraId="6B4AE91E" w14:textId="7AC440D1" w:rsidR="00601378" w:rsidRDefault="000B1220" w:rsidP="00E11D9D">
      <w:pPr>
        <w:spacing w:line="240" w:lineRule="auto"/>
        <w:rPr>
          <w:szCs w:val="22"/>
        </w:rPr>
      </w:pPr>
      <w:r>
        <w:t xml:space="preserve">Immunmediert diabetes mellitus type 1 ble sett hos pasienter som fikk </w:t>
      </w:r>
      <w:r w:rsidR="007B4F76">
        <w:rPr>
          <w:szCs w:val="22"/>
        </w:rPr>
        <w:t>tremelimumab</w:t>
      </w:r>
      <w:r>
        <w:t xml:space="preserve"> i kombinasjon med durvalumab (uvanlig) i studier utenfor HCC-poolen.</w:t>
      </w:r>
    </w:p>
    <w:p w14:paraId="6B4AE921" w14:textId="77777777" w:rsidR="00EE2DEC" w:rsidRDefault="00EE2DEC" w:rsidP="00E11D9D">
      <w:pPr>
        <w:spacing w:line="240" w:lineRule="auto"/>
      </w:pPr>
    </w:p>
    <w:p w14:paraId="6B4AE922" w14:textId="5858F7CC" w:rsidR="00D3197D" w:rsidRPr="00EE2DEC" w:rsidRDefault="009B343C" w:rsidP="00E11D9D">
      <w:pPr>
        <w:spacing w:line="240" w:lineRule="auto"/>
      </w:pPr>
      <w:r>
        <w:rPr>
          <w:i/>
        </w:rPr>
        <w:t>Immunmediert hypofysitt/hypopituitarisme</w:t>
      </w:r>
    </w:p>
    <w:p w14:paraId="572A3E71" w14:textId="1F704590" w:rsidR="00C57FA3" w:rsidRDefault="00C57FA3" w:rsidP="00E11D9D">
      <w:pPr>
        <w:spacing w:line="240" w:lineRule="auto"/>
        <w:rPr>
          <w:color w:val="000000"/>
        </w:rPr>
      </w:pPr>
      <w:r w:rsidRPr="00D51627">
        <w:t xml:space="preserve">I den </w:t>
      </w:r>
      <w:r w:rsidRPr="008064AC">
        <w:t xml:space="preserve">kombinerte sikkerhetsdatabasen med </w:t>
      </w:r>
      <w:r>
        <w:rPr>
          <w:szCs w:val="22"/>
        </w:rPr>
        <w:t>tremelimumab</w:t>
      </w:r>
      <w:r w:rsidRPr="008064AC">
        <w:t xml:space="preserve"> i kombinasjon med durvalumab</w:t>
      </w:r>
      <w:r>
        <w:t xml:space="preserve"> (n=2280)</w:t>
      </w:r>
      <w:r w:rsidRPr="008064AC">
        <w:t>, forekom immunmediert</w:t>
      </w:r>
      <w:r w:rsidRPr="008064AC">
        <w:rPr>
          <w:color w:val="000000"/>
        </w:rPr>
        <w:t xml:space="preserve"> hypofysitt/hypopituitarisme hos </w:t>
      </w:r>
      <w:r>
        <w:rPr>
          <w:color w:val="000000"/>
        </w:rPr>
        <w:t>16</w:t>
      </w:r>
      <w:r w:rsidRPr="008064AC">
        <w:rPr>
          <w:color w:val="000000"/>
        </w:rPr>
        <w:t xml:space="preserve"> (0,7 %) </w:t>
      </w:r>
      <w:r w:rsidRPr="008064AC">
        <w:t>pasienter, inkludert grad</w:t>
      </w:r>
      <w:r>
        <w:t> </w:t>
      </w:r>
      <w:r w:rsidRPr="008064AC">
        <w:t xml:space="preserve">3 hos </w:t>
      </w:r>
      <w:r w:rsidRPr="008064AC">
        <w:rPr>
          <w:color w:val="000000"/>
        </w:rPr>
        <w:t xml:space="preserve">8 (0,4 %) pasienter. Median tid til første hendelse var </w:t>
      </w:r>
      <w:r>
        <w:rPr>
          <w:color w:val="000000"/>
        </w:rPr>
        <w:t>123 </w:t>
      </w:r>
      <w:r w:rsidRPr="008064AC">
        <w:rPr>
          <w:color w:val="000000"/>
        </w:rPr>
        <w:t>dager (</w:t>
      </w:r>
      <w:r>
        <w:t>intervall</w:t>
      </w:r>
      <w:r w:rsidRPr="008064AC">
        <w:rPr>
          <w:color w:val="000000"/>
        </w:rPr>
        <w:t>: 63</w:t>
      </w:r>
      <w:r>
        <w:rPr>
          <w:color w:val="000000"/>
        </w:rPr>
        <w:t>–</w:t>
      </w:r>
      <w:r w:rsidRPr="008064AC">
        <w:rPr>
          <w:color w:val="000000"/>
        </w:rPr>
        <w:t>388</w:t>
      </w:r>
      <w:r>
        <w:rPr>
          <w:color w:val="000000"/>
        </w:rPr>
        <w:t> </w:t>
      </w:r>
      <w:r w:rsidRPr="008064AC">
        <w:rPr>
          <w:color w:val="000000"/>
        </w:rPr>
        <w:t xml:space="preserve">dager). Alle </w:t>
      </w:r>
      <w:r w:rsidRPr="008064AC">
        <w:t xml:space="preserve">pasienter fikk systemiske kortikosteroider og </w:t>
      </w:r>
      <w:r w:rsidRPr="008064AC">
        <w:rPr>
          <w:color w:val="000000"/>
        </w:rPr>
        <w:t xml:space="preserve">8 av </w:t>
      </w:r>
      <w:r>
        <w:rPr>
          <w:color w:val="000000"/>
        </w:rPr>
        <w:t>de 16</w:t>
      </w:r>
      <w:r w:rsidR="007D41A8">
        <w:rPr>
          <w:color w:val="000000"/>
        </w:rPr>
        <w:t> </w:t>
      </w:r>
      <w:r w:rsidRPr="008064AC">
        <w:t>pasientene fikk kortikosteroidbehandling i høye doser (minst 40 mg prednison eller tilsvarende per dag</w:t>
      </w:r>
      <w:r w:rsidRPr="008064AC">
        <w:rPr>
          <w:color w:val="000000"/>
        </w:rPr>
        <w:t>). Fire pasienter trengte også endokrin behandling. Behandlingen ble seponert hos 2</w:t>
      </w:r>
      <w:r>
        <w:rPr>
          <w:color w:val="000000"/>
        </w:rPr>
        <w:t> </w:t>
      </w:r>
      <w:r w:rsidRPr="008064AC">
        <w:rPr>
          <w:color w:val="000000"/>
        </w:rPr>
        <w:t xml:space="preserve">pasienter. </w:t>
      </w:r>
      <w:r w:rsidRPr="008064AC">
        <w:t>Bedring forekom hos</w:t>
      </w:r>
      <w:r w:rsidRPr="008064AC">
        <w:rPr>
          <w:color w:val="000000"/>
        </w:rPr>
        <w:t xml:space="preserve"> 7</w:t>
      </w:r>
      <w:r>
        <w:rPr>
          <w:color w:val="000000"/>
        </w:rPr>
        <w:t> </w:t>
      </w:r>
      <w:r w:rsidRPr="008064AC">
        <w:rPr>
          <w:color w:val="000000"/>
        </w:rPr>
        <w:t>pasienter.</w:t>
      </w:r>
    </w:p>
    <w:p w14:paraId="44AEAFE0" w14:textId="77777777" w:rsidR="00C57FA3" w:rsidRDefault="00C57FA3" w:rsidP="00E11D9D">
      <w:pPr>
        <w:spacing w:line="240" w:lineRule="auto"/>
        <w:rPr>
          <w:color w:val="000000"/>
        </w:rPr>
      </w:pPr>
    </w:p>
    <w:p w14:paraId="6B4AE923" w14:textId="260F7132" w:rsidR="00EE2DEC" w:rsidRDefault="000B1220" w:rsidP="00E11D9D">
      <w:pPr>
        <w:spacing w:line="240" w:lineRule="auto"/>
      </w:pPr>
      <w:r>
        <w:t xml:space="preserve">I HCC-poolen </w:t>
      </w:r>
      <w:r w:rsidR="00996A3C">
        <w:t>(n=462)</w:t>
      </w:r>
      <w:r>
        <w:t xml:space="preserve"> forekom immunmediert</w:t>
      </w:r>
      <w:r>
        <w:rPr>
          <w:color w:val="000000"/>
        </w:rPr>
        <w:t xml:space="preserve"> hypofysitt/hypopituitarisme hos 5 (1,1 %) </w:t>
      </w:r>
      <w:r>
        <w:t>pasienter.</w:t>
      </w:r>
      <w:r>
        <w:rPr>
          <w:color w:val="000000"/>
        </w:rPr>
        <w:t xml:space="preserve"> Median tid til første hendelse var 149 dager (</w:t>
      </w:r>
      <w:r w:rsidR="003F6E09">
        <w:rPr>
          <w:color w:val="000000"/>
        </w:rPr>
        <w:t>intervall</w:t>
      </w:r>
      <w:r>
        <w:rPr>
          <w:color w:val="000000"/>
        </w:rPr>
        <w:t xml:space="preserve">: 27–242 dager). </w:t>
      </w:r>
      <w:r>
        <w:t>Fire</w:t>
      </w:r>
      <w:r w:rsidR="007D41A8">
        <w:rPr>
          <w:color w:val="000000"/>
        </w:rPr>
        <w:t> </w:t>
      </w:r>
      <w:r>
        <w:t xml:space="preserve">pasienter fikk systemiske kortikosteroider og </w:t>
      </w:r>
      <w:r>
        <w:rPr>
          <w:color w:val="000000"/>
        </w:rPr>
        <w:t>1 av disse 4 </w:t>
      </w:r>
      <w:r>
        <w:t>pasientene fikk kortikosteroidbehandling i høye doser (minst 40 mg prednison eller tilsvarende per dag).</w:t>
      </w:r>
      <w:r>
        <w:rPr>
          <w:color w:val="000000"/>
        </w:rPr>
        <w:t xml:space="preserve"> Tre</w:t>
      </w:r>
      <w:r w:rsidR="007D41A8">
        <w:rPr>
          <w:color w:val="000000"/>
        </w:rPr>
        <w:t> </w:t>
      </w:r>
      <w:r>
        <w:rPr>
          <w:color w:val="000000"/>
        </w:rPr>
        <w:t xml:space="preserve">pasienter trengte også endokrin behandling. Bedring forekom hos 2 pasienter. </w:t>
      </w:r>
    </w:p>
    <w:p w14:paraId="6B4AE924" w14:textId="77777777" w:rsidR="00EE2DEC" w:rsidRDefault="00EE2DEC" w:rsidP="00E11D9D">
      <w:pPr>
        <w:spacing w:line="240" w:lineRule="auto"/>
      </w:pPr>
    </w:p>
    <w:p w14:paraId="6B4AE925" w14:textId="3EAA9374" w:rsidR="00D3197D" w:rsidRDefault="000B1220" w:rsidP="00E11D9D">
      <w:pPr>
        <w:spacing w:line="240" w:lineRule="auto"/>
        <w:rPr>
          <w:i/>
          <w:u w:val="single"/>
        </w:rPr>
      </w:pPr>
      <w:r w:rsidRPr="00FB188C">
        <w:rPr>
          <w:i/>
          <w:u w:val="single"/>
        </w:rPr>
        <w:t>Immunmediert nefritt</w:t>
      </w:r>
    </w:p>
    <w:p w14:paraId="30E78D67" w14:textId="77777777" w:rsidR="00FB188C" w:rsidRPr="00FB188C" w:rsidRDefault="00FB188C" w:rsidP="00E11D9D">
      <w:pPr>
        <w:spacing w:line="240" w:lineRule="auto"/>
        <w:rPr>
          <w:u w:val="single"/>
        </w:rPr>
      </w:pPr>
    </w:p>
    <w:p w14:paraId="2721B861" w14:textId="5217F560" w:rsidR="008533A3" w:rsidRPr="00AD0EA8" w:rsidRDefault="008533A3" w:rsidP="008533A3">
      <w:r w:rsidRPr="00D51627">
        <w:t xml:space="preserve">I den kombinerte sikkerhetsdatabasen med </w:t>
      </w:r>
      <w:r>
        <w:rPr>
          <w:szCs w:val="22"/>
        </w:rPr>
        <w:t>tremelimumab</w:t>
      </w:r>
      <w:r w:rsidRPr="00D51627">
        <w:t xml:space="preserve"> i </w:t>
      </w:r>
      <w:r w:rsidRPr="00AD0EA8">
        <w:t>kombinasjon med durvalumab</w:t>
      </w:r>
      <w:r>
        <w:t xml:space="preserve"> (n=2280)</w:t>
      </w:r>
      <w:r w:rsidRPr="00AD0EA8">
        <w:t>, forekom immunmediert</w:t>
      </w:r>
      <w:r w:rsidRPr="00AD0EA8">
        <w:rPr>
          <w:lang w:eastAsia="en-GB"/>
        </w:rPr>
        <w:t xml:space="preserve"> </w:t>
      </w:r>
      <w:r w:rsidRPr="00AD0EA8">
        <w:rPr>
          <w:color w:val="000000"/>
        </w:rPr>
        <w:t xml:space="preserve">nefritt hos </w:t>
      </w:r>
      <w:r>
        <w:rPr>
          <w:color w:val="000000"/>
        </w:rPr>
        <w:t>9</w:t>
      </w:r>
      <w:r w:rsidRPr="00AD0EA8">
        <w:rPr>
          <w:color w:val="000000"/>
        </w:rPr>
        <w:t xml:space="preserve"> (0,</w:t>
      </w:r>
      <w:r>
        <w:rPr>
          <w:color w:val="000000"/>
        </w:rPr>
        <w:t>4</w:t>
      </w:r>
      <w:r w:rsidRPr="00AD0EA8">
        <w:rPr>
          <w:color w:val="000000"/>
        </w:rPr>
        <w:t xml:space="preserve"> %) </w:t>
      </w:r>
      <w:r w:rsidRPr="00AD0EA8">
        <w:t>pasienter, inkludert grad</w:t>
      </w:r>
      <w:r>
        <w:t> </w:t>
      </w:r>
      <w:r w:rsidRPr="00AD0EA8">
        <w:t xml:space="preserve">3 hos </w:t>
      </w:r>
      <w:r w:rsidRPr="00AD0EA8">
        <w:rPr>
          <w:color w:val="000000"/>
        </w:rPr>
        <w:t>1 (&lt;</w:t>
      </w:r>
      <w:r w:rsidRPr="00AD0EA8">
        <w:rPr>
          <w:noProof/>
          <w:szCs w:val="22"/>
        </w:rPr>
        <w:t> </w:t>
      </w:r>
      <w:r w:rsidRPr="00AD0EA8">
        <w:rPr>
          <w:color w:val="000000"/>
        </w:rPr>
        <w:t xml:space="preserve">0,1 %) pasient. Median tid til første hendelse var </w:t>
      </w:r>
      <w:r>
        <w:rPr>
          <w:color w:val="000000"/>
        </w:rPr>
        <w:t>79 </w:t>
      </w:r>
      <w:r w:rsidRPr="00AD0EA8">
        <w:rPr>
          <w:color w:val="000000"/>
        </w:rPr>
        <w:t>dager (</w:t>
      </w:r>
      <w:r>
        <w:t>intervall</w:t>
      </w:r>
      <w:r w:rsidRPr="00AD0EA8">
        <w:rPr>
          <w:color w:val="000000"/>
        </w:rPr>
        <w:t>: 39</w:t>
      </w:r>
      <w:r>
        <w:rPr>
          <w:color w:val="000000"/>
        </w:rPr>
        <w:t>–</w:t>
      </w:r>
      <w:r w:rsidRPr="00AD0EA8">
        <w:rPr>
          <w:color w:val="000000"/>
        </w:rPr>
        <w:t>183</w:t>
      </w:r>
      <w:r>
        <w:rPr>
          <w:color w:val="000000"/>
        </w:rPr>
        <w:t> </w:t>
      </w:r>
      <w:r w:rsidRPr="00AD0EA8">
        <w:rPr>
          <w:color w:val="000000"/>
        </w:rPr>
        <w:t>dager). Alle pasiente</w:t>
      </w:r>
      <w:r>
        <w:rPr>
          <w:color w:val="000000"/>
        </w:rPr>
        <w:t>ne</w:t>
      </w:r>
      <w:r w:rsidRPr="00AD0EA8">
        <w:rPr>
          <w:color w:val="000000"/>
        </w:rPr>
        <w:t xml:space="preserve"> fikk systemiske kortikosteroider og 7</w:t>
      </w:r>
      <w:r>
        <w:rPr>
          <w:color w:val="000000"/>
        </w:rPr>
        <w:t> </w:t>
      </w:r>
      <w:r w:rsidRPr="00AD0EA8">
        <w:t>pasient</w:t>
      </w:r>
      <w:r>
        <w:t>er</w:t>
      </w:r>
      <w:r w:rsidRPr="00AD0EA8">
        <w:t xml:space="preserve"> fikk kortikosteroidbehandling i høye doser (minst 40 mg prednison eller tilsvarende per dag</w:t>
      </w:r>
      <w:r w:rsidRPr="00AD0EA8">
        <w:rPr>
          <w:color w:val="000000"/>
        </w:rPr>
        <w:t>). Behandlingen ble seponert</w:t>
      </w:r>
      <w:r w:rsidRPr="00494D89">
        <w:rPr>
          <w:color w:val="000000"/>
        </w:rPr>
        <w:t xml:space="preserve"> hos </w:t>
      </w:r>
      <w:r>
        <w:rPr>
          <w:color w:val="000000"/>
        </w:rPr>
        <w:t>3 </w:t>
      </w:r>
      <w:r w:rsidRPr="00494D89">
        <w:rPr>
          <w:color w:val="000000"/>
        </w:rPr>
        <w:t>pasienter</w:t>
      </w:r>
      <w:r w:rsidRPr="00AD0EA8">
        <w:rPr>
          <w:color w:val="000000"/>
        </w:rPr>
        <w:t xml:space="preserve">. </w:t>
      </w:r>
      <w:r w:rsidRPr="00494D89">
        <w:t>Bedring</w:t>
      </w:r>
      <w:r w:rsidRPr="00E87653">
        <w:t xml:space="preserve"> forekom </w:t>
      </w:r>
      <w:r w:rsidRPr="00665CB5">
        <w:t>hos</w:t>
      </w:r>
      <w:r w:rsidRPr="00850B81">
        <w:rPr>
          <w:color w:val="000000"/>
        </w:rPr>
        <w:t xml:space="preserve"> </w:t>
      </w:r>
      <w:r w:rsidRPr="00665CB5">
        <w:rPr>
          <w:color w:val="000000"/>
        </w:rPr>
        <w:t>5</w:t>
      </w:r>
      <w:r>
        <w:rPr>
          <w:color w:val="000000"/>
        </w:rPr>
        <w:t> </w:t>
      </w:r>
      <w:r w:rsidRPr="00665CB5">
        <w:rPr>
          <w:color w:val="000000"/>
        </w:rPr>
        <w:t>pasienter.</w:t>
      </w:r>
    </w:p>
    <w:p w14:paraId="5F40A9BD" w14:textId="77777777" w:rsidR="008533A3" w:rsidRDefault="008533A3" w:rsidP="00E11D9D">
      <w:pPr>
        <w:spacing w:line="240" w:lineRule="auto"/>
      </w:pPr>
    </w:p>
    <w:p w14:paraId="6B4AE926" w14:textId="487F85E6" w:rsidR="00EE2DEC" w:rsidRDefault="000B1220" w:rsidP="00E11D9D">
      <w:pPr>
        <w:spacing w:line="240" w:lineRule="auto"/>
      </w:pPr>
      <w:r>
        <w:t xml:space="preserve">I HCC-poolen </w:t>
      </w:r>
      <w:r w:rsidR="00996A3C">
        <w:t>(n=462)</w:t>
      </w:r>
      <w:r>
        <w:t xml:space="preserve"> forekom immunmediert </w:t>
      </w:r>
      <w:r>
        <w:rPr>
          <w:color w:val="000000"/>
        </w:rPr>
        <w:t xml:space="preserve">nefritt hos 4 (0,9 %) </w:t>
      </w:r>
      <w:r>
        <w:t>pasienter, inkludert grad 3 hos 2 (0,4 %) pasienter.</w:t>
      </w:r>
      <w:r>
        <w:rPr>
          <w:color w:val="000000"/>
        </w:rPr>
        <w:t xml:space="preserve"> Median tid til første hendelse var 53 dager (</w:t>
      </w:r>
      <w:r w:rsidR="003F6E09">
        <w:rPr>
          <w:color w:val="000000"/>
        </w:rPr>
        <w:t>intervall</w:t>
      </w:r>
      <w:r>
        <w:rPr>
          <w:color w:val="000000"/>
        </w:rPr>
        <w:t xml:space="preserve">: 26–242 dager). Alle </w:t>
      </w:r>
      <w:r>
        <w:t xml:space="preserve">pasienter fikk systemiske kortikosteroider og </w:t>
      </w:r>
      <w:r>
        <w:rPr>
          <w:color w:val="000000"/>
        </w:rPr>
        <w:t>3 av disse 4 </w:t>
      </w:r>
      <w:r>
        <w:t>pasientene fikk kortikosteroidbehandling i høye doser (minst 40 mg prednison eller tilsvarende per dag).</w:t>
      </w:r>
      <w:r>
        <w:rPr>
          <w:color w:val="000000"/>
        </w:rPr>
        <w:t xml:space="preserve"> Behandlingen ble seponert hos 2 pasienter. Bedring forekom hos 3 pasienter.</w:t>
      </w:r>
    </w:p>
    <w:p w14:paraId="6B4AE927" w14:textId="77777777" w:rsidR="00EE2DEC" w:rsidRDefault="00EE2DEC" w:rsidP="00E11D9D">
      <w:pPr>
        <w:spacing w:line="240" w:lineRule="auto"/>
      </w:pPr>
    </w:p>
    <w:p w14:paraId="6B4AE928" w14:textId="3E286E1A" w:rsidR="00D3197D" w:rsidRDefault="000B1220" w:rsidP="00E11D9D">
      <w:pPr>
        <w:spacing w:line="240" w:lineRule="auto"/>
        <w:rPr>
          <w:i/>
          <w:u w:val="single"/>
        </w:rPr>
      </w:pPr>
      <w:r w:rsidRPr="00FB188C">
        <w:rPr>
          <w:i/>
          <w:u w:val="single"/>
        </w:rPr>
        <w:t>Immunmediert utslett</w:t>
      </w:r>
    </w:p>
    <w:p w14:paraId="3014B270" w14:textId="77777777" w:rsidR="00FB188C" w:rsidRPr="00FB188C" w:rsidRDefault="00FB188C" w:rsidP="00E11D9D">
      <w:pPr>
        <w:spacing w:line="240" w:lineRule="auto"/>
        <w:rPr>
          <w:u w:val="single"/>
        </w:rPr>
      </w:pPr>
    </w:p>
    <w:p w14:paraId="0E0FE2AF" w14:textId="6244D29E" w:rsidR="00D95302" w:rsidRPr="00031D7E" w:rsidRDefault="00D95302" w:rsidP="00D95302">
      <w:r w:rsidRPr="00D51627">
        <w:t xml:space="preserve">I den kombinerte sikkerhetsdatabasen med </w:t>
      </w:r>
      <w:r>
        <w:rPr>
          <w:szCs w:val="22"/>
        </w:rPr>
        <w:t>tremelimumab</w:t>
      </w:r>
      <w:r w:rsidRPr="00D51627">
        <w:t xml:space="preserve"> i kombinasjon med durvalumab</w:t>
      </w:r>
      <w:r>
        <w:t xml:space="preserve"> (n=2280)</w:t>
      </w:r>
      <w:r w:rsidRPr="00D51627">
        <w:t>, forekom immunmediert</w:t>
      </w:r>
      <w:r>
        <w:t xml:space="preserve"> utslett eller </w:t>
      </w:r>
      <w:r w:rsidRPr="00496300">
        <w:t>dermatitt</w:t>
      </w:r>
      <w:r w:rsidRPr="00496300">
        <w:rPr>
          <w:color w:val="000000"/>
        </w:rPr>
        <w:t xml:space="preserve"> </w:t>
      </w:r>
      <w:r w:rsidRPr="00496300">
        <w:t>(inkludert pemfigoid)</w:t>
      </w:r>
      <w:r w:rsidRPr="00496300">
        <w:rPr>
          <w:color w:val="000000"/>
        </w:rPr>
        <w:t xml:space="preserve"> hos </w:t>
      </w:r>
      <w:r>
        <w:rPr>
          <w:color w:val="000000"/>
        </w:rPr>
        <w:t>112</w:t>
      </w:r>
      <w:r w:rsidRPr="00496300">
        <w:rPr>
          <w:color w:val="000000"/>
        </w:rPr>
        <w:t xml:space="preserve"> (4,</w:t>
      </w:r>
      <w:r>
        <w:rPr>
          <w:color w:val="000000"/>
        </w:rPr>
        <w:t>9</w:t>
      </w:r>
      <w:r w:rsidRPr="00496300">
        <w:rPr>
          <w:color w:val="000000"/>
        </w:rPr>
        <w:t xml:space="preserve"> %) </w:t>
      </w:r>
      <w:r w:rsidRPr="00496300">
        <w:t>pasienter, inkludert grad</w:t>
      </w:r>
      <w:r>
        <w:t> </w:t>
      </w:r>
      <w:r w:rsidRPr="00496300">
        <w:t>3 hos</w:t>
      </w:r>
      <w:r>
        <w:t xml:space="preserve"> </w:t>
      </w:r>
      <w:r w:rsidRPr="00496300">
        <w:rPr>
          <w:color w:val="000000"/>
        </w:rPr>
        <w:t>1</w:t>
      </w:r>
      <w:r>
        <w:rPr>
          <w:color w:val="000000"/>
        </w:rPr>
        <w:t>7</w:t>
      </w:r>
      <w:r w:rsidRPr="00496300">
        <w:rPr>
          <w:color w:val="000000"/>
        </w:rPr>
        <w:t xml:space="preserve"> (0,</w:t>
      </w:r>
      <w:r>
        <w:rPr>
          <w:color w:val="000000"/>
        </w:rPr>
        <w:t>7</w:t>
      </w:r>
      <w:r w:rsidRPr="00496300">
        <w:rPr>
          <w:color w:val="000000"/>
        </w:rPr>
        <w:t> %) pasienter. Median tid til første hendelse var 3</w:t>
      </w:r>
      <w:r>
        <w:rPr>
          <w:color w:val="000000"/>
        </w:rPr>
        <w:t>5 </w:t>
      </w:r>
      <w:r w:rsidRPr="00496300">
        <w:rPr>
          <w:color w:val="000000"/>
        </w:rPr>
        <w:t>dager (</w:t>
      </w:r>
      <w:r>
        <w:t>intervall</w:t>
      </w:r>
      <w:r w:rsidRPr="00496300">
        <w:rPr>
          <w:color w:val="000000"/>
        </w:rPr>
        <w:t>: 1</w:t>
      </w:r>
      <w:r>
        <w:rPr>
          <w:color w:val="000000"/>
        </w:rPr>
        <w:t>–</w:t>
      </w:r>
      <w:r w:rsidRPr="00496300">
        <w:rPr>
          <w:color w:val="000000"/>
        </w:rPr>
        <w:t>778</w:t>
      </w:r>
      <w:r>
        <w:rPr>
          <w:color w:val="000000"/>
        </w:rPr>
        <w:t> </w:t>
      </w:r>
      <w:r w:rsidRPr="00496300">
        <w:rPr>
          <w:color w:val="000000"/>
        </w:rPr>
        <w:t xml:space="preserve">dager). </w:t>
      </w:r>
      <w:r>
        <w:rPr>
          <w:color w:val="000000"/>
        </w:rPr>
        <w:t>Alle </w:t>
      </w:r>
      <w:r w:rsidRPr="00496300">
        <w:t xml:space="preserve">pasientene fikk </w:t>
      </w:r>
      <w:r>
        <w:t>systemiske kortikosteroider og 57 av de 112</w:t>
      </w:r>
      <w:r w:rsidR="0028756E">
        <w:t> </w:t>
      </w:r>
      <w:r>
        <w:t xml:space="preserve">pasientene fikk </w:t>
      </w:r>
      <w:r w:rsidRPr="00496300">
        <w:lastRenderedPageBreak/>
        <w:t>kortikosteroidbehandling i høye doser (minst 40 mg prednison eller tilsvarende per dag</w:t>
      </w:r>
      <w:r w:rsidRPr="00496300">
        <w:rPr>
          <w:color w:val="000000"/>
        </w:rPr>
        <w:t xml:space="preserve">). Behandlingen ble seponert hos </w:t>
      </w:r>
      <w:r>
        <w:rPr>
          <w:color w:val="000000"/>
        </w:rPr>
        <w:t>10 </w:t>
      </w:r>
      <w:r w:rsidRPr="00496300">
        <w:rPr>
          <w:color w:val="000000"/>
        </w:rPr>
        <w:t>pasienter</w:t>
      </w:r>
      <w:r w:rsidRPr="00031D7E">
        <w:rPr>
          <w:color w:val="000000"/>
        </w:rPr>
        <w:t xml:space="preserve">. </w:t>
      </w:r>
      <w:r w:rsidRPr="00496300">
        <w:t>Bedring forekom hos</w:t>
      </w:r>
      <w:r w:rsidRPr="00031D7E">
        <w:rPr>
          <w:color w:val="000000"/>
        </w:rPr>
        <w:t xml:space="preserve"> 6</w:t>
      </w:r>
      <w:r>
        <w:rPr>
          <w:color w:val="000000"/>
        </w:rPr>
        <w:t>5 </w:t>
      </w:r>
      <w:r w:rsidRPr="00031D7E">
        <w:rPr>
          <w:color w:val="000000"/>
        </w:rPr>
        <w:t>pasienter</w:t>
      </w:r>
      <w:r w:rsidRPr="00031D7E">
        <w:t>.</w:t>
      </w:r>
    </w:p>
    <w:p w14:paraId="19FC8525" w14:textId="77777777" w:rsidR="00D95302" w:rsidRDefault="00D95302" w:rsidP="00E11D9D">
      <w:pPr>
        <w:spacing w:line="240" w:lineRule="auto"/>
      </w:pPr>
    </w:p>
    <w:p w14:paraId="6B4AE929" w14:textId="3099DE93" w:rsidR="00A243C1" w:rsidRDefault="000B1220" w:rsidP="00E11D9D">
      <w:pPr>
        <w:spacing w:line="240" w:lineRule="auto"/>
      </w:pPr>
      <w:r>
        <w:t xml:space="preserve">I HCC-poolen </w:t>
      </w:r>
      <w:r w:rsidR="00996A3C">
        <w:t>(n=462)</w:t>
      </w:r>
      <w:r>
        <w:t xml:space="preserve"> forekom immunmediert </w:t>
      </w:r>
      <w:r>
        <w:rPr>
          <w:color w:val="000000"/>
        </w:rPr>
        <w:t xml:space="preserve">utslett eller dermatitt (inkludert pemfigoid) hos 26 (5,6 %) </w:t>
      </w:r>
      <w:r>
        <w:t xml:space="preserve">pasienter, inkludert grad 3 hos </w:t>
      </w:r>
      <w:r>
        <w:rPr>
          <w:color w:val="000000"/>
        </w:rPr>
        <w:t>9 (1,9 %) pasienter og grad 4 hos 1 (</w:t>
      </w:r>
      <w:r>
        <w:t>0,2 %) pasient.</w:t>
      </w:r>
      <w:r>
        <w:rPr>
          <w:color w:val="000000"/>
        </w:rPr>
        <w:t xml:space="preserve"> Median tid til første hendelse var 25 dager (</w:t>
      </w:r>
      <w:r w:rsidR="003F6E09">
        <w:rPr>
          <w:color w:val="000000"/>
        </w:rPr>
        <w:t>intervall</w:t>
      </w:r>
      <w:r>
        <w:rPr>
          <w:color w:val="000000"/>
        </w:rPr>
        <w:t xml:space="preserve">: 2–933 dager). Alle </w:t>
      </w:r>
      <w:r>
        <w:t xml:space="preserve">pasienter fikk systemiske kortikosteroider og </w:t>
      </w:r>
      <w:r>
        <w:rPr>
          <w:color w:val="000000"/>
        </w:rPr>
        <w:t>14 av disse 26 </w:t>
      </w:r>
      <w:r>
        <w:t>pasientene fikk kortikosteroidbehandling i høye doser (minst 40 mg prednison eller tilsvarende per dag).</w:t>
      </w:r>
      <w:r>
        <w:rPr>
          <w:color w:val="000000"/>
        </w:rPr>
        <w:t xml:space="preserve"> </w:t>
      </w:r>
      <w:r>
        <w:rPr>
          <w:color w:val="000000" w:themeColor="text1"/>
        </w:rPr>
        <w:t xml:space="preserve">Én pasient fikk også andre immunsuppressiva. </w:t>
      </w:r>
      <w:r>
        <w:rPr>
          <w:color w:val="000000"/>
        </w:rPr>
        <w:t xml:space="preserve">Behandlingen ble seponert hos 3 pasienter. </w:t>
      </w:r>
      <w:r>
        <w:t>Bedring forekom hos</w:t>
      </w:r>
      <w:r>
        <w:rPr>
          <w:color w:val="000000"/>
        </w:rPr>
        <w:t xml:space="preserve"> 19 pasienter</w:t>
      </w:r>
      <w:r>
        <w:t>.</w:t>
      </w:r>
    </w:p>
    <w:p w14:paraId="6B4AE92D" w14:textId="77777777" w:rsidR="00554FDC" w:rsidRDefault="00554FDC" w:rsidP="00E11D9D">
      <w:pPr>
        <w:spacing w:line="240" w:lineRule="auto"/>
      </w:pPr>
    </w:p>
    <w:p w14:paraId="23E631E6" w14:textId="77777777" w:rsidR="00374134" w:rsidRDefault="00374134" w:rsidP="00374134">
      <w:pPr>
        <w:rPr>
          <w:i/>
          <w:u w:val="single"/>
        </w:rPr>
      </w:pPr>
      <w:r>
        <w:rPr>
          <w:i/>
          <w:u w:val="single"/>
        </w:rPr>
        <w:t>Infusjonsrelaterte</w:t>
      </w:r>
      <w:r w:rsidRPr="00031D7E">
        <w:rPr>
          <w:i/>
          <w:u w:val="single"/>
        </w:rPr>
        <w:t xml:space="preserve"> reaksjoner</w:t>
      </w:r>
    </w:p>
    <w:p w14:paraId="511511CE" w14:textId="77777777" w:rsidR="00374134" w:rsidRPr="00031D7E" w:rsidRDefault="00374134" w:rsidP="00374134">
      <w:pPr>
        <w:rPr>
          <w:i/>
          <w:u w:val="single"/>
        </w:rPr>
      </w:pPr>
    </w:p>
    <w:p w14:paraId="3058F017" w14:textId="7BE61525" w:rsidR="00374134" w:rsidRPr="00850B81" w:rsidRDefault="00374134" w:rsidP="00374134">
      <w:r w:rsidRPr="00D51627">
        <w:t xml:space="preserve">I den kombinerte sikkerhetsdatabasen med </w:t>
      </w:r>
      <w:r>
        <w:rPr>
          <w:szCs w:val="22"/>
        </w:rPr>
        <w:t>tremelimumab</w:t>
      </w:r>
      <w:r w:rsidRPr="00D51627">
        <w:t xml:space="preserve"> i kombinasjon med durvalumab</w:t>
      </w:r>
      <w:r>
        <w:t xml:space="preserve"> (n=2280)</w:t>
      </w:r>
      <w:r w:rsidRPr="00D51627">
        <w:t xml:space="preserve">, forekom </w:t>
      </w:r>
      <w:r>
        <w:t xml:space="preserve">infusjonsrelaterte </w:t>
      </w:r>
      <w:r w:rsidRPr="00031D7E">
        <w:t>reaksjoner hos 45 (2</w:t>
      </w:r>
      <w:r w:rsidR="0031340D">
        <w:t>,0</w:t>
      </w:r>
      <w:r w:rsidRPr="00031D7E">
        <w:t> %) pasienter, inkludert grad</w:t>
      </w:r>
      <w:r>
        <w:t> </w:t>
      </w:r>
      <w:r w:rsidRPr="00031D7E">
        <w:t>3 hos 2</w:t>
      </w:r>
      <w:r>
        <w:t> </w:t>
      </w:r>
      <w:r w:rsidRPr="00031D7E">
        <w:t>(&lt;</w:t>
      </w:r>
      <w:r w:rsidRPr="00031D7E">
        <w:rPr>
          <w:noProof/>
          <w:szCs w:val="22"/>
        </w:rPr>
        <w:t> </w:t>
      </w:r>
      <w:r w:rsidRPr="00031D7E">
        <w:t xml:space="preserve">0,1 %) pasienter. </w:t>
      </w:r>
      <w:r w:rsidRPr="00850B81">
        <w:t>Det forekom ingen hendelser av grad</w:t>
      </w:r>
      <w:r>
        <w:t> </w:t>
      </w:r>
      <w:r w:rsidRPr="00850B81">
        <w:t xml:space="preserve">4 eller 5. </w:t>
      </w:r>
    </w:p>
    <w:p w14:paraId="5EFF7D8B" w14:textId="77777777" w:rsidR="00374134" w:rsidRPr="00850B81" w:rsidRDefault="00374134" w:rsidP="00374134"/>
    <w:p w14:paraId="0A801983" w14:textId="77777777" w:rsidR="00374134" w:rsidRDefault="00374134" w:rsidP="00374134">
      <w:pPr>
        <w:rPr>
          <w:i/>
          <w:u w:val="single"/>
        </w:rPr>
      </w:pPr>
      <w:r w:rsidRPr="00850B81">
        <w:rPr>
          <w:i/>
          <w:u w:val="single"/>
        </w:rPr>
        <w:t>Unormale laboratoriefunn</w:t>
      </w:r>
    </w:p>
    <w:p w14:paraId="6F5F6C29" w14:textId="77777777" w:rsidR="00374134" w:rsidRPr="00850B81" w:rsidRDefault="00374134" w:rsidP="00374134">
      <w:pPr>
        <w:rPr>
          <w:i/>
          <w:u w:val="single"/>
        </w:rPr>
      </w:pPr>
    </w:p>
    <w:p w14:paraId="3AC55C3A" w14:textId="7AD51ABB" w:rsidR="00374134" w:rsidRDefault="00374134" w:rsidP="00374134">
      <w:pPr>
        <w:rPr>
          <w:color w:val="000000"/>
        </w:rPr>
      </w:pPr>
      <w:r w:rsidRPr="00DE5E7F">
        <w:t xml:space="preserve">Hos pasienter behandlet med </w:t>
      </w:r>
      <w:r>
        <w:rPr>
          <w:szCs w:val="22"/>
        </w:rPr>
        <w:t>tremelimumab</w:t>
      </w:r>
      <w:r w:rsidRPr="00DE5E7F">
        <w:t xml:space="preserve"> i kombinasjon med durvalumab og </w:t>
      </w:r>
      <w:r>
        <w:t>platinumbasert</w:t>
      </w:r>
      <w:r w:rsidRPr="00DE5E7F">
        <w:t xml:space="preserve"> kjemoterapi</w:t>
      </w:r>
      <w:r w:rsidR="00F169C1">
        <w:t xml:space="preserve"> i POSEIDON-studien (n=330)</w:t>
      </w:r>
      <w:r w:rsidRPr="00DE5E7F">
        <w:rPr>
          <w:color w:val="000000"/>
        </w:rPr>
        <w:t xml:space="preserve">, </w:t>
      </w:r>
      <w:r w:rsidRPr="00DE5E7F">
        <w:t>var andelen pasienter som opplevde en endring fra baseline til grad</w:t>
      </w:r>
      <w:r>
        <w:t> </w:t>
      </w:r>
      <w:r w:rsidRPr="00DE5E7F">
        <w:t>3 eller</w:t>
      </w:r>
      <w:r>
        <w:t xml:space="preserve"> </w:t>
      </w:r>
      <w:r w:rsidRPr="00DE5E7F">
        <w:t>4 av unormale laboratoriefunn som følger</w:t>
      </w:r>
      <w:r w:rsidRPr="00DE5E7F">
        <w:rPr>
          <w:color w:val="000000"/>
        </w:rPr>
        <w:t xml:space="preserve">: 6,2 % for </w:t>
      </w:r>
      <w:r w:rsidRPr="00DE5E7F">
        <w:t>økt alanin-</w:t>
      </w:r>
      <w:r w:rsidRPr="00C55FB2">
        <w:t>aminotransferase</w:t>
      </w:r>
      <w:r w:rsidRPr="00C55FB2">
        <w:rPr>
          <w:color w:val="000000"/>
        </w:rPr>
        <w:t xml:space="preserve">, 5,2 % </w:t>
      </w:r>
      <w:r>
        <w:rPr>
          <w:color w:val="000000"/>
        </w:rPr>
        <w:t xml:space="preserve">for </w:t>
      </w:r>
      <w:r w:rsidRPr="00C55FB2">
        <w:rPr>
          <w:color w:val="000000"/>
        </w:rPr>
        <w:t>økt aspartat-aminotransferase, 4</w:t>
      </w:r>
      <w:r w:rsidR="00A113A5">
        <w:rPr>
          <w:color w:val="000000"/>
        </w:rPr>
        <w:t>,0</w:t>
      </w:r>
      <w:r w:rsidRPr="00C55FB2">
        <w:rPr>
          <w:color w:val="000000"/>
        </w:rPr>
        <w:t xml:space="preserve"> % </w:t>
      </w:r>
      <w:r w:rsidRPr="00C55FB2">
        <w:t>for økt blodkreatinin</w:t>
      </w:r>
      <w:r w:rsidRPr="00C55FB2">
        <w:rPr>
          <w:color w:val="000000"/>
        </w:rPr>
        <w:t xml:space="preserve">, 9,4 % </w:t>
      </w:r>
      <w:r w:rsidRPr="00C55FB2">
        <w:t xml:space="preserve">for økt amylase og </w:t>
      </w:r>
      <w:r w:rsidRPr="00C55FB2">
        <w:rPr>
          <w:color w:val="000000"/>
        </w:rPr>
        <w:t xml:space="preserve">13,6 % for økt lipase. </w:t>
      </w:r>
      <w:r w:rsidRPr="00C55FB2">
        <w:t>Andelen pasienter som opplevde en endring i TSH fra baseline som var</w:t>
      </w:r>
      <w:r w:rsidRPr="00C55FB2">
        <w:rPr>
          <w:color w:val="000000"/>
        </w:rPr>
        <w:t xml:space="preserve"> ≤</w:t>
      </w:r>
      <w:r w:rsidRPr="00C55FB2">
        <w:rPr>
          <w:noProof/>
          <w:szCs w:val="22"/>
        </w:rPr>
        <w:t> </w:t>
      </w:r>
      <w:r w:rsidRPr="00C55FB2">
        <w:rPr>
          <w:color w:val="000000"/>
        </w:rPr>
        <w:t>ULN til &gt;</w:t>
      </w:r>
      <w:r w:rsidRPr="00C55FB2">
        <w:rPr>
          <w:noProof/>
          <w:szCs w:val="22"/>
        </w:rPr>
        <w:t> </w:t>
      </w:r>
      <w:r w:rsidRPr="00C55FB2">
        <w:rPr>
          <w:color w:val="000000"/>
        </w:rPr>
        <w:t xml:space="preserve">ULN var </w:t>
      </w:r>
      <w:r w:rsidRPr="00C55FB2">
        <w:rPr>
          <w:iCs/>
        </w:rPr>
        <w:t>24,8 </w:t>
      </w:r>
      <w:r w:rsidRPr="00C55FB2">
        <w:rPr>
          <w:color w:val="000000"/>
        </w:rPr>
        <w:t xml:space="preserve">% </w:t>
      </w:r>
      <w:r w:rsidRPr="00C55FB2">
        <w:t xml:space="preserve">og en endring i TSH fra baseline som var </w:t>
      </w:r>
      <w:r w:rsidRPr="00C55FB2">
        <w:rPr>
          <w:color w:val="000000"/>
        </w:rPr>
        <w:t>≥</w:t>
      </w:r>
      <w:r w:rsidRPr="00C55FB2">
        <w:rPr>
          <w:noProof/>
          <w:szCs w:val="22"/>
        </w:rPr>
        <w:t> </w:t>
      </w:r>
      <w:r w:rsidRPr="00C55FB2">
        <w:rPr>
          <w:color w:val="000000"/>
        </w:rPr>
        <w:t>LLN til &lt;</w:t>
      </w:r>
      <w:r w:rsidRPr="00C55FB2">
        <w:rPr>
          <w:noProof/>
          <w:szCs w:val="22"/>
        </w:rPr>
        <w:t> </w:t>
      </w:r>
      <w:r w:rsidRPr="00C55FB2">
        <w:rPr>
          <w:color w:val="000000"/>
        </w:rPr>
        <w:t xml:space="preserve">LLN var </w:t>
      </w:r>
      <w:r w:rsidRPr="00C55FB2">
        <w:rPr>
          <w:iCs/>
        </w:rPr>
        <w:t>32,9 </w:t>
      </w:r>
      <w:r w:rsidRPr="00C55FB2">
        <w:rPr>
          <w:color w:val="000000"/>
        </w:rPr>
        <w:t>%.</w:t>
      </w:r>
    </w:p>
    <w:p w14:paraId="268A2A1F" w14:textId="77777777" w:rsidR="008E1D02" w:rsidRDefault="008E1D02" w:rsidP="00374134">
      <w:pPr>
        <w:rPr>
          <w:color w:val="000000"/>
        </w:rPr>
      </w:pPr>
    </w:p>
    <w:p w14:paraId="79380685" w14:textId="77777777" w:rsidR="008E1D02" w:rsidRPr="00661441" w:rsidRDefault="008E1D02" w:rsidP="008E1D02">
      <w:pPr>
        <w:rPr>
          <w:u w:val="single"/>
        </w:rPr>
      </w:pPr>
      <w:r w:rsidRPr="00661441">
        <w:rPr>
          <w:u w:val="single"/>
        </w:rPr>
        <w:t>Klasseeffekter av immunsjekkpunkthemmere</w:t>
      </w:r>
    </w:p>
    <w:p w14:paraId="7600E3E2" w14:textId="77777777" w:rsidR="008E1D02" w:rsidRPr="00943720" w:rsidRDefault="008E1D02" w:rsidP="008E1D02"/>
    <w:p w14:paraId="34AE6C71" w14:textId="548C671F" w:rsidR="008E1D02" w:rsidRPr="00DE5E7F" w:rsidRDefault="008E1D02" w:rsidP="00374134">
      <w:r w:rsidRPr="00943720">
        <w:t>Tilfeller av følgende bivirkning(er) har vært rapportert under behandling med andre immunsjekkpunkthemmere, som også kan oppstå under behandling med tremelimumab: eksokrin pankreasinsuffisiens</w:t>
      </w:r>
      <w:r w:rsidR="00C35A65">
        <w:t>.</w:t>
      </w:r>
    </w:p>
    <w:p w14:paraId="58833F1B" w14:textId="77777777" w:rsidR="00374134" w:rsidRDefault="00374134" w:rsidP="00E11D9D">
      <w:pPr>
        <w:spacing w:line="240" w:lineRule="auto"/>
      </w:pPr>
    </w:p>
    <w:p w14:paraId="6B4AE92E" w14:textId="2FF11059" w:rsidR="00547AE2" w:rsidRDefault="000B1220" w:rsidP="001A1A96">
      <w:pPr>
        <w:autoSpaceDE w:val="0"/>
        <w:autoSpaceDN w:val="0"/>
        <w:adjustRightInd w:val="0"/>
        <w:spacing w:line="240" w:lineRule="auto"/>
        <w:jc w:val="both"/>
        <w:rPr>
          <w:u w:val="single"/>
        </w:rPr>
      </w:pPr>
      <w:r>
        <w:rPr>
          <w:u w:val="single"/>
        </w:rPr>
        <w:t>Immunogenitet</w:t>
      </w:r>
    </w:p>
    <w:p w14:paraId="4E0CE652" w14:textId="77777777" w:rsidR="00FB188C" w:rsidRPr="004129AD" w:rsidRDefault="00FB188C" w:rsidP="001A1A96">
      <w:pPr>
        <w:autoSpaceDE w:val="0"/>
        <w:autoSpaceDN w:val="0"/>
        <w:adjustRightInd w:val="0"/>
        <w:spacing w:line="240" w:lineRule="auto"/>
        <w:jc w:val="both"/>
        <w:rPr>
          <w:szCs w:val="22"/>
          <w:u w:val="single"/>
        </w:rPr>
      </w:pPr>
    </w:p>
    <w:p w14:paraId="6B4AE92F" w14:textId="39765FFC" w:rsidR="00E937CB" w:rsidRDefault="000B1220" w:rsidP="00E11D9D">
      <w:pPr>
        <w:spacing w:line="240" w:lineRule="auto"/>
        <w:rPr>
          <w:rFonts w:eastAsia="PMingLiU"/>
        </w:rPr>
      </w:pPr>
      <w:r>
        <w:t xml:space="preserve">Som med alle terapeutiske proteiner, er det et potensial for immunogenisitet. Immunogeniteten til tremelimumab er basert på kombinerte data fra 2 075 pasienter som ble behandlet med </w:t>
      </w:r>
      <w:r w:rsidR="009B232C">
        <w:t>tremelimumab</w:t>
      </w:r>
      <w:r>
        <w:t xml:space="preserve"> 75 mg eller 1 mg/kg og som kunne vurderes for tilstedeværelse av antistoffer mot legemidlet («anti-drug antibodies»). 252 pasienter (12,1 %) testet positivt for behandlingsrelatert</w:t>
      </w:r>
      <w:r w:rsidR="002D7F66">
        <w:t>e</w:t>
      </w:r>
      <w:r>
        <w:t xml:space="preserve"> </w:t>
      </w:r>
      <w:r w:rsidR="00D64DB5">
        <w:t>antistoffer mot legemidlet</w:t>
      </w:r>
      <w:r>
        <w:t xml:space="preserve">. Nøytraliserende antistoffer mot tremelimumab ble påvist hos 10,0 % (208/2 075) av pasientene. Tilstedeværelsen av </w:t>
      </w:r>
      <w:r w:rsidR="00750C02">
        <w:t>antistoffer mot legemidlet</w:t>
      </w:r>
      <w:r>
        <w:t xml:space="preserve"> påvirket ikke tremelimumabs farmakokinetikk og det var ingen tilsynelatende effekt på sikkerheten. </w:t>
      </w:r>
    </w:p>
    <w:p w14:paraId="6B4AE930" w14:textId="77777777" w:rsidR="00E937CB" w:rsidRDefault="00E937CB" w:rsidP="00E11D9D">
      <w:pPr>
        <w:spacing w:line="240" w:lineRule="auto"/>
        <w:rPr>
          <w:rFonts w:eastAsia="PMingLiU"/>
        </w:rPr>
      </w:pPr>
      <w:bookmarkStart w:id="80" w:name="_Hlk519521281"/>
    </w:p>
    <w:p w14:paraId="6B4AE931" w14:textId="730DA5CA" w:rsidR="00883869" w:rsidRPr="00883869" w:rsidRDefault="000B1220" w:rsidP="00E11D9D">
      <w:pPr>
        <w:spacing w:line="240" w:lineRule="auto"/>
      </w:pPr>
      <w:r>
        <w:t xml:space="preserve">I HIMALAYA-studien testet 20 (11,0 %) pasienter av de 182 pasientene som ble behandlet med </w:t>
      </w:r>
      <w:r w:rsidR="001C12F5" w:rsidRPr="00440C5F">
        <w:t xml:space="preserve">300 mg </w:t>
      </w:r>
      <w:r w:rsidR="009477DA">
        <w:rPr>
          <w:szCs w:val="22"/>
        </w:rPr>
        <w:t>tremelimumab</w:t>
      </w:r>
      <w:r w:rsidR="00AE5C3D" w:rsidRPr="00440C5F">
        <w:t xml:space="preserve"> </w:t>
      </w:r>
      <w:r w:rsidR="00191365">
        <w:t xml:space="preserve">som enkeltdose </w:t>
      </w:r>
      <w:r w:rsidR="00AE5C3D" w:rsidRPr="00440C5F">
        <w:t>i kombinasjon med durvalumab</w:t>
      </w:r>
      <w:r>
        <w:t xml:space="preserve"> og som kunne vurderes for tilstedeværelse av </w:t>
      </w:r>
      <w:r w:rsidR="00750C02">
        <w:t>antistoffer mot legemidlet</w:t>
      </w:r>
      <w:r>
        <w:t>, positivt for behandlingsrelatert</w:t>
      </w:r>
      <w:r w:rsidR="00BC6F00">
        <w:t>e</w:t>
      </w:r>
      <w:r>
        <w:t xml:space="preserve"> </w:t>
      </w:r>
      <w:r w:rsidR="00750C02">
        <w:t>antistoffer mot legemidlet</w:t>
      </w:r>
      <w:r>
        <w:t>.</w:t>
      </w:r>
      <w:r w:rsidR="00CB7A6B">
        <w:t xml:space="preserve"> </w:t>
      </w:r>
      <w:r>
        <w:t xml:space="preserve">Nøytraliserende antistoffer mot tremelimumab ble påvist hos 4,4 % (8/182) av pasientene. Tilstedeværelsen av </w:t>
      </w:r>
      <w:r w:rsidR="00750C02">
        <w:t>antistoffer mot legemidlet</w:t>
      </w:r>
      <w:r>
        <w:t xml:space="preserve"> hadde tilsynelatende ingen effekt på farmakokinetikk eller sikkerhet. </w:t>
      </w:r>
    </w:p>
    <w:p w14:paraId="6B4AE932" w14:textId="77777777" w:rsidR="00226087" w:rsidRDefault="00226087" w:rsidP="00E11D9D">
      <w:pPr>
        <w:spacing w:line="240" w:lineRule="auto"/>
      </w:pPr>
    </w:p>
    <w:p w14:paraId="3BFB315D" w14:textId="27496DC2" w:rsidR="00291147" w:rsidRPr="00BF11CD" w:rsidRDefault="00291147" w:rsidP="00291147">
      <w:r w:rsidRPr="00E104EB">
        <w:t xml:space="preserve">I POSEIDON-studien, </w:t>
      </w:r>
      <w:r>
        <w:t xml:space="preserve">testet </w:t>
      </w:r>
      <w:r w:rsidRPr="00BF11CD">
        <w:t>38 (13,7</w:t>
      </w:r>
      <w:r>
        <w:t> </w:t>
      </w:r>
      <w:r w:rsidRPr="00BF11CD">
        <w:t xml:space="preserve">%) pasienter </w:t>
      </w:r>
      <w:r w:rsidRPr="00E104EB">
        <w:t>av de</w:t>
      </w:r>
      <w:r w:rsidRPr="00BF11CD">
        <w:t xml:space="preserve"> 278</w:t>
      </w:r>
      <w:r>
        <w:t> </w:t>
      </w:r>
      <w:r w:rsidRPr="00BF11CD">
        <w:t>pasientene som ble behandlet med 75</w:t>
      </w:r>
      <w:r>
        <w:t> </w:t>
      </w:r>
      <w:r w:rsidRPr="00BF11CD">
        <w:t xml:space="preserve">mg </w:t>
      </w:r>
      <w:r>
        <w:t>tremelimumab</w:t>
      </w:r>
      <w:r w:rsidRPr="00BF11CD">
        <w:t xml:space="preserve"> i kombinasjon med 1500</w:t>
      </w:r>
      <w:r>
        <w:t> </w:t>
      </w:r>
      <w:r w:rsidRPr="00BF11CD">
        <w:t>mg durvalumab hver 3.</w:t>
      </w:r>
      <w:r>
        <w:t> </w:t>
      </w:r>
      <w:r w:rsidRPr="00BF11CD">
        <w:t xml:space="preserve">uke og </w:t>
      </w:r>
      <w:r>
        <w:t>platinumbasert</w:t>
      </w:r>
      <w:r w:rsidRPr="00BF11CD">
        <w:t xml:space="preserve"> kjemoterapi og </w:t>
      </w:r>
      <w:r>
        <w:t xml:space="preserve">som </w:t>
      </w:r>
      <w:r w:rsidRPr="00F97EB4">
        <w:t xml:space="preserve">kunne vurderes </w:t>
      </w:r>
      <w:r w:rsidRPr="00BF11CD">
        <w:t xml:space="preserve">for tilstedeværelse av </w:t>
      </w:r>
      <w:r w:rsidRPr="001F3125">
        <w:rPr>
          <w:rFonts w:eastAsia="PMingLiU"/>
          <w:szCs w:val="22"/>
        </w:rPr>
        <w:t>antistoffer mot legemidlet</w:t>
      </w:r>
      <w:r w:rsidRPr="00BF11CD">
        <w:t>, positiv</w:t>
      </w:r>
      <w:r>
        <w:t>t</w:t>
      </w:r>
      <w:r w:rsidRPr="00BF11CD">
        <w:t xml:space="preserve"> for behandlings</w:t>
      </w:r>
      <w:r>
        <w:t>relatert</w:t>
      </w:r>
      <w:r w:rsidR="00D72E9B">
        <w:t>e</w:t>
      </w:r>
      <w:r w:rsidRPr="00BF11CD">
        <w:t xml:space="preserve"> </w:t>
      </w:r>
      <w:r w:rsidRPr="001F3125">
        <w:rPr>
          <w:rFonts w:eastAsia="PMingLiU"/>
          <w:szCs w:val="22"/>
        </w:rPr>
        <w:t>antistoffer mot legemidlet</w:t>
      </w:r>
      <w:r w:rsidRPr="00BF11CD">
        <w:t>. Nøytraliserende antistoffer mot tremelimumab ble påvist hos 11,2</w:t>
      </w:r>
      <w:r>
        <w:t> </w:t>
      </w:r>
      <w:r w:rsidRPr="00BF11CD">
        <w:t xml:space="preserve">% (31/278) av pasientene. Tilstedeværelsen av </w:t>
      </w:r>
      <w:r w:rsidRPr="001F3125">
        <w:rPr>
          <w:rFonts w:eastAsia="PMingLiU"/>
          <w:szCs w:val="22"/>
        </w:rPr>
        <w:t>antistoffer mot legemidlet</w:t>
      </w:r>
      <w:r w:rsidRPr="00BF11CD">
        <w:t xml:space="preserve"> hadde </w:t>
      </w:r>
      <w:r>
        <w:t>tilsynelatende ingen effekt</w:t>
      </w:r>
      <w:r w:rsidRPr="00BF11CD">
        <w:t xml:space="preserve"> på farmakokinetikk eller sikkerhet.</w:t>
      </w:r>
    </w:p>
    <w:p w14:paraId="237D8AB6" w14:textId="77777777" w:rsidR="00291147" w:rsidRPr="00883869" w:rsidRDefault="00291147" w:rsidP="00E11D9D">
      <w:pPr>
        <w:spacing w:line="240" w:lineRule="auto"/>
      </w:pPr>
    </w:p>
    <w:p w14:paraId="6B4AE933" w14:textId="5FECB646" w:rsidR="00753BC8" w:rsidRDefault="000B1220" w:rsidP="001A1A96">
      <w:pPr>
        <w:autoSpaceDE w:val="0"/>
        <w:autoSpaceDN w:val="0"/>
        <w:adjustRightInd w:val="0"/>
        <w:spacing w:line="240" w:lineRule="auto"/>
        <w:rPr>
          <w:u w:val="single"/>
        </w:rPr>
      </w:pPr>
      <w:r>
        <w:rPr>
          <w:u w:val="single"/>
        </w:rPr>
        <w:lastRenderedPageBreak/>
        <w:t>Eldre</w:t>
      </w:r>
    </w:p>
    <w:p w14:paraId="17197725" w14:textId="77777777" w:rsidR="00FB188C" w:rsidRDefault="00FB188C" w:rsidP="001A1A96">
      <w:pPr>
        <w:autoSpaceDE w:val="0"/>
        <w:autoSpaceDN w:val="0"/>
        <w:adjustRightInd w:val="0"/>
        <w:spacing w:line="240" w:lineRule="auto"/>
        <w:rPr>
          <w:szCs w:val="22"/>
          <w:u w:val="single"/>
        </w:rPr>
      </w:pPr>
    </w:p>
    <w:p w14:paraId="6B4AE934" w14:textId="0D4D11B4" w:rsidR="00753BC8" w:rsidRDefault="000B1220" w:rsidP="001A1A96">
      <w:pPr>
        <w:autoSpaceDE w:val="0"/>
        <w:autoSpaceDN w:val="0"/>
        <w:adjustRightInd w:val="0"/>
        <w:spacing w:line="240" w:lineRule="auto"/>
      </w:pPr>
      <w:r>
        <w:t xml:space="preserve">Det er begrenset data </w:t>
      </w:r>
      <w:r w:rsidR="00D15D72">
        <w:t>om HCC</w:t>
      </w:r>
      <w:r w:rsidR="007B071C">
        <w:t>-</w:t>
      </w:r>
      <w:r>
        <w:t xml:space="preserve">pasienter i alderen 75 år og eldre. </w:t>
      </w:r>
    </w:p>
    <w:p w14:paraId="2F6F34D4" w14:textId="77777777" w:rsidR="00B93EC4" w:rsidRDefault="00B93EC4" w:rsidP="001A1A96">
      <w:pPr>
        <w:autoSpaceDE w:val="0"/>
        <w:autoSpaceDN w:val="0"/>
        <w:adjustRightInd w:val="0"/>
        <w:spacing w:line="240" w:lineRule="auto"/>
        <w:rPr>
          <w:szCs w:val="22"/>
        </w:rPr>
      </w:pPr>
    </w:p>
    <w:p w14:paraId="670E33B8" w14:textId="41141189" w:rsidR="006353B7" w:rsidRDefault="006353B7" w:rsidP="006353B7">
      <w:pPr>
        <w:autoSpaceDE w:val="0"/>
        <w:autoSpaceDN w:val="0"/>
        <w:adjustRightInd w:val="0"/>
        <w:rPr>
          <w:szCs w:val="22"/>
          <w:u w:val="single"/>
        </w:rPr>
      </w:pPr>
      <w:r w:rsidRPr="002824ED">
        <w:rPr>
          <w:szCs w:val="22"/>
        </w:rPr>
        <w:t>I POSEIDON-studien ble det rapportert noen forskjeller i sikkerhet mellom eldre (≥</w:t>
      </w:r>
      <w:r>
        <w:rPr>
          <w:szCs w:val="22"/>
        </w:rPr>
        <w:t> </w:t>
      </w:r>
      <w:r w:rsidRPr="002824ED">
        <w:rPr>
          <w:szCs w:val="22"/>
        </w:rPr>
        <w:t>65</w:t>
      </w:r>
      <w:r>
        <w:rPr>
          <w:szCs w:val="22"/>
        </w:rPr>
        <w:t> </w:t>
      </w:r>
      <w:r w:rsidRPr="002824ED">
        <w:rPr>
          <w:szCs w:val="22"/>
        </w:rPr>
        <w:t>år) og yngre pasienter</w:t>
      </w:r>
      <w:r>
        <w:rPr>
          <w:szCs w:val="22"/>
        </w:rPr>
        <w:t xml:space="preserve"> </w:t>
      </w:r>
      <w:r w:rsidRPr="002824ED">
        <w:rPr>
          <w:szCs w:val="22"/>
        </w:rPr>
        <w:t xml:space="preserve">hos pasienter behandlet med </w:t>
      </w:r>
      <w:r>
        <w:rPr>
          <w:szCs w:val="22"/>
        </w:rPr>
        <w:t>tremelimumab</w:t>
      </w:r>
      <w:r w:rsidRPr="002824ED">
        <w:rPr>
          <w:szCs w:val="22"/>
        </w:rPr>
        <w:t xml:space="preserve"> i kombinasjon med durvalumab og platin</w:t>
      </w:r>
      <w:r w:rsidR="009A520D">
        <w:rPr>
          <w:szCs w:val="22"/>
        </w:rPr>
        <w:t>um</w:t>
      </w:r>
      <w:r w:rsidRPr="002824ED">
        <w:rPr>
          <w:szCs w:val="22"/>
        </w:rPr>
        <w:t>basert kjemoterapi. Sikkerhetsdata fra pasienter 75</w:t>
      </w:r>
      <w:r>
        <w:rPr>
          <w:szCs w:val="22"/>
        </w:rPr>
        <w:t> </w:t>
      </w:r>
      <w:r w:rsidRPr="002824ED">
        <w:rPr>
          <w:szCs w:val="22"/>
        </w:rPr>
        <w:t>år eller eldre er begrenset til totalt 74</w:t>
      </w:r>
      <w:r>
        <w:rPr>
          <w:szCs w:val="22"/>
        </w:rPr>
        <w:t> </w:t>
      </w:r>
      <w:r w:rsidRPr="002824ED">
        <w:rPr>
          <w:szCs w:val="22"/>
        </w:rPr>
        <w:t>pasienter. Det var en høyere frekvens av alvorlige bivirkninger og seponering av enhver studiebehandling på grunn av bivirkninger hos 35</w:t>
      </w:r>
      <w:r>
        <w:rPr>
          <w:szCs w:val="22"/>
        </w:rPr>
        <w:t> </w:t>
      </w:r>
      <w:r w:rsidRPr="002824ED">
        <w:rPr>
          <w:szCs w:val="22"/>
        </w:rPr>
        <w:t>pasienter i alderen 75</w:t>
      </w:r>
      <w:r>
        <w:rPr>
          <w:szCs w:val="22"/>
        </w:rPr>
        <w:t> </w:t>
      </w:r>
      <w:r w:rsidRPr="002824ED">
        <w:rPr>
          <w:szCs w:val="22"/>
        </w:rPr>
        <w:t xml:space="preserve">år eller eldre behandlet med </w:t>
      </w:r>
      <w:r>
        <w:rPr>
          <w:szCs w:val="22"/>
        </w:rPr>
        <w:t>tremelimumab</w:t>
      </w:r>
      <w:r w:rsidRPr="002824ED">
        <w:rPr>
          <w:szCs w:val="22"/>
        </w:rPr>
        <w:t xml:space="preserve"> i kombinasjon med durvalumab og platin</w:t>
      </w:r>
      <w:r w:rsidR="00075431">
        <w:rPr>
          <w:szCs w:val="22"/>
        </w:rPr>
        <w:t>um</w:t>
      </w:r>
      <w:r w:rsidRPr="002824ED">
        <w:rPr>
          <w:szCs w:val="22"/>
        </w:rPr>
        <w:t>basert kjemoterapi (henholdsvis 45,7</w:t>
      </w:r>
      <w:r>
        <w:rPr>
          <w:szCs w:val="22"/>
        </w:rPr>
        <w:t> </w:t>
      </w:r>
      <w:r w:rsidRPr="002824ED">
        <w:rPr>
          <w:szCs w:val="22"/>
        </w:rPr>
        <w:t>% og 28,6</w:t>
      </w:r>
      <w:r>
        <w:rPr>
          <w:szCs w:val="22"/>
        </w:rPr>
        <w:t> </w:t>
      </w:r>
      <w:r w:rsidRPr="002824ED">
        <w:rPr>
          <w:szCs w:val="22"/>
        </w:rPr>
        <w:t>%) i forhold til 39</w:t>
      </w:r>
      <w:r>
        <w:rPr>
          <w:szCs w:val="22"/>
        </w:rPr>
        <w:t> </w:t>
      </w:r>
      <w:r w:rsidRPr="002824ED">
        <w:rPr>
          <w:szCs w:val="22"/>
        </w:rPr>
        <w:t>pasienter i alderen 75</w:t>
      </w:r>
      <w:r>
        <w:rPr>
          <w:szCs w:val="22"/>
        </w:rPr>
        <w:t> </w:t>
      </w:r>
      <w:r w:rsidRPr="002824ED">
        <w:rPr>
          <w:szCs w:val="22"/>
        </w:rPr>
        <w:t>år eller eldre som kun fikk platin</w:t>
      </w:r>
      <w:r w:rsidR="00B0574F">
        <w:rPr>
          <w:szCs w:val="22"/>
        </w:rPr>
        <w:t>um</w:t>
      </w:r>
      <w:r w:rsidRPr="002824ED">
        <w:rPr>
          <w:szCs w:val="22"/>
        </w:rPr>
        <w:t>basert kjemoterapi (henholdsvis 35,9</w:t>
      </w:r>
      <w:r>
        <w:rPr>
          <w:szCs w:val="22"/>
        </w:rPr>
        <w:t> </w:t>
      </w:r>
      <w:r w:rsidRPr="002824ED">
        <w:rPr>
          <w:szCs w:val="22"/>
        </w:rPr>
        <w:t>% og 20,5</w:t>
      </w:r>
      <w:r>
        <w:rPr>
          <w:szCs w:val="22"/>
        </w:rPr>
        <w:t> </w:t>
      </w:r>
      <w:r w:rsidRPr="002824ED">
        <w:rPr>
          <w:szCs w:val="22"/>
        </w:rPr>
        <w:t>%).</w:t>
      </w:r>
    </w:p>
    <w:p w14:paraId="282178CD" w14:textId="77777777" w:rsidR="006353B7" w:rsidRPr="00BC5574" w:rsidRDefault="006353B7" w:rsidP="001A1A96">
      <w:pPr>
        <w:autoSpaceDE w:val="0"/>
        <w:autoSpaceDN w:val="0"/>
        <w:adjustRightInd w:val="0"/>
        <w:spacing w:line="240" w:lineRule="auto"/>
        <w:rPr>
          <w:szCs w:val="22"/>
        </w:rPr>
      </w:pPr>
    </w:p>
    <w:bookmarkEnd w:id="80"/>
    <w:p w14:paraId="6B4AE935" w14:textId="46FC8681" w:rsidR="00033D26" w:rsidRDefault="000B1220" w:rsidP="001A1A96">
      <w:pPr>
        <w:autoSpaceDE w:val="0"/>
        <w:autoSpaceDN w:val="0"/>
        <w:adjustRightInd w:val="0"/>
        <w:spacing w:line="240" w:lineRule="auto"/>
        <w:rPr>
          <w:u w:val="single"/>
        </w:rPr>
      </w:pPr>
      <w:r>
        <w:rPr>
          <w:u w:val="single"/>
        </w:rPr>
        <w:t>Melding av mistenkte bivirkninger</w:t>
      </w:r>
    </w:p>
    <w:p w14:paraId="60C0E851" w14:textId="77777777" w:rsidR="00FB188C" w:rsidRPr="004129AD" w:rsidRDefault="00FB188C" w:rsidP="001A1A96">
      <w:pPr>
        <w:autoSpaceDE w:val="0"/>
        <w:autoSpaceDN w:val="0"/>
        <w:adjustRightInd w:val="0"/>
        <w:spacing w:line="240" w:lineRule="auto"/>
        <w:rPr>
          <w:szCs w:val="22"/>
          <w:u w:val="single"/>
        </w:rPr>
      </w:pPr>
    </w:p>
    <w:p w14:paraId="6B4AE936" w14:textId="59FD4602" w:rsidR="00033D26" w:rsidRPr="004129AD" w:rsidRDefault="000B1220" w:rsidP="001A1A96">
      <w:pPr>
        <w:autoSpaceDE w:val="0"/>
        <w:autoSpaceDN w:val="0"/>
        <w:adjustRightInd w:val="0"/>
        <w:spacing w:line="240" w:lineRule="auto"/>
        <w:rPr>
          <w:noProof/>
          <w:szCs w:val="22"/>
        </w:rPr>
      </w:pPr>
      <w:r>
        <w:t xml:space="preserve">Melding av mistenkte bivirkninger etter godkjenning av legemidlet er viktig. Det gjør det mulig å overvåke forholdet mellom nytte og risiko for legemidlet kontinuerlig. Helsepersonell oppfordres til å melde enhver mistenkt bivirkning. Dette gjøres via det nasjonale meldesystemet som beskrevet i </w:t>
      </w:r>
      <w:r w:rsidR="0047281A">
        <w:fldChar w:fldCharType="begin"/>
      </w:r>
      <w:r w:rsidR="0047281A">
        <w:instrText>HYPERLINK "https://www.ema.europa.eu/en/documents/template-form/qrd-appendix-v-adverse-drug-reaction-reporting-details_en.docx"</w:instrText>
      </w:r>
      <w:r w:rsidR="0047281A">
        <w:fldChar w:fldCharType="separate"/>
      </w:r>
      <w:r>
        <w:rPr>
          <w:rStyle w:val="Hyperlink"/>
          <w:color w:val="0070C0"/>
          <w:highlight w:val="lightGray"/>
        </w:rPr>
        <w:t>Appendix V</w:t>
      </w:r>
      <w:r w:rsidR="0047281A">
        <w:rPr>
          <w:rStyle w:val="Hyperlink"/>
          <w:color w:val="0070C0"/>
          <w:highlight w:val="lightGray"/>
        </w:rPr>
        <w:fldChar w:fldCharType="end"/>
      </w:r>
      <w:r>
        <w:rPr>
          <w:color w:val="0070C0"/>
        </w:rPr>
        <w:t>.</w:t>
      </w:r>
    </w:p>
    <w:p w14:paraId="6B4AE937" w14:textId="77777777" w:rsidR="008D35AD" w:rsidRPr="004129AD" w:rsidRDefault="008D35AD" w:rsidP="001A1A96">
      <w:pPr>
        <w:spacing w:line="240" w:lineRule="auto"/>
        <w:rPr>
          <w:noProof/>
          <w:szCs w:val="22"/>
        </w:rPr>
      </w:pPr>
    </w:p>
    <w:bookmarkEnd w:id="39"/>
    <w:p w14:paraId="6B4AE938" w14:textId="77777777" w:rsidR="00812D16" w:rsidRPr="004129AD" w:rsidRDefault="000B1220" w:rsidP="001A1A96">
      <w:pPr>
        <w:spacing w:line="240" w:lineRule="auto"/>
        <w:ind w:left="567" w:hanging="567"/>
        <w:rPr>
          <w:b/>
          <w:noProof/>
          <w:szCs w:val="22"/>
        </w:rPr>
      </w:pPr>
      <w:r>
        <w:rPr>
          <w:b/>
        </w:rPr>
        <w:t>4.9</w:t>
      </w:r>
      <w:r>
        <w:rPr>
          <w:b/>
        </w:rPr>
        <w:tab/>
        <w:t>Overdosering</w:t>
      </w:r>
    </w:p>
    <w:p w14:paraId="6B4AE939" w14:textId="77777777" w:rsidR="00812D16" w:rsidRPr="004129AD" w:rsidRDefault="00812D16" w:rsidP="001A1A96">
      <w:pPr>
        <w:spacing w:line="240" w:lineRule="auto"/>
        <w:rPr>
          <w:noProof/>
          <w:szCs w:val="22"/>
        </w:rPr>
      </w:pPr>
    </w:p>
    <w:p w14:paraId="6B4AE93A" w14:textId="77777777" w:rsidR="00812D16" w:rsidRPr="004129AD" w:rsidRDefault="000B1220" w:rsidP="001A1A96">
      <w:pPr>
        <w:spacing w:line="240" w:lineRule="auto"/>
        <w:rPr>
          <w:noProof/>
          <w:szCs w:val="22"/>
        </w:rPr>
      </w:pPr>
      <w:r>
        <w:t>Det finnes ingen informasjon vedrørende overdosering med tremelimumab. Ved overdose bør pasienter overvåkes nøye for tegn eller symptomer på bivirkninger, og hensiktsmessig symptomatisk behandling bør igangsettes umiddelbart.</w:t>
      </w:r>
    </w:p>
    <w:p w14:paraId="6B4AE93B" w14:textId="77777777" w:rsidR="00812D16" w:rsidRPr="004129AD" w:rsidRDefault="00812D16" w:rsidP="001A1A96">
      <w:pPr>
        <w:spacing w:line="240" w:lineRule="auto"/>
        <w:rPr>
          <w:szCs w:val="22"/>
        </w:rPr>
      </w:pPr>
    </w:p>
    <w:p w14:paraId="6B4AE93C" w14:textId="77777777" w:rsidR="00880F1F" w:rsidRPr="004129AD" w:rsidRDefault="00880F1F" w:rsidP="001A1A96">
      <w:pPr>
        <w:spacing w:line="240" w:lineRule="auto"/>
        <w:rPr>
          <w:szCs w:val="22"/>
        </w:rPr>
      </w:pPr>
    </w:p>
    <w:p w14:paraId="6B4AE93D" w14:textId="77777777" w:rsidR="00812D16" w:rsidRPr="004129AD" w:rsidRDefault="000B1220" w:rsidP="001A1A96">
      <w:pPr>
        <w:suppressAutoHyphens/>
        <w:spacing w:line="240" w:lineRule="auto"/>
        <w:ind w:left="567" w:hanging="567"/>
        <w:rPr>
          <w:szCs w:val="22"/>
        </w:rPr>
      </w:pPr>
      <w:r>
        <w:rPr>
          <w:b/>
        </w:rPr>
        <w:t>5.</w:t>
      </w:r>
      <w:r>
        <w:rPr>
          <w:b/>
        </w:rPr>
        <w:tab/>
        <w:t>FARMAKOLOGISKE EGENSKAPER</w:t>
      </w:r>
    </w:p>
    <w:p w14:paraId="6B4AE93E" w14:textId="77777777" w:rsidR="00812D16" w:rsidRPr="004129AD" w:rsidRDefault="00812D16" w:rsidP="001A1A96">
      <w:pPr>
        <w:spacing w:line="240" w:lineRule="auto"/>
        <w:rPr>
          <w:szCs w:val="22"/>
        </w:rPr>
      </w:pPr>
    </w:p>
    <w:p w14:paraId="6B4AE93F" w14:textId="77777777" w:rsidR="00812D16" w:rsidRPr="004129AD" w:rsidRDefault="000B1220" w:rsidP="001A1A96">
      <w:pPr>
        <w:spacing w:line="240" w:lineRule="auto"/>
        <w:ind w:left="567" w:hanging="567"/>
        <w:rPr>
          <w:b/>
          <w:noProof/>
          <w:szCs w:val="22"/>
        </w:rPr>
      </w:pPr>
      <w:r>
        <w:rPr>
          <w:b/>
        </w:rPr>
        <w:t>5.1</w:t>
      </w:r>
      <w:r>
        <w:rPr>
          <w:b/>
        </w:rPr>
        <w:tab/>
        <w:t>Farmakodynamiske egenskaper</w:t>
      </w:r>
    </w:p>
    <w:p w14:paraId="6B4AE940" w14:textId="77777777" w:rsidR="00812D16" w:rsidRPr="004129AD" w:rsidRDefault="00812D16" w:rsidP="001A1A96">
      <w:pPr>
        <w:spacing w:line="240" w:lineRule="auto"/>
        <w:rPr>
          <w:szCs w:val="22"/>
        </w:rPr>
      </w:pPr>
    </w:p>
    <w:p w14:paraId="6B4AE941" w14:textId="6038C848" w:rsidR="000C79AB" w:rsidRPr="004129AD" w:rsidRDefault="000B1220" w:rsidP="001A1A96">
      <w:pPr>
        <w:autoSpaceDE w:val="0"/>
        <w:autoSpaceDN w:val="0"/>
        <w:spacing w:line="240" w:lineRule="auto"/>
      </w:pPr>
      <w:r>
        <w:t xml:space="preserve">Farmakoterapeutisk gruppe: Andre monoklonale antistoffer og </w:t>
      </w:r>
      <w:r w:rsidR="00A25342">
        <w:t>legemiddel</w:t>
      </w:r>
      <w:r>
        <w:t>-</w:t>
      </w:r>
      <w:r w:rsidR="003A2667">
        <w:t>antistoff</w:t>
      </w:r>
      <w:r>
        <w:t>konjugater. ATC-kode: L01FX20</w:t>
      </w:r>
    </w:p>
    <w:p w14:paraId="6B4AE942" w14:textId="77777777" w:rsidR="00812D16" w:rsidRPr="004129AD" w:rsidRDefault="00812D16" w:rsidP="001A1A96">
      <w:pPr>
        <w:spacing w:line="240" w:lineRule="auto"/>
        <w:rPr>
          <w:b/>
          <w:szCs w:val="22"/>
        </w:rPr>
      </w:pPr>
    </w:p>
    <w:p w14:paraId="6B4AE943" w14:textId="639D4304" w:rsidR="00812D16" w:rsidRDefault="000B1220" w:rsidP="001A1A96">
      <w:pPr>
        <w:autoSpaceDE w:val="0"/>
        <w:autoSpaceDN w:val="0"/>
        <w:adjustRightInd w:val="0"/>
        <w:spacing w:line="240" w:lineRule="auto"/>
        <w:rPr>
          <w:u w:val="single"/>
        </w:rPr>
      </w:pPr>
      <w:r>
        <w:rPr>
          <w:u w:val="single"/>
        </w:rPr>
        <w:t>Virkningsmekanisme</w:t>
      </w:r>
    </w:p>
    <w:p w14:paraId="2320D742" w14:textId="77777777" w:rsidR="00FB188C" w:rsidRPr="004129AD" w:rsidRDefault="00FB188C" w:rsidP="001A1A96">
      <w:pPr>
        <w:autoSpaceDE w:val="0"/>
        <w:autoSpaceDN w:val="0"/>
        <w:adjustRightInd w:val="0"/>
        <w:spacing w:line="240" w:lineRule="auto"/>
        <w:rPr>
          <w:szCs w:val="22"/>
        </w:rPr>
      </w:pPr>
    </w:p>
    <w:p w14:paraId="6B4AE944" w14:textId="7F46E874" w:rsidR="00F606FB" w:rsidRDefault="006D52D4" w:rsidP="001A1A96">
      <w:pPr>
        <w:spacing w:line="240" w:lineRule="auto"/>
      </w:pPr>
      <w:r>
        <w:t xml:space="preserve">Primær ekspresjon av cytotoksisk T-lymfocytt-assosiert antigen (CTLA-4) er på overflaten av T-lymfocytter. Interaksjon av CTLA-4 med dets ligander, CD80 og CD86, begrenser effektor-T-celleaktivering gjennom en rekke potensielle mekanismer, men først og fremst ved å begrense co-stimulerende signalering gjennom CD28. </w:t>
      </w:r>
    </w:p>
    <w:p w14:paraId="6B4AE945" w14:textId="77777777" w:rsidR="00F606FB" w:rsidRDefault="00F606FB" w:rsidP="001A1A96">
      <w:pPr>
        <w:spacing w:line="240" w:lineRule="auto"/>
      </w:pPr>
    </w:p>
    <w:p w14:paraId="6B4AE946" w14:textId="4D390C26" w:rsidR="00F606FB" w:rsidRDefault="000B1220" w:rsidP="001A1A96">
      <w:pPr>
        <w:spacing w:line="240" w:lineRule="auto"/>
      </w:pPr>
      <w:r>
        <w:t>Tremelimumab er et selektivt humant IgG2 antistoff som blokkerer CTLA-4-interaksjonen med CD80 og CD86, og som dermed forsterker T-celle-aktivering og -proliferasjon, og resulterer i økt T-celle-mangfold og forsterker antitumoraktivitet.</w:t>
      </w:r>
    </w:p>
    <w:p w14:paraId="6B4AE947" w14:textId="77777777" w:rsidR="00F606FB" w:rsidRDefault="00F606FB" w:rsidP="001A1A96">
      <w:pPr>
        <w:spacing w:line="240" w:lineRule="auto"/>
      </w:pPr>
    </w:p>
    <w:p w14:paraId="6B4AE94B" w14:textId="5F6B2ACC" w:rsidR="00097B8A" w:rsidRDefault="008441AB" w:rsidP="001A1A96">
      <w:pPr>
        <w:spacing w:line="240" w:lineRule="auto"/>
      </w:pPr>
      <w:r>
        <w:t xml:space="preserve">Kombinasjonen av tremelimumab, </w:t>
      </w:r>
      <w:r w:rsidR="002E6F18">
        <w:t>en</w:t>
      </w:r>
      <w:r w:rsidR="003F6F2C" w:rsidRPr="003F6F2C">
        <w:t xml:space="preserve"> CTLA-4</w:t>
      </w:r>
      <w:r w:rsidR="007D2072">
        <w:t>-</w:t>
      </w:r>
      <w:r w:rsidR="002E6F18">
        <w:t>hemmer</w:t>
      </w:r>
      <w:r w:rsidR="007D2072">
        <w:t xml:space="preserve">, og durvalumab, en PD-L1-hemmer, </w:t>
      </w:r>
      <w:r w:rsidR="0054529B">
        <w:t xml:space="preserve">resulterte i forbedret antitumor </w:t>
      </w:r>
      <w:r w:rsidR="000D52F0">
        <w:t>respons</w:t>
      </w:r>
      <w:r w:rsidR="002A1151">
        <w:t xml:space="preserve"> hos </w:t>
      </w:r>
      <w:r w:rsidR="002A1151" w:rsidRPr="002A1151">
        <w:t>metastatisk ikke-småcellet lungekreft</w:t>
      </w:r>
      <w:r w:rsidR="00FF1352">
        <w:t xml:space="preserve"> og </w:t>
      </w:r>
      <w:r w:rsidR="00BC7982">
        <w:t xml:space="preserve">hepatocellulært </w:t>
      </w:r>
      <w:r w:rsidR="002B7A7C">
        <w:t>karsinom</w:t>
      </w:r>
      <w:r w:rsidR="00990E85">
        <w:t>.</w:t>
      </w:r>
    </w:p>
    <w:p w14:paraId="60F7C40B" w14:textId="77777777" w:rsidR="00AF7A50" w:rsidRDefault="00AF7A50" w:rsidP="001A1A96">
      <w:pPr>
        <w:autoSpaceDE w:val="0"/>
        <w:autoSpaceDN w:val="0"/>
        <w:adjustRightInd w:val="0"/>
        <w:spacing w:line="240" w:lineRule="auto"/>
        <w:rPr>
          <w:u w:val="single"/>
        </w:rPr>
      </w:pPr>
    </w:p>
    <w:p w14:paraId="6B4AE94C" w14:textId="6A522FF8" w:rsidR="00812D16" w:rsidRDefault="000B1220" w:rsidP="001A1A96">
      <w:pPr>
        <w:autoSpaceDE w:val="0"/>
        <w:autoSpaceDN w:val="0"/>
        <w:adjustRightInd w:val="0"/>
        <w:spacing w:line="240" w:lineRule="auto"/>
        <w:rPr>
          <w:szCs w:val="22"/>
          <w:u w:val="single"/>
        </w:rPr>
      </w:pPr>
      <w:r>
        <w:rPr>
          <w:u w:val="single"/>
        </w:rPr>
        <w:t>Klinisk effekt</w:t>
      </w:r>
    </w:p>
    <w:p w14:paraId="6B4AE94D" w14:textId="77777777" w:rsidR="00B43C31" w:rsidRDefault="00B43C31" w:rsidP="001A1A96">
      <w:pPr>
        <w:autoSpaceDE w:val="0"/>
        <w:autoSpaceDN w:val="0"/>
        <w:adjustRightInd w:val="0"/>
        <w:spacing w:line="240" w:lineRule="auto"/>
        <w:rPr>
          <w:szCs w:val="22"/>
          <w:u w:val="single"/>
        </w:rPr>
      </w:pPr>
    </w:p>
    <w:p w14:paraId="6B4AE94E" w14:textId="3DEEBA8C" w:rsidR="0017753E" w:rsidRPr="00FB188C" w:rsidRDefault="000B1220" w:rsidP="00C719E2">
      <w:pPr>
        <w:spacing w:line="240" w:lineRule="auto"/>
        <w:rPr>
          <w:i/>
          <w:u w:val="single"/>
        </w:rPr>
      </w:pPr>
      <w:r w:rsidRPr="00FB188C">
        <w:rPr>
          <w:i/>
          <w:u w:val="single"/>
        </w:rPr>
        <w:t>HCC - HIMALAYA-studien</w:t>
      </w:r>
    </w:p>
    <w:p w14:paraId="0A774FD9" w14:textId="77777777" w:rsidR="00FB188C" w:rsidRPr="00C719E2" w:rsidRDefault="00FB188C" w:rsidP="00C719E2">
      <w:pPr>
        <w:spacing w:line="240" w:lineRule="auto"/>
      </w:pPr>
    </w:p>
    <w:p w14:paraId="6B4AE94F" w14:textId="48813B01" w:rsidR="00CA1071" w:rsidRDefault="000B1220" w:rsidP="00A63152">
      <w:pPr>
        <w:autoSpaceDE w:val="0"/>
        <w:autoSpaceDN w:val="0"/>
        <w:adjustRightInd w:val="0"/>
        <w:spacing w:line="240" w:lineRule="auto"/>
      </w:pPr>
      <w:r>
        <w:t xml:space="preserve">Effekten av </w:t>
      </w:r>
      <w:r w:rsidR="00A36EDA" w:rsidRPr="00070A03">
        <w:t xml:space="preserve">300 mg </w:t>
      </w:r>
      <w:r w:rsidR="00070A03" w:rsidRPr="00070A03">
        <w:t xml:space="preserve">IMJUDO </w:t>
      </w:r>
      <w:r w:rsidR="00B00E5D">
        <w:t xml:space="preserve">som enkeltdose </w:t>
      </w:r>
      <w:r w:rsidR="00070A03" w:rsidRPr="00070A03">
        <w:t>i kombinasjon med durvalumab</w:t>
      </w:r>
      <w:r>
        <w:t xml:space="preserve"> ble evaluert i HIMALAYA-studien, en randomisert, åpen, multisenterstudie på pasienter med bekreftet inoperabel HCC som ikke tidligere har fått systemisk behandling for HCC. Studien inkluderte pasienter med </w:t>
      </w:r>
      <w:r w:rsidR="00FF0E5E" w:rsidRPr="00E228F0">
        <w:t>«</w:t>
      </w:r>
      <w:r>
        <w:t>Barcelona Clinic Liver Cancer</w:t>
      </w:r>
      <w:r w:rsidR="006F5676" w:rsidRPr="00E228F0">
        <w:t>»</w:t>
      </w:r>
      <w:r>
        <w:t xml:space="preserve"> (BCLC) Stadium C eller B (ikke kvalifisert for lokoregional terapi) og Child-Pugh-skår Klasse A.</w:t>
      </w:r>
    </w:p>
    <w:p w14:paraId="6B4AE950" w14:textId="77777777" w:rsidR="00101D98" w:rsidRPr="006E563E" w:rsidRDefault="00101D98" w:rsidP="00A63152">
      <w:pPr>
        <w:autoSpaceDE w:val="0"/>
        <w:autoSpaceDN w:val="0"/>
        <w:adjustRightInd w:val="0"/>
        <w:spacing w:line="240" w:lineRule="auto"/>
        <w:rPr>
          <w:lang w:eastAsia="en-GB"/>
        </w:rPr>
      </w:pPr>
    </w:p>
    <w:p w14:paraId="6B4AE951" w14:textId="246B77DF" w:rsidR="00CA1071" w:rsidRDefault="000B1220" w:rsidP="00A63152">
      <w:pPr>
        <w:autoSpaceDE w:val="0"/>
        <w:autoSpaceDN w:val="0"/>
        <w:adjustRightInd w:val="0"/>
        <w:spacing w:line="240" w:lineRule="auto"/>
      </w:pPr>
      <w:r>
        <w:t xml:space="preserve">Studien ekskluderte pasienter med hjernemetastaser eller en </w:t>
      </w:r>
      <w:r w:rsidR="00AA5AD8">
        <w:t>anamnese</w:t>
      </w:r>
      <w:r>
        <w:t xml:space="preserve"> med hjernemetastaser, samtidig infeksjon av viral hepatitt B og hepatitt C</w:t>
      </w:r>
      <w:r w:rsidR="0071130E">
        <w:t>,</w:t>
      </w:r>
      <w:r>
        <w:t xml:space="preserve"> aktiv eller tidligere dokumentert </w:t>
      </w:r>
      <w:r w:rsidR="00C55C53">
        <w:t>gastrointestinal (</w:t>
      </w:r>
      <w:r>
        <w:t>GI</w:t>
      </w:r>
      <w:r w:rsidR="00C55C53">
        <w:t xml:space="preserve">) </w:t>
      </w:r>
      <w:r>
        <w:t>blødning innen 12 måneder</w:t>
      </w:r>
      <w:r w:rsidR="0071130E">
        <w:t>,</w:t>
      </w:r>
      <w:r>
        <w:t xml:space="preserve"> ascites som krevde ikke-farmakologisk intervensjon innen 6 måneder</w:t>
      </w:r>
      <w:r w:rsidR="0071130E">
        <w:t>,</w:t>
      </w:r>
      <w:r>
        <w:t xml:space="preserve"> hepatisk encefalopati innen 12 måneder før behandlingsstart</w:t>
      </w:r>
      <w:r w:rsidR="0071130E">
        <w:t>,</w:t>
      </w:r>
      <w:r>
        <w:t xml:space="preserve"> aktive eller tidligere dokumenterte autoimmune eller inflammatoriske lidelser. </w:t>
      </w:r>
    </w:p>
    <w:p w14:paraId="6B4AE952" w14:textId="77777777" w:rsidR="00651A8D" w:rsidRDefault="00651A8D" w:rsidP="00A63152">
      <w:pPr>
        <w:autoSpaceDE w:val="0"/>
        <w:autoSpaceDN w:val="0"/>
        <w:adjustRightInd w:val="0"/>
        <w:spacing w:line="240" w:lineRule="auto"/>
        <w:rPr>
          <w:lang w:eastAsia="en-GB"/>
        </w:rPr>
      </w:pPr>
    </w:p>
    <w:p w14:paraId="6B4AE953" w14:textId="77777777" w:rsidR="00651A8D" w:rsidRDefault="000B1220" w:rsidP="00A63152">
      <w:pPr>
        <w:autoSpaceDE w:val="0"/>
        <w:autoSpaceDN w:val="0"/>
        <w:adjustRightInd w:val="0"/>
        <w:spacing w:line="240" w:lineRule="auto"/>
      </w:pPr>
      <w:r>
        <w:t xml:space="preserve">Pasienter med øsofagusvaricer ble inkludert bortsett fra de med aktiv eller tidligere dokumentert GI-blødning innen 12 måneder før studiestart. </w:t>
      </w:r>
    </w:p>
    <w:p w14:paraId="6B4AE954" w14:textId="77777777" w:rsidR="00101D98" w:rsidRDefault="00101D98" w:rsidP="00A63152">
      <w:pPr>
        <w:autoSpaceDE w:val="0"/>
        <w:autoSpaceDN w:val="0"/>
        <w:adjustRightInd w:val="0"/>
        <w:spacing w:line="240" w:lineRule="auto"/>
        <w:rPr>
          <w:lang w:eastAsia="en-GB"/>
        </w:rPr>
      </w:pPr>
    </w:p>
    <w:p w14:paraId="6B4AE955" w14:textId="2A625E72" w:rsidR="00CA1071" w:rsidRDefault="000B1220" w:rsidP="00A63152">
      <w:pPr>
        <w:autoSpaceDE w:val="0"/>
        <w:autoSpaceDN w:val="0"/>
        <w:adjustRightInd w:val="0"/>
        <w:spacing w:line="240" w:lineRule="auto"/>
      </w:pPr>
      <w:r>
        <w:t>Randomisering ble stratifisert etter makrovaskulær invasjon (MVI) (ja vs. nei), etiologi av leversykdom (bekreftet hepatitt B-virus vs. bekreftet hepatitt C-virus vs. andre) og ECOG-ytelsesstatus (0 vs. 1). HIMALAYA-studien randomiserte 1171 pasienter 1:1:1 til å få:</w:t>
      </w:r>
    </w:p>
    <w:p w14:paraId="6B4AE956" w14:textId="77777777" w:rsidR="00101D98" w:rsidRDefault="00101D98" w:rsidP="00A63152">
      <w:pPr>
        <w:autoSpaceDE w:val="0"/>
        <w:autoSpaceDN w:val="0"/>
        <w:adjustRightInd w:val="0"/>
        <w:spacing w:line="240" w:lineRule="auto"/>
        <w:rPr>
          <w:lang w:eastAsia="en-GB"/>
        </w:rPr>
      </w:pPr>
    </w:p>
    <w:p w14:paraId="6B4AE957" w14:textId="2D55C1BB" w:rsidR="00CA1071" w:rsidRPr="005B675C" w:rsidRDefault="0071130E" w:rsidP="00FB188C">
      <w:pPr>
        <w:numPr>
          <w:ilvl w:val="0"/>
          <w:numId w:val="15"/>
        </w:numPr>
        <w:spacing w:line="280" w:lineRule="atLeast"/>
        <w:ind w:left="567" w:hanging="567"/>
        <w:rPr>
          <w:iCs/>
          <w:noProof/>
          <w:szCs w:val="22"/>
          <w:lang w:val="en-GB"/>
        </w:rPr>
      </w:pPr>
      <w:r w:rsidRPr="005B675C">
        <w:rPr>
          <w:iCs/>
          <w:noProof/>
          <w:szCs w:val="22"/>
          <w:lang w:val="en-GB"/>
        </w:rPr>
        <w:t xml:space="preserve">1500 mg </w:t>
      </w:r>
      <w:r w:rsidR="000B1220" w:rsidRPr="005B675C">
        <w:rPr>
          <w:iCs/>
          <w:noProof/>
          <w:szCs w:val="22"/>
          <w:lang w:val="en-GB"/>
        </w:rPr>
        <w:t>durvalumab hver 4. uke</w:t>
      </w:r>
    </w:p>
    <w:p w14:paraId="6B4AE958" w14:textId="1E017265" w:rsidR="0017753E" w:rsidRPr="00203142" w:rsidRDefault="002E1D14" w:rsidP="00FB188C">
      <w:pPr>
        <w:numPr>
          <w:ilvl w:val="0"/>
          <w:numId w:val="15"/>
        </w:numPr>
        <w:spacing w:line="280" w:lineRule="atLeast"/>
        <w:ind w:left="567" w:hanging="567"/>
        <w:rPr>
          <w:iCs/>
          <w:noProof/>
          <w:szCs w:val="22"/>
        </w:rPr>
      </w:pPr>
      <w:r w:rsidRPr="00203142">
        <w:rPr>
          <w:iCs/>
          <w:noProof/>
          <w:szCs w:val="22"/>
        </w:rPr>
        <w:t xml:space="preserve">300 mg </w:t>
      </w:r>
      <w:r w:rsidR="000A6360" w:rsidRPr="00203142">
        <w:rPr>
          <w:iCs/>
          <w:noProof/>
          <w:szCs w:val="22"/>
        </w:rPr>
        <w:t>IMJUDO</w:t>
      </w:r>
      <w:r w:rsidR="000B1220" w:rsidRPr="00203142">
        <w:rPr>
          <w:iCs/>
          <w:noProof/>
          <w:szCs w:val="22"/>
        </w:rPr>
        <w:t xml:space="preserve"> som enkeltdose + </w:t>
      </w:r>
      <w:r w:rsidRPr="00203142">
        <w:rPr>
          <w:iCs/>
          <w:noProof/>
          <w:szCs w:val="22"/>
        </w:rPr>
        <w:t xml:space="preserve">1500 mg </w:t>
      </w:r>
      <w:r w:rsidR="000B1220" w:rsidRPr="00203142">
        <w:rPr>
          <w:iCs/>
          <w:noProof/>
          <w:szCs w:val="22"/>
        </w:rPr>
        <w:t xml:space="preserve">durvalumab, etterfulgt av </w:t>
      </w:r>
      <w:r w:rsidRPr="00203142">
        <w:rPr>
          <w:iCs/>
          <w:noProof/>
          <w:szCs w:val="22"/>
        </w:rPr>
        <w:t xml:space="preserve">1500 mg </w:t>
      </w:r>
      <w:r w:rsidR="000B1220" w:rsidRPr="00203142">
        <w:rPr>
          <w:iCs/>
          <w:noProof/>
          <w:szCs w:val="22"/>
        </w:rPr>
        <w:t>durvalumab hver 4. uke</w:t>
      </w:r>
    </w:p>
    <w:p w14:paraId="6B4AE95A" w14:textId="6F70BACD" w:rsidR="0017753E" w:rsidRPr="005A6B1E" w:rsidRDefault="002E1D14" w:rsidP="00FB188C">
      <w:pPr>
        <w:numPr>
          <w:ilvl w:val="0"/>
          <w:numId w:val="15"/>
        </w:numPr>
        <w:spacing w:line="280" w:lineRule="atLeast"/>
        <w:ind w:left="567" w:hanging="567"/>
        <w:rPr>
          <w:iCs/>
          <w:noProof/>
          <w:szCs w:val="22"/>
        </w:rPr>
      </w:pPr>
      <w:r w:rsidRPr="005A6B1E">
        <w:rPr>
          <w:iCs/>
          <w:noProof/>
          <w:szCs w:val="22"/>
        </w:rPr>
        <w:t xml:space="preserve">400 mg </w:t>
      </w:r>
      <w:r w:rsidR="00D32C0C">
        <w:rPr>
          <w:iCs/>
          <w:noProof/>
          <w:szCs w:val="22"/>
        </w:rPr>
        <w:t>s</w:t>
      </w:r>
      <w:r w:rsidR="000B1220" w:rsidRPr="005A6B1E">
        <w:rPr>
          <w:iCs/>
          <w:noProof/>
          <w:szCs w:val="22"/>
        </w:rPr>
        <w:t>orafenib to ganger daglig</w:t>
      </w:r>
    </w:p>
    <w:p w14:paraId="6B4AE95C" w14:textId="77777777" w:rsidR="0026705F" w:rsidRDefault="0026705F" w:rsidP="00A63152">
      <w:pPr>
        <w:autoSpaceDE w:val="0"/>
        <w:autoSpaceDN w:val="0"/>
        <w:adjustRightInd w:val="0"/>
        <w:spacing w:line="240" w:lineRule="auto"/>
        <w:rPr>
          <w:lang w:eastAsia="en-GB"/>
        </w:rPr>
      </w:pPr>
    </w:p>
    <w:p w14:paraId="6B4AE95D" w14:textId="6B3CAAB8" w:rsidR="0017753E" w:rsidRDefault="000B1220" w:rsidP="00A63152">
      <w:pPr>
        <w:autoSpaceDE w:val="0"/>
        <w:autoSpaceDN w:val="0"/>
        <w:adjustRightInd w:val="0"/>
        <w:spacing w:line="240" w:lineRule="auto"/>
      </w:pPr>
      <w:r>
        <w:t>Tumorevalueringer ble utført hver</w:t>
      </w:r>
      <w:r w:rsidR="004B6718">
        <w:t xml:space="preserve"> </w:t>
      </w:r>
      <w:r>
        <w:t xml:space="preserve">8. uke de første 12 månedene og hver 12. uke deretter. Overlevelsesvurderinger ble utført hver måned de første 3 månedene etter seponering av behandlingen og deretter annenhver måned. </w:t>
      </w:r>
    </w:p>
    <w:p w14:paraId="6B4AE95E" w14:textId="77777777" w:rsidR="0026705F" w:rsidRDefault="0026705F" w:rsidP="00A63152">
      <w:pPr>
        <w:autoSpaceDE w:val="0"/>
        <w:autoSpaceDN w:val="0"/>
        <w:adjustRightInd w:val="0"/>
        <w:spacing w:line="240" w:lineRule="auto"/>
        <w:rPr>
          <w:lang w:eastAsia="en-GB"/>
        </w:rPr>
      </w:pPr>
    </w:p>
    <w:p w14:paraId="6B4AE95F" w14:textId="1F06397E" w:rsidR="0017753E" w:rsidRDefault="000B1220" w:rsidP="001A1A96">
      <w:pPr>
        <w:autoSpaceDE w:val="0"/>
        <w:autoSpaceDN w:val="0"/>
        <w:adjustRightInd w:val="0"/>
        <w:spacing w:line="240" w:lineRule="auto"/>
        <w:rPr>
          <w:i/>
          <w:iCs/>
          <w:strike/>
        </w:rPr>
      </w:pPr>
      <w:r>
        <w:t>Primærendepunktet var totaloverlevelse (</w:t>
      </w:r>
      <w:r w:rsidR="00514A0F">
        <w:t>«</w:t>
      </w:r>
      <w:r>
        <w:t>Overall Survival</w:t>
      </w:r>
      <w:r w:rsidR="00514A0F">
        <w:t>»</w:t>
      </w:r>
      <w:r>
        <w:t>, OS)</w:t>
      </w:r>
      <w:r w:rsidR="00F575D9">
        <w:t xml:space="preserve"> for sammenligningen </w:t>
      </w:r>
      <w:r w:rsidR="00187AE8">
        <w:t xml:space="preserve">av </w:t>
      </w:r>
      <w:r w:rsidR="00A14D8A">
        <w:t>IMJUDO</w:t>
      </w:r>
      <w:r w:rsidR="00187AE8">
        <w:t> </w:t>
      </w:r>
      <w:r w:rsidR="00A14D8A">
        <w:t xml:space="preserve">300 mg som enkeltdose i kombinasjon med durvalumab </w:t>
      </w:r>
      <w:r w:rsidR="00187AE8">
        <w:t>vs. sorafenib</w:t>
      </w:r>
      <w:r>
        <w:t>. Sekundære endepunkter inkluderte progresjonsfri overlevelse (</w:t>
      </w:r>
      <w:r w:rsidR="00514A0F">
        <w:t>«</w:t>
      </w:r>
      <w:r>
        <w:t>Progression-Free Survival</w:t>
      </w:r>
      <w:r w:rsidR="00514A0F">
        <w:t>»</w:t>
      </w:r>
      <w:r>
        <w:t>, PFS), utprøvervurdert objektiv responsrate (</w:t>
      </w:r>
      <w:r w:rsidR="00514A0F">
        <w:t>«</w:t>
      </w:r>
      <w:r>
        <w:t>Objective Response Rate</w:t>
      </w:r>
      <w:r w:rsidR="00514A0F">
        <w:t>»</w:t>
      </w:r>
      <w:r>
        <w:t>, ORR) og responsens varighet (</w:t>
      </w:r>
      <w:r w:rsidR="00514A0F">
        <w:t>«</w:t>
      </w:r>
      <w:r>
        <w:t>Duration of Response</w:t>
      </w:r>
      <w:r w:rsidR="00514A0F">
        <w:t>»</w:t>
      </w:r>
      <w:r>
        <w:t>, DoR) i henhold til RECIST v1.1.</w:t>
      </w:r>
    </w:p>
    <w:p w14:paraId="6B4AE960" w14:textId="77777777" w:rsidR="0017753E" w:rsidRPr="00887AAB" w:rsidRDefault="0017753E" w:rsidP="001A1A96">
      <w:pPr>
        <w:autoSpaceDE w:val="0"/>
        <w:autoSpaceDN w:val="0"/>
        <w:adjustRightInd w:val="0"/>
        <w:spacing w:line="240" w:lineRule="auto"/>
        <w:rPr>
          <w:i/>
          <w:iCs/>
          <w:strike/>
          <w:lang w:eastAsia="en-GB"/>
        </w:rPr>
      </w:pPr>
    </w:p>
    <w:p w14:paraId="6B4AE961" w14:textId="1FA66CB4" w:rsidR="00CA1071" w:rsidRDefault="000B1220" w:rsidP="001A1A96">
      <w:pPr>
        <w:autoSpaceDE w:val="0"/>
        <w:autoSpaceDN w:val="0"/>
        <w:adjustRightInd w:val="0"/>
        <w:spacing w:line="240" w:lineRule="auto"/>
      </w:pPr>
      <w:r>
        <w:t xml:space="preserve">Demografi og baseline sykdomskarakteristika var </w:t>
      </w:r>
      <w:bookmarkStart w:id="81" w:name="_Hlk111195457"/>
      <w:r>
        <w:t>godt balansert mellom studiearmene</w:t>
      </w:r>
      <w:bookmarkEnd w:id="81"/>
      <w:r>
        <w:t xml:space="preserve">. Baseline demografi av total studiepopulasjon var som følger: menn (83,7 %), alder &lt; 65 år (50,4 %) </w:t>
      </w:r>
      <w:r w:rsidR="008B2910">
        <w:t xml:space="preserve">personer med </w:t>
      </w:r>
      <w:r>
        <w:t xml:space="preserve">hvit </w:t>
      </w:r>
      <w:r w:rsidR="008B2910">
        <w:t xml:space="preserve">hudfarge </w:t>
      </w:r>
      <w:r>
        <w:t xml:space="preserve">(44,6 %), </w:t>
      </w:r>
      <w:r w:rsidR="002A0C2D">
        <w:t xml:space="preserve">personer av </w:t>
      </w:r>
      <w:r>
        <w:t xml:space="preserve">asiatisk </w:t>
      </w:r>
      <w:r w:rsidR="00E6122D">
        <w:t xml:space="preserve">avstamning </w:t>
      </w:r>
      <w:r>
        <w:t xml:space="preserve">(50,7 %), </w:t>
      </w:r>
      <w:r w:rsidR="00635C60">
        <w:t>a</w:t>
      </w:r>
      <w:r w:rsidR="00524E57">
        <w:t xml:space="preserve">frikansk </w:t>
      </w:r>
      <w:r>
        <w:t>eller afr</w:t>
      </w:r>
      <w:r w:rsidR="00524E57">
        <w:t>ikansk-</w:t>
      </w:r>
      <w:r>
        <w:t>amerikansk</w:t>
      </w:r>
      <w:r w:rsidR="007C3347">
        <w:t xml:space="preserve"> avstamning</w:t>
      </w:r>
      <w:r>
        <w:t xml:space="preserve"> (1,7 %), an</w:t>
      </w:r>
      <w:r w:rsidR="00FA6890">
        <w:t>dre</w:t>
      </w:r>
      <w:r>
        <w:t xml:space="preserve"> </w:t>
      </w:r>
      <w:r w:rsidR="00F57B04">
        <w:t xml:space="preserve">etnisiteter </w:t>
      </w:r>
      <w:r>
        <w:t>(2,3 %), ECOG PS 0 (62,6 %); Child-Pugh-klasse-skår A (</w:t>
      </w:r>
      <w:r>
        <w:rPr>
          <w:color w:val="000000"/>
          <w:shd w:val="clear" w:color="auto" w:fill="FFFFFF"/>
        </w:rPr>
        <w:t>99,5</w:t>
      </w:r>
      <w:r>
        <w:t xml:space="preserve"> %), makrovaskulær invasjon (25,2 %), ekstrahepatisk spredning (53,4 %), baseline AFP &lt; 400 ng/ml </w:t>
      </w:r>
      <w:bookmarkStart w:id="82" w:name="_Hlk111792532"/>
      <w:r>
        <w:t xml:space="preserve">(63,7 %), </w:t>
      </w:r>
      <w:r w:rsidR="00F57B04">
        <w:t xml:space="preserve">baseline AFP </w:t>
      </w:r>
      <w:r>
        <w:t>≥ 400 ng/ml (34,5 %)</w:t>
      </w:r>
      <w:bookmarkEnd w:id="82"/>
      <w:r>
        <w:t>, viral etiologi; hepatitt B (</w:t>
      </w:r>
      <w:r>
        <w:rPr>
          <w:color w:val="000000"/>
          <w:shd w:val="clear" w:color="auto" w:fill="FFFFFF"/>
        </w:rPr>
        <w:t>30,6</w:t>
      </w:r>
      <w:r>
        <w:t> %), hepatitt</w:t>
      </w:r>
      <w:r w:rsidR="00422DF2">
        <w:t> </w:t>
      </w:r>
      <w:r>
        <w:t>C (</w:t>
      </w:r>
      <w:r>
        <w:rPr>
          <w:color w:val="000000"/>
          <w:shd w:val="clear" w:color="auto" w:fill="FFFFFF"/>
        </w:rPr>
        <w:t>27,2</w:t>
      </w:r>
      <w:r>
        <w:t> %), ikke-infisert</w:t>
      </w:r>
      <w:r w:rsidR="003C434A">
        <w:t>e</w:t>
      </w:r>
      <w:r>
        <w:t xml:space="preserve"> (</w:t>
      </w:r>
      <w:r>
        <w:rPr>
          <w:color w:val="000000"/>
          <w:shd w:val="clear" w:color="auto" w:fill="FFFFFF"/>
        </w:rPr>
        <w:t>42,2</w:t>
      </w:r>
      <w:r>
        <w:t> %)</w:t>
      </w:r>
      <w:bookmarkStart w:id="83" w:name="_Hlk111195482"/>
      <w:r>
        <w:t xml:space="preserve">, </w:t>
      </w:r>
      <w:r w:rsidR="003C434A">
        <w:t xml:space="preserve">evaluerbare </w:t>
      </w:r>
      <w:r>
        <w:t>PD-L1</w:t>
      </w:r>
      <w:r w:rsidR="003C434A">
        <w:t xml:space="preserve"> data (86,3 %), </w:t>
      </w:r>
      <w:r w:rsidR="00CC1835">
        <w:t xml:space="preserve">PD-L1 </w:t>
      </w:r>
      <w:r w:rsidR="00F6614E">
        <w:t>«</w:t>
      </w:r>
      <w:r w:rsidR="00F6614E" w:rsidRPr="00F6614E">
        <w:t>Tumour area positivity</w:t>
      </w:r>
      <w:r w:rsidR="00F6614E">
        <w:t>»</w:t>
      </w:r>
      <w:r>
        <w:t xml:space="preserve"> </w:t>
      </w:r>
      <w:r w:rsidR="00F6614E">
        <w:t>(</w:t>
      </w:r>
      <w:r>
        <w:t>TAP</w:t>
      </w:r>
      <w:r w:rsidR="00F6614E">
        <w:t>)</w:t>
      </w:r>
      <w:r>
        <w:t xml:space="preserve"> ≥ 1 % (38,9 %), PD-L1 TAP &lt; 1 % (48,3 %) </w:t>
      </w:r>
      <w:r w:rsidR="00F6614E">
        <w:t>[</w:t>
      </w:r>
      <w:r>
        <w:t>Ventana PD-L1 (SP263)-analyse</w:t>
      </w:r>
      <w:r w:rsidR="00F6614E">
        <w:t>]</w:t>
      </w:r>
      <w:r>
        <w:t>.</w:t>
      </w:r>
      <w:bookmarkEnd w:id="83"/>
    </w:p>
    <w:p w14:paraId="0ED1E005" w14:textId="77777777" w:rsidR="00D638AC" w:rsidRDefault="00D638AC" w:rsidP="001A1A96">
      <w:pPr>
        <w:autoSpaceDE w:val="0"/>
        <w:autoSpaceDN w:val="0"/>
        <w:adjustRightInd w:val="0"/>
        <w:spacing w:line="240" w:lineRule="auto"/>
        <w:rPr>
          <w:lang w:eastAsia="en-GB"/>
        </w:rPr>
      </w:pPr>
    </w:p>
    <w:p w14:paraId="6B4AE963" w14:textId="5CA919B1" w:rsidR="0017753E" w:rsidRDefault="000B1220" w:rsidP="001A1A96">
      <w:pPr>
        <w:autoSpaceDE w:val="0"/>
        <w:autoSpaceDN w:val="0"/>
        <w:adjustRightInd w:val="0"/>
        <w:spacing w:line="240" w:lineRule="auto"/>
      </w:pPr>
      <w:bookmarkStart w:id="84" w:name="_Hlk111195504"/>
      <w:r>
        <w:t xml:space="preserve">Resultatene presenteres i </w:t>
      </w:r>
      <w:bookmarkEnd w:id="84"/>
      <w:r>
        <w:t>tabell 4 og figur 1.</w:t>
      </w:r>
    </w:p>
    <w:p w14:paraId="6B4AE964" w14:textId="77777777" w:rsidR="0017753E" w:rsidRDefault="0017753E" w:rsidP="001A1A96">
      <w:pPr>
        <w:autoSpaceDE w:val="0"/>
        <w:autoSpaceDN w:val="0"/>
        <w:adjustRightInd w:val="0"/>
        <w:spacing w:line="240" w:lineRule="auto"/>
        <w:rPr>
          <w:lang w:eastAsia="en-GB"/>
        </w:rPr>
      </w:pPr>
    </w:p>
    <w:p w14:paraId="6B4AE965" w14:textId="52BB2EE0" w:rsidR="009677E5" w:rsidRDefault="000B1220" w:rsidP="0054496E">
      <w:pPr>
        <w:spacing w:line="240" w:lineRule="auto"/>
        <w:rPr>
          <w:b/>
        </w:rPr>
      </w:pPr>
      <w:r>
        <w:rPr>
          <w:b/>
        </w:rPr>
        <w:t xml:space="preserve">Tabell 4. Effektresultater for HIMALAYA-studien for </w:t>
      </w:r>
      <w:r w:rsidR="00A70728" w:rsidRPr="00B94D53">
        <w:rPr>
          <w:b/>
        </w:rPr>
        <w:t xml:space="preserve">300 mg </w:t>
      </w:r>
      <w:r w:rsidR="00B94D53" w:rsidRPr="00B94D53">
        <w:rPr>
          <w:b/>
        </w:rPr>
        <w:t xml:space="preserve">IMJUDO </w:t>
      </w:r>
      <w:r w:rsidR="00653CF0">
        <w:rPr>
          <w:b/>
        </w:rPr>
        <w:t>i kombinasjon med</w:t>
      </w:r>
      <w:r w:rsidR="00B94D53" w:rsidRPr="00B94D53">
        <w:rPr>
          <w:b/>
        </w:rPr>
        <w:t xml:space="preserve"> durvalumab</w:t>
      </w:r>
      <w:r>
        <w:rPr>
          <w:b/>
        </w:rPr>
        <w:t xml:space="preserve"> vs. </w:t>
      </w:r>
      <w:r w:rsidR="00E05355">
        <w:rPr>
          <w:b/>
        </w:rPr>
        <w:t>s</w:t>
      </w:r>
      <w:r w:rsidR="00985CEC">
        <w:rPr>
          <w:b/>
        </w:rPr>
        <w:t>orafenib</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360"/>
        <w:gridCol w:w="2545"/>
      </w:tblGrid>
      <w:tr w:rsidR="001A6980" w14:paraId="6B4AE96D" w14:textId="77777777" w:rsidTr="00F76AD2">
        <w:trPr>
          <w:tblHeader/>
        </w:trPr>
        <w:tc>
          <w:tcPr>
            <w:tcW w:w="2298" w:type="pct"/>
            <w:shd w:val="clear" w:color="auto" w:fill="auto"/>
          </w:tcPr>
          <w:p w14:paraId="6B4AE966" w14:textId="77777777" w:rsidR="001A6980" w:rsidRDefault="001A6980" w:rsidP="0054496E">
            <w:pPr>
              <w:spacing w:line="240" w:lineRule="auto"/>
            </w:pPr>
            <w:bookmarkStart w:id="85" w:name="_Hlk111195617"/>
          </w:p>
        </w:tc>
        <w:tc>
          <w:tcPr>
            <w:tcW w:w="1300" w:type="pct"/>
            <w:shd w:val="clear" w:color="auto" w:fill="auto"/>
          </w:tcPr>
          <w:p w14:paraId="6B4AE967" w14:textId="112728C0" w:rsidR="001A6980" w:rsidRPr="00C73FEE" w:rsidRDefault="00A70728" w:rsidP="001A1A96">
            <w:pPr>
              <w:autoSpaceDE w:val="0"/>
              <w:autoSpaceDN w:val="0"/>
              <w:adjustRightInd w:val="0"/>
              <w:spacing w:line="240" w:lineRule="auto"/>
              <w:jc w:val="center"/>
              <w:rPr>
                <w:b/>
              </w:rPr>
            </w:pPr>
            <w:r w:rsidRPr="00C73FEE">
              <w:rPr>
                <w:b/>
              </w:rPr>
              <w:t>300 mg</w:t>
            </w:r>
            <w:r w:rsidRPr="00C73FEE" w:rsidDel="002C35CB">
              <w:rPr>
                <w:b/>
              </w:rPr>
              <w:t xml:space="preserve"> </w:t>
            </w:r>
            <w:r w:rsidR="00C73FEE" w:rsidRPr="00C73FEE">
              <w:rPr>
                <w:b/>
              </w:rPr>
              <w:t xml:space="preserve">IMJUDO </w:t>
            </w:r>
            <w:r w:rsidR="00E86A7B">
              <w:rPr>
                <w:b/>
              </w:rPr>
              <w:t>+</w:t>
            </w:r>
            <w:r w:rsidR="00C73FEE" w:rsidRPr="00C73FEE">
              <w:rPr>
                <w:b/>
              </w:rPr>
              <w:t xml:space="preserve"> durvalumab</w:t>
            </w:r>
          </w:p>
          <w:p w14:paraId="6B4AE968" w14:textId="77777777" w:rsidR="001A6980" w:rsidRPr="00C73FEE" w:rsidRDefault="001A6980" w:rsidP="001A1A96">
            <w:pPr>
              <w:autoSpaceDE w:val="0"/>
              <w:autoSpaceDN w:val="0"/>
              <w:adjustRightInd w:val="0"/>
              <w:spacing w:line="240" w:lineRule="auto"/>
              <w:jc w:val="center"/>
              <w:rPr>
                <w:b/>
              </w:rPr>
            </w:pPr>
            <w:r w:rsidRPr="00C73FEE">
              <w:rPr>
                <w:b/>
              </w:rPr>
              <w:t>(n =</w:t>
            </w:r>
            <w:r w:rsidRPr="00C73FEE">
              <w:rPr>
                <w:b/>
                <w:color w:val="000000"/>
                <w:sz w:val="20"/>
                <w:shd w:val="clear" w:color="auto" w:fill="FFFFFF"/>
              </w:rPr>
              <w:t> </w:t>
            </w:r>
            <w:r w:rsidRPr="00C73FEE">
              <w:rPr>
                <w:b/>
                <w:color w:val="000000"/>
                <w:shd w:val="clear" w:color="auto" w:fill="FFFFFF"/>
              </w:rPr>
              <w:t>393</w:t>
            </w:r>
            <w:r w:rsidRPr="00C73FEE">
              <w:rPr>
                <w:b/>
              </w:rPr>
              <w:t>)</w:t>
            </w:r>
          </w:p>
        </w:tc>
        <w:tc>
          <w:tcPr>
            <w:tcW w:w="1402" w:type="pct"/>
            <w:shd w:val="clear" w:color="auto" w:fill="auto"/>
          </w:tcPr>
          <w:p w14:paraId="6B4AE969" w14:textId="590A6197" w:rsidR="001A6980" w:rsidRPr="005010DC" w:rsidRDefault="001A6980" w:rsidP="001A1A96">
            <w:pPr>
              <w:autoSpaceDE w:val="0"/>
              <w:autoSpaceDN w:val="0"/>
              <w:adjustRightInd w:val="0"/>
              <w:spacing w:line="240" w:lineRule="auto"/>
              <w:jc w:val="center"/>
              <w:rPr>
                <w:b/>
              </w:rPr>
            </w:pPr>
            <w:r>
              <w:rPr>
                <w:b/>
              </w:rPr>
              <w:t>S</w:t>
            </w:r>
            <w:r w:rsidR="00985CEC">
              <w:rPr>
                <w:b/>
              </w:rPr>
              <w:t>orafenib</w:t>
            </w:r>
          </w:p>
          <w:p w14:paraId="6B4AE96A" w14:textId="77777777" w:rsidR="001A6980" w:rsidRPr="005010DC" w:rsidRDefault="001A6980" w:rsidP="001A1A96">
            <w:pPr>
              <w:autoSpaceDE w:val="0"/>
              <w:autoSpaceDN w:val="0"/>
              <w:adjustRightInd w:val="0"/>
              <w:spacing w:line="240" w:lineRule="auto"/>
              <w:jc w:val="center"/>
              <w:rPr>
                <w:b/>
              </w:rPr>
            </w:pPr>
            <w:r>
              <w:rPr>
                <w:b/>
              </w:rPr>
              <w:t>(n =</w:t>
            </w:r>
            <w:r>
              <w:rPr>
                <w:b/>
                <w:color w:val="000000"/>
                <w:sz w:val="20"/>
                <w:shd w:val="clear" w:color="auto" w:fill="FFFFFF"/>
              </w:rPr>
              <w:t> </w:t>
            </w:r>
            <w:r>
              <w:rPr>
                <w:b/>
                <w:color w:val="000000"/>
                <w:shd w:val="clear" w:color="auto" w:fill="FFFFFF"/>
              </w:rPr>
              <w:t>389</w:t>
            </w:r>
            <w:r>
              <w:rPr>
                <w:b/>
              </w:rPr>
              <w:t>)</w:t>
            </w:r>
          </w:p>
        </w:tc>
      </w:tr>
      <w:tr w:rsidR="00F76AD2" w14:paraId="1B381709" w14:textId="77777777" w:rsidTr="00F76AD2">
        <w:tc>
          <w:tcPr>
            <w:tcW w:w="5000" w:type="pct"/>
            <w:gridSpan w:val="3"/>
            <w:shd w:val="clear" w:color="auto" w:fill="auto"/>
          </w:tcPr>
          <w:p w14:paraId="56F81455" w14:textId="5F9A2A67" w:rsidR="00F76AD2" w:rsidRPr="009E24E6" w:rsidRDefault="00F76AD2" w:rsidP="003863BA">
            <w:pPr>
              <w:spacing w:line="240" w:lineRule="auto"/>
            </w:pPr>
            <w:r>
              <w:rPr>
                <w:b/>
              </w:rPr>
              <w:t>Oppfølgingsvarighet</w:t>
            </w:r>
          </w:p>
        </w:tc>
      </w:tr>
      <w:tr w:rsidR="001A6980" w14:paraId="6B4AE974" w14:textId="77777777" w:rsidTr="00F76AD2">
        <w:tc>
          <w:tcPr>
            <w:tcW w:w="2298" w:type="pct"/>
            <w:shd w:val="clear" w:color="auto" w:fill="auto"/>
          </w:tcPr>
          <w:p w14:paraId="6B4AE970" w14:textId="3A8F53EE" w:rsidR="001A6980" w:rsidRPr="0011238E" w:rsidRDefault="001A6980" w:rsidP="001A1A96">
            <w:pPr>
              <w:autoSpaceDE w:val="0"/>
              <w:autoSpaceDN w:val="0"/>
              <w:adjustRightInd w:val="0"/>
              <w:spacing w:line="240" w:lineRule="auto"/>
              <w:ind w:left="240"/>
            </w:pPr>
            <w:r>
              <w:t>Median oppfølging (måneder)</w:t>
            </w:r>
            <w:r w:rsidR="00003252" w:rsidRPr="00003252">
              <w:rPr>
                <w:vertAlign w:val="superscript"/>
              </w:rPr>
              <w:t>a</w:t>
            </w:r>
          </w:p>
        </w:tc>
        <w:tc>
          <w:tcPr>
            <w:tcW w:w="1300" w:type="pct"/>
            <w:shd w:val="clear" w:color="auto" w:fill="auto"/>
          </w:tcPr>
          <w:p w14:paraId="6B4AE971" w14:textId="77777777" w:rsidR="001A6980" w:rsidRPr="0011238E" w:rsidRDefault="001A6980" w:rsidP="001A1A96">
            <w:pPr>
              <w:autoSpaceDE w:val="0"/>
              <w:autoSpaceDN w:val="0"/>
              <w:adjustRightInd w:val="0"/>
              <w:spacing w:line="240" w:lineRule="auto"/>
              <w:ind w:left="240"/>
              <w:jc w:val="center"/>
            </w:pPr>
            <w:r>
              <w:t>33,2</w:t>
            </w:r>
          </w:p>
        </w:tc>
        <w:tc>
          <w:tcPr>
            <w:tcW w:w="1402" w:type="pct"/>
            <w:shd w:val="clear" w:color="auto" w:fill="auto"/>
          </w:tcPr>
          <w:p w14:paraId="6B4AE972" w14:textId="77777777" w:rsidR="001A6980" w:rsidRPr="0011238E" w:rsidRDefault="001A6980" w:rsidP="001A1A96">
            <w:pPr>
              <w:autoSpaceDE w:val="0"/>
              <w:autoSpaceDN w:val="0"/>
              <w:adjustRightInd w:val="0"/>
              <w:spacing w:line="240" w:lineRule="auto"/>
              <w:ind w:left="240"/>
              <w:jc w:val="center"/>
            </w:pPr>
            <w:r>
              <w:t>32,2</w:t>
            </w:r>
          </w:p>
        </w:tc>
      </w:tr>
      <w:tr w:rsidR="00F76AD2" w14:paraId="57228743" w14:textId="77777777" w:rsidTr="00F76AD2">
        <w:tc>
          <w:tcPr>
            <w:tcW w:w="5000" w:type="pct"/>
            <w:gridSpan w:val="3"/>
            <w:shd w:val="clear" w:color="auto" w:fill="auto"/>
          </w:tcPr>
          <w:p w14:paraId="7F204B27" w14:textId="0D47F2E9" w:rsidR="00F76AD2" w:rsidRPr="005010DC" w:rsidRDefault="00F76AD2" w:rsidP="00F76AD2">
            <w:pPr>
              <w:spacing w:line="240" w:lineRule="auto"/>
            </w:pPr>
            <w:r>
              <w:rPr>
                <w:b/>
              </w:rPr>
              <w:t>OS</w:t>
            </w:r>
          </w:p>
        </w:tc>
      </w:tr>
      <w:tr w:rsidR="001A6980" w14:paraId="6B4AE980" w14:textId="77777777" w:rsidTr="00F76AD2">
        <w:tc>
          <w:tcPr>
            <w:tcW w:w="2298" w:type="pct"/>
            <w:shd w:val="clear" w:color="auto" w:fill="auto"/>
          </w:tcPr>
          <w:p w14:paraId="6B4AE97C" w14:textId="77777777" w:rsidR="001A6980" w:rsidRDefault="001A6980" w:rsidP="003863BA">
            <w:pPr>
              <w:autoSpaceDE w:val="0"/>
              <w:autoSpaceDN w:val="0"/>
              <w:adjustRightInd w:val="0"/>
              <w:spacing w:line="240" w:lineRule="auto"/>
              <w:ind w:left="240"/>
              <w:rPr>
                <w:b/>
              </w:rPr>
            </w:pPr>
            <w:r>
              <w:t>Antall dødsfall (%)</w:t>
            </w:r>
          </w:p>
        </w:tc>
        <w:tc>
          <w:tcPr>
            <w:tcW w:w="1300" w:type="pct"/>
            <w:shd w:val="clear" w:color="auto" w:fill="auto"/>
          </w:tcPr>
          <w:p w14:paraId="6B4AE97D" w14:textId="77777777" w:rsidR="001A6980" w:rsidRPr="005010DC" w:rsidRDefault="001A6980" w:rsidP="00A63152">
            <w:pPr>
              <w:spacing w:line="240" w:lineRule="auto"/>
              <w:jc w:val="center"/>
            </w:pPr>
            <w:r>
              <w:t>262 (66,7)</w:t>
            </w:r>
          </w:p>
        </w:tc>
        <w:tc>
          <w:tcPr>
            <w:tcW w:w="1402" w:type="pct"/>
            <w:shd w:val="clear" w:color="auto" w:fill="auto"/>
          </w:tcPr>
          <w:p w14:paraId="6B4AE97E" w14:textId="77777777" w:rsidR="001A6980" w:rsidRPr="005010DC" w:rsidRDefault="001A6980" w:rsidP="00A63152">
            <w:pPr>
              <w:spacing w:line="240" w:lineRule="auto"/>
              <w:jc w:val="center"/>
            </w:pPr>
            <w:r>
              <w:t>293 (75,3)</w:t>
            </w:r>
          </w:p>
        </w:tc>
      </w:tr>
      <w:tr w:rsidR="001A6980" w14:paraId="6B4AE989" w14:textId="77777777" w:rsidTr="00F76AD2">
        <w:tc>
          <w:tcPr>
            <w:tcW w:w="2298" w:type="pct"/>
            <w:shd w:val="clear" w:color="auto" w:fill="auto"/>
          </w:tcPr>
          <w:p w14:paraId="6B4AE981" w14:textId="77777777" w:rsidR="001A6980" w:rsidRPr="003863BA" w:rsidRDefault="001A6980" w:rsidP="001A1A96">
            <w:pPr>
              <w:autoSpaceDE w:val="0"/>
              <w:autoSpaceDN w:val="0"/>
              <w:adjustRightInd w:val="0"/>
              <w:spacing w:line="240" w:lineRule="auto"/>
              <w:ind w:left="240"/>
              <w:rPr>
                <w:b/>
                <w:bCs/>
              </w:rPr>
            </w:pPr>
            <w:r>
              <w:rPr>
                <w:b/>
              </w:rPr>
              <w:t>Median OS (måneder)</w:t>
            </w:r>
          </w:p>
          <w:p w14:paraId="6B4AE982" w14:textId="77777777" w:rsidR="001A6980" w:rsidRPr="003863BA" w:rsidRDefault="001A6980" w:rsidP="001A1A96">
            <w:pPr>
              <w:autoSpaceDE w:val="0"/>
              <w:autoSpaceDN w:val="0"/>
              <w:adjustRightInd w:val="0"/>
              <w:spacing w:line="240" w:lineRule="auto"/>
              <w:ind w:left="240"/>
              <w:rPr>
                <w:b/>
                <w:bCs/>
              </w:rPr>
            </w:pPr>
            <w:r>
              <w:rPr>
                <w:b/>
              </w:rPr>
              <w:t>(95 % KI)</w:t>
            </w:r>
          </w:p>
        </w:tc>
        <w:tc>
          <w:tcPr>
            <w:tcW w:w="1300" w:type="pct"/>
            <w:shd w:val="clear" w:color="auto" w:fill="auto"/>
          </w:tcPr>
          <w:p w14:paraId="6B4AE983" w14:textId="77777777" w:rsidR="001A6980" w:rsidRPr="00166DA9" w:rsidRDefault="001A6980" w:rsidP="00A63152">
            <w:pPr>
              <w:spacing w:line="240" w:lineRule="auto"/>
              <w:jc w:val="center"/>
              <w:rPr>
                <w:bCs/>
              </w:rPr>
            </w:pPr>
            <w:r w:rsidRPr="00166DA9">
              <w:rPr>
                <w:bCs/>
              </w:rPr>
              <w:t>16,4</w:t>
            </w:r>
          </w:p>
          <w:p w14:paraId="6B4AE984" w14:textId="5DEDC898" w:rsidR="001A6980" w:rsidRPr="00166DA9" w:rsidRDefault="001A6980" w:rsidP="00A63152">
            <w:pPr>
              <w:spacing w:line="240" w:lineRule="auto"/>
              <w:jc w:val="center"/>
              <w:rPr>
                <w:bCs/>
              </w:rPr>
            </w:pPr>
            <w:r w:rsidRPr="00166DA9">
              <w:rPr>
                <w:bCs/>
              </w:rPr>
              <w:t>(14,2</w:t>
            </w:r>
            <w:r w:rsidR="00C20E54" w:rsidRPr="00166DA9">
              <w:rPr>
                <w:bCs/>
              </w:rPr>
              <w:t xml:space="preserve"> -</w:t>
            </w:r>
            <w:r w:rsidRPr="00166DA9">
              <w:rPr>
                <w:bCs/>
              </w:rPr>
              <w:t xml:space="preserve"> 19,6)</w:t>
            </w:r>
          </w:p>
        </w:tc>
        <w:tc>
          <w:tcPr>
            <w:tcW w:w="1402" w:type="pct"/>
            <w:shd w:val="clear" w:color="auto" w:fill="auto"/>
          </w:tcPr>
          <w:p w14:paraId="6B4AE985" w14:textId="77777777" w:rsidR="001A6980" w:rsidRPr="00166DA9" w:rsidRDefault="001A6980" w:rsidP="00A63152">
            <w:pPr>
              <w:spacing w:line="240" w:lineRule="auto"/>
              <w:jc w:val="center"/>
              <w:rPr>
                <w:bCs/>
              </w:rPr>
            </w:pPr>
            <w:r w:rsidRPr="00166DA9">
              <w:rPr>
                <w:bCs/>
              </w:rPr>
              <w:t>13,8</w:t>
            </w:r>
          </w:p>
          <w:p w14:paraId="6B4AE986" w14:textId="27D2DCAF" w:rsidR="001A6980" w:rsidRPr="003863BA" w:rsidRDefault="001A6980" w:rsidP="00A63152">
            <w:pPr>
              <w:spacing w:line="240" w:lineRule="auto"/>
              <w:jc w:val="center"/>
              <w:rPr>
                <w:b/>
                <w:bCs/>
              </w:rPr>
            </w:pPr>
            <w:r w:rsidRPr="00166DA9">
              <w:rPr>
                <w:bCs/>
              </w:rPr>
              <w:t>(12,3</w:t>
            </w:r>
            <w:r w:rsidR="00C20E54" w:rsidRPr="00166DA9">
              <w:rPr>
                <w:bCs/>
              </w:rPr>
              <w:t xml:space="preserve"> -</w:t>
            </w:r>
            <w:r w:rsidRPr="00166DA9">
              <w:rPr>
                <w:bCs/>
              </w:rPr>
              <w:t xml:space="preserve"> 16,1)</w:t>
            </w:r>
          </w:p>
        </w:tc>
      </w:tr>
      <w:tr w:rsidR="001A6980" w14:paraId="6B4AE98D" w14:textId="77777777" w:rsidTr="00643B2B">
        <w:trPr>
          <w:trHeight w:val="216"/>
        </w:trPr>
        <w:tc>
          <w:tcPr>
            <w:tcW w:w="2298" w:type="pct"/>
            <w:shd w:val="clear" w:color="auto" w:fill="auto"/>
          </w:tcPr>
          <w:p w14:paraId="6B4AE98A" w14:textId="77777777" w:rsidR="001A6980" w:rsidRPr="003863BA" w:rsidRDefault="001A6980" w:rsidP="001A1A96">
            <w:pPr>
              <w:autoSpaceDE w:val="0"/>
              <w:autoSpaceDN w:val="0"/>
              <w:adjustRightInd w:val="0"/>
              <w:spacing w:line="240" w:lineRule="auto"/>
              <w:ind w:left="240"/>
              <w:rPr>
                <w:b/>
                <w:bCs/>
              </w:rPr>
            </w:pPr>
            <w:r>
              <w:rPr>
                <w:b/>
              </w:rPr>
              <w:t>HR (95 % KI)</w:t>
            </w:r>
          </w:p>
        </w:tc>
        <w:tc>
          <w:tcPr>
            <w:tcW w:w="2702" w:type="pct"/>
            <w:gridSpan w:val="2"/>
            <w:shd w:val="clear" w:color="auto" w:fill="auto"/>
          </w:tcPr>
          <w:p w14:paraId="6B4AE98B" w14:textId="77777777" w:rsidR="001A6980" w:rsidRPr="00166DA9" w:rsidRDefault="001A6980" w:rsidP="00A63152">
            <w:pPr>
              <w:spacing w:line="240" w:lineRule="auto"/>
              <w:jc w:val="center"/>
              <w:rPr>
                <w:bCs/>
              </w:rPr>
            </w:pPr>
            <w:r w:rsidRPr="00166DA9">
              <w:rPr>
                <w:bCs/>
              </w:rPr>
              <w:t>0,78 (0,66, 0,92)</w:t>
            </w:r>
          </w:p>
        </w:tc>
      </w:tr>
      <w:tr w:rsidR="001A6980" w14:paraId="6B4AE991" w14:textId="77777777" w:rsidTr="00643B2B">
        <w:trPr>
          <w:trHeight w:val="236"/>
        </w:trPr>
        <w:tc>
          <w:tcPr>
            <w:tcW w:w="2298" w:type="pct"/>
            <w:shd w:val="clear" w:color="auto" w:fill="auto"/>
          </w:tcPr>
          <w:p w14:paraId="6B4AE98E" w14:textId="54487166" w:rsidR="001A6980" w:rsidRDefault="001A6980" w:rsidP="001A1A96">
            <w:pPr>
              <w:autoSpaceDE w:val="0"/>
              <w:autoSpaceDN w:val="0"/>
              <w:adjustRightInd w:val="0"/>
              <w:spacing w:line="240" w:lineRule="auto"/>
              <w:ind w:left="240"/>
            </w:pPr>
            <w:r>
              <w:t>p-verdi</w:t>
            </w:r>
            <w:r w:rsidR="00070AB2">
              <w:rPr>
                <w:vertAlign w:val="superscript"/>
              </w:rPr>
              <w:t>b</w:t>
            </w:r>
          </w:p>
        </w:tc>
        <w:tc>
          <w:tcPr>
            <w:tcW w:w="2702" w:type="pct"/>
            <w:gridSpan w:val="2"/>
            <w:shd w:val="clear" w:color="auto" w:fill="auto"/>
          </w:tcPr>
          <w:p w14:paraId="6B4AE98F" w14:textId="77777777" w:rsidR="001A6980" w:rsidRPr="005010DC" w:rsidRDefault="001A6980" w:rsidP="00A63152">
            <w:pPr>
              <w:spacing w:line="240" w:lineRule="auto"/>
              <w:jc w:val="center"/>
            </w:pPr>
            <w:r>
              <w:t>0,0035</w:t>
            </w:r>
          </w:p>
        </w:tc>
      </w:tr>
      <w:tr w:rsidR="00F76AD2" w14:paraId="4F10221E" w14:textId="77777777" w:rsidTr="00F76AD2">
        <w:tc>
          <w:tcPr>
            <w:tcW w:w="5000" w:type="pct"/>
            <w:gridSpan w:val="3"/>
            <w:shd w:val="clear" w:color="auto" w:fill="auto"/>
          </w:tcPr>
          <w:p w14:paraId="2A897E5C" w14:textId="7BBBC09E" w:rsidR="00F76AD2" w:rsidRPr="00932799" w:rsidRDefault="00F76AD2" w:rsidP="00F76AD2">
            <w:pPr>
              <w:spacing w:line="240" w:lineRule="auto"/>
            </w:pPr>
            <w:r>
              <w:rPr>
                <w:b/>
              </w:rPr>
              <w:t>PFS</w:t>
            </w:r>
          </w:p>
        </w:tc>
      </w:tr>
      <w:tr w:rsidR="001A6980" w14:paraId="6B4AE9CD" w14:textId="77777777" w:rsidTr="00F76AD2">
        <w:tc>
          <w:tcPr>
            <w:tcW w:w="2298" w:type="pct"/>
            <w:shd w:val="clear" w:color="auto" w:fill="auto"/>
          </w:tcPr>
          <w:p w14:paraId="6B4AE9C9" w14:textId="77777777" w:rsidR="001A6980" w:rsidRPr="00D12743" w:rsidRDefault="001A6980" w:rsidP="003863BA">
            <w:pPr>
              <w:autoSpaceDE w:val="0"/>
              <w:autoSpaceDN w:val="0"/>
              <w:adjustRightInd w:val="0"/>
              <w:spacing w:line="240" w:lineRule="auto"/>
              <w:ind w:left="240"/>
              <w:rPr>
                <w:b/>
              </w:rPr>
            </w:pPr>
            <w:r>
              <w:t>Antall hendelser (%)</w:t>
            </w:r>
          </w:p>
        </w:tc>
        <w:tc>
          <w:tcPr>
            <w:tcW w:w="1300" w:type="pct"/>
            <w:shd w:val="clear" w:color="auto" w:fill="auto"/>
          </w:tcPr>
          <w:p w14:paraId="6B4AE9CA" w14:textId="77777777" w:rsidR="001A6980" w:rsidRPr="00D12743" w:rsidRDefault="001A6980" w:rsidP="00A63152">
            <w:pPr>
              <w:spacing w:line="240" w:lineRule="auto"/>
              <w:jc w:val="center"/>
              <w:rPr>
                <w:b/>
              </w:rPr>
            </w:pPr>
            <w:r>
              <w:t>335 (85,2)</w:t>
            </w:r>
          </w:p>
        </w:tc>
        <w:tc>
          <w:tcPr>
            <w:tcW w:w="1402" w:type="pct"/>
            <w:shd w:val="clear" w:color="auto" w:fill="auto"/>
          </w:tcPr>
          <w:p w14:paraId="6B4AE9CB" w14:textId="77777777" w:rsidR="001A6980" w:rsidRPr="00D12743" w:rsidRDefault="001A6980" w:rsidP="00A63152">
            <w:pPr>
              <w:spacing w:line="240" w:lineRule="auto"/>
              <w:jc w:val="center"/>
              <w:rPr>
                <w:b/>
              </w:rPr>
            </w:pPr>
            <w:r>
              <w:t>327 (84,1)</w:t>
            </w:r>
          </w:p>
        </w:tc>
      </w:tr>
      <w:tr w:rsidR="001A6980" w14:paraId="6B4AE9D5" w14:textId="77777777" w:rsidTr="00F76AD2">
        <w:trPr>
          <w:trHeight w:val="237"/>
        </w:trPr>
        <w:tc>
          <w:tcPr>
            <w:tcW w:w="2298" w:type="pct"/>
            <w:shd w:val="clear" w:color="auto" w:fill="auto"/>
          </w:tcPr>
          <w:p w14:paraId="1A8D2028" w14:textId="77777777" w:rsidR="001A6980" w:rsidRPr="003863BA" w:rsidRDefault="001A6980" w:rsidP="003863BA">
            <w:pPr>
              <w:autoSpaceDE w:val="0"/>
              <w:autoSpaceDN w:val="0"/>
              <w:adjustRightInd w:val="0"/>
              <w:spacing w:line="240" w:lineRule="auto"/>
              <w:ind w:left="240"/>
              <w:rPr>
                <w:b/>
                <w:bCs/>
              </w:rPr>
            </w:pPr>
            <w:r>
              <w:rPr>
                <w:b/>
              </w:rPr>
              <w:t xml:space="preserve">Median PFS (måneder) </w:t>
            </w:r>
          </w:p>
          <w:p w14:paraId="6B4AE9CE" w14:textId="324BA1DB" w:rsidR="001A6980" w:rsidRPr="003863BA" w:rsidRDefault="001A6980" w:rsidP="003863BA">
            <w:pPr>
              <w:autoSpaceDE w:val="0"/>
              <w:autoSpaceDN w:val="0"/>
              <w:adjustRightInd w:val="0"/>
              <w:spacing w:line="240" w:lineRule="auto"/>
              <w:ind w:left="240"/>
              <w:rPr>
                <w:b/>
                <w:bCs/>
              </w:rPr>
            </w:pPr>
            <w:r>
              <w:rPr>
                <w:b/>
              </w:rPr>
              <w:lastRenderedPageBreak/>
              <w:t>(95 % KI)</w:t>
            </w:r>
          </w:p>
        </w:tc>
        <w:tc>
          <w:tcPr>
            <w:tcW w:w="1300" w:type="pct"/>
            <w:shd w:val="clear" w:color="auto" w:fill="auto"/>
          </w:tcPr>
          <w:p w14:paraId="6B4AE9CF" w14:textId="77777777" w:rsidR="001A6980" w:rsidRPr="00166DA9" w:rsidRDefault="001A6980" w:rsidP="00A63152">
            <w:pPr>
              <w:spacing w:line="240" w:lineRule="auto"/>
              <w:jc w:val="center"/>
              <w:rPr>
                <w:bCs/>
              </w:rPr>
            </w:pPr>
            <w:r w:rsidRPr="00166DA9">
              <w:rPr>
                <w:bCs/>
              </w:rPr>
              <w:lastRenderedPageBreak/>
              <w:t xml:space="preserve">3,78 </w:t>
            </w:r>
          </w:p>
          <w:p w14:paraId="6B4AE9D0" w14:textId="1FC7E7C7" w:rsidR="001A6980" w:rsidRPr="00166DA9" w:rsidRDefault="001A6980" w:rsidP="00A63152">
            <w:pPr>
              <w:spacing w:line="240" w:lineRule="auto"/>
              <w:jc w:val="center"/>
              <w:rPr>
                <w:bCs/>
              </w:rPr>
            </w:pPr>
            <w:r w:rsidRPr="00166DA9">
              <w:rPr>
                <w:bCs/>
              </w:rPr>
              <w:lastRenderedPageBreak/>
              <w:t>(3,68</w:t>
            </w:r>
            <w:r w:rsidR="00C20E54" w:rsidRPr="00166DA9">
              <w:rPr>
                <w:bCs/>
              </w:rPr>
              <w:t xml:space="preserve"> -</w:t>
            </w:r>
            <w:r w:rsidRPr="00166DA9">
              <w:rPr>
                <w:bCs/>
              </w:rPr>
              <w:t xml:space="preserve"> 5,32)</w:t>
            </w:r>
          </w:p>
        </w:tc>
        <w:tc>
          <w:tcPr>
            <w:tcW w:w="1402" w:type="pct"/>
            <w:shd w:val="clear" w:color="auto" w:fill="auto"/>
          </w:tcPr>
          <w:p w14:paraId="6B4AE9D1" w14:textId="77777777" w:rsidR="001A6980" w:rsidRPr="00166DA9" w:rsidRDefault="001A6980" w:rsidP="00A63152">
            <w:pPr>
              <w:spacing w:line="240" w:lineRule="auto"/>
              <w:jc w:val="center"/>
              <w:rPr>
                <w:bCs/>
              </w:rPr>
            </w:pPr>
            <w:r w:rsidRPr="00166DA9">
              <w:rPr>
                <w:bCs/>
              </w:rPr>
              <w:lastRenderedPageBreak/>
              <w:t xml:space="preserve">4,07 </w:t>
            </w:r>
          </w:p>
          <w:p w14:paraId="6B4AE9D2" w14:textId="346E37E3" w:rsidR="001A6980" w:rsidRPr="00166DA9" w:rsidRDefault="001A6980" w:rsidP="00A63152">
            <w:pPr>
              <w:spacing w:line="240" w:lineRule="auto"/>
              <w:jc w:val="center"/>
              <w:rPr>
                <w:bCs/>
              </w:rPr>
            </w:pPr>
            <w:r w:rsidRPr="00166DA9">
              <w:rPr>
                <w:bCs/>
              </w:rPr>
              <w:lastRenderedPageBreak/>
              <w:t>(3,75</w:t>
            </w:r>
            <w:r w:rsidR="00C20E54" w:rsidRPr="00166DA9">
              <w:rPr>
                <w:bCs/>
              </w:rPr>
              <w:t xml:space="preserve"> -</w:t>
            </w:r>
            <w:r w:rsidRPr="00166DA9">
              <w:rPr>
                <w:bCs/>
              </w:rPr>
              <w:t xml:space="preserve"> 5,49)</w:t>
            </w:r>
          </w:p>
        </w:tc>
      </w:tr>
      <w:tr w:rsidR="001A6980" w14:paraId="6B4AE9D9" w14:textId="77777777" w:rsidTr="00643B2B">
        <w:trPr>
          <w:trHeight w:val="237"/>
        </w:trPr>
        <w:tc>
          <w:tcPr>
            <w:tcW w:w="2298" w:type="pct"/>
            <w:shd w:val="clear" w:color="auto" w:fill="auto"/>
          </w:tcPr>
          <w:p w14:paraId="6B4AE9D6" w14:textId="77777777" w:rsidR="001A6980" w:rsidRPr="00D12743" w:rsidRDefault="001A6980" w:rsidP="00EB0949">
            <w:pPr>
              <w:autoSpaceDE w:val="0"/>
              <w:autoSpaceDN w:val="0"/>
              <w:adjustRightInd w:val="0"/>
              <w:spacing w:line="240" w:lineRule="auto"/>
              <w:ind w:left="240"/>
              <w:rPr>
                <w:b/>
              </w:rPr>
            </w:pPr>
            <w:r>
              <w:lastRenderedPageBreak/>
              <w:t>HR (95 % KI)</w:t>
            </w:r>
          </w:p>
        </w:tc>
        <w:tc>
          <w:tcPr>
            <w:tcW w:w="2702" w:type="pct"/>
            <w:gridSpan w:val="2"/>
            <w:shd w:val="clear" w:color="auto" w:fill="auto"/>
          </w:tcPr>
          <w:p w14:paraId="6B4AE9D7" w14:textId="7C466FCC" w:rsidR="001A6980" w:rsidRPr="00D12743" w:rsidRDefault="001A6980" w:rsidP="00A63152">
            <w:pPr>
              <w:spacing w:line="240" w:lineRule="auto"/>
              <w:jc w:val="center"/>
              <w:rPr>
                <w:b/>
              </w:rPr>
            </w:pPr>
            <w:r>
              <w:t>0,90 (0,77, 1,05)</w:t>
            </w:r>
          </w:p>
        </w:tc>
      </w:tr>
      <w:tr w:rsidR="00F76AD2" w14:paraId="64680C09" w14:textId="77777777" w:rsidTr="00F76AD2">
        <w:tc>
          <w:tcPr>
            <w:tcW w:w="5000" w:type="pct"/>
            <w:gridSpan w:val="3"/>
            <w:shd w:val="clear" w:color="auto" w:fill="auto"/>
          </w:tcPr>
          <w:p w14:paraId="59E0E1E2" w14:textId="5CE33C67" w:rsidR="00F76AD2" w:rsidRPr="005010DC" w:rsidRDefault="00F76AD2" w:rsidP="00F76AD2">
            <w:pPr>
              <w:spacing w:line="240" w:lineRule="auto"/>
            </w:pPr>
            <w:r>
              <w:rPr>
                <w:b/>
              </w:rPr>
              <w:t>ORR</w:t>
            </w:r>
          </w:p>
        </w:tc>
      </w:tr>
      <w:tr w:rsidR="001A6980" w14:paraId="6B4AE9EC" w14:textId="77777777" w:rsidTr="00F76AD2">
        <w:tc>
          <w:tcPr>
            <w:tcW w:w="2298" w:type="pct"/>
            <w:shd w:val="clear" w:color="auto" w:fill="auto"/>
          </w:tcPr>
          <w:p w14:paraId="6B4AE9E8" w14:textId="02FFA6D7" w:rsidR="001A6980" w:rsidRDefault="001A6980" w:rsidP="001A1A96">
            <w:pPr>
              <w:spacing w:line="240" w:lineRule="auto"/>
              <w:ind w:left="231"/>
              <w:rPr>
                <w:b/>
                <w:bCs/>
              </w:rPr>
            </w:pPr>
            <w:r>
              <w:rPr>
                <w:b/>
              </w:rPr>
              <w:t>ORR n (%)</w:t>
            </w:r>
            <w:r>
              <w:rPr>
                <w:b/>
                <w:vertAlign w:val="superscript"/>
              </w:rPr>
              <w:t>c</w:t>
            </w:r>
            <w:r>
              <w:rPr>
                <w:b/>
              </w:rPr>
              <w:t xml:space="preserve"> </w:t>
            </w:r>
          </w:p>
        </w:tc>
        <w:tc>
          <w:tcPr>
            <w:tcW w:w="1300" w:type="pct"/>
            <w:shd w:val="clear" w:color="auto" w:fill="auto"/>
          </w:tcPr>
          <w:p w14:paraId="6B4AE9E9" w14:textId="77777777" w:rsidR="001A6980" w:rsidRPr="005010DC" w:rsidRDefault="001A6980" w:rsidP="00A63152">
            <w:pPr>
              <w:spacing w:line="240" w:lineRule="auto"/>
              <w:jc w:val="center"/>
            </w:pPr>
            <w:r>
              <w:t>79 (20,1)</w:t>
            </w:r>
          </w:p>
        </w:tc>
        <w:tc>
          <w:tcPr>
            <w:tcW w:w="1402" w:type="pct"/>
            <w:shd w:val="clear" w:color="auto" w:fill="auto"/>
          </w:tcPr>
          <w:p w14:paraId="6B4AE9EA" w14:textId="77777777" w:rsidR="001A6980" w:rsidRPr="005010DC" w:rsidRDefault="001A6980" w:rsidP="00A63152">
            <w:pPr>
              <w:spacing w:line="240" w:lineRule="auto"/>
              <w:jc w:val="center"/>
            </w:pPr>
            <w:r>
              <w:t>20 (5,1)</w:t>
            </w:r>
          </w:p>
        </w:tc>
      </w:tr>
      <w:tr w:rsidR="001A6980" w14:paraId="6B4AE9F1" w14:textId="77777777" w:rsidTr="00F76AD2">
        <w:tc>
          <w:tcPr>
            <w:tcW w:w="2298" w:type="pct"/>
            <w:shd w:val="clear" w:color="auto" w:fill="auto"/>
          </w:tcPr>
          <w:p w14:paraId="6B4AE9ED" w14:textId="77777777" w:rsidR="001A6980" w:rsidRDefault="001A6980" w:rsidP="001A1A96">
            <w:pPr>
              <w:spacing w:line="240" w:lineRule="auto"/>
              <w:ind w:left="231"/>
            </w:pPr>
            <w:r>
              <w:t>Komplett respons n (%)</w:t>
            </w:r>
          </w:p>
        </w:tc>
        <w:tc>
          <w:tcPr>
            <w:tcW w:w="1300" w:type="pct"/>
            <w:shd w:val="clear" w:color="auto" w:fill="auto"/>
          </w:tcPr>
          <w:p w14:paraId="6B4AE9EE" w14:textId="77777777" w:rsidR="001A6980" w:rsidRPr="00EE5A2D" w:rsidRDefault="001A6980" w:rsidP="00A63152">
            <w:pPr>
              <w:spacing w:line="240" w:lineRule="auto"/>
              <w:jc w:val="center"/>
              <w:rPr>
                <w:szCs w:val="18"/>
              </w:rPr>
            </w:pPr>
            <w:r>
              <w:t>12 (3,1)</w:t>
            </w:r>
          </w:p>
        </w:tc>
        <w:tc>
          <w:tcPr>
            <w:tcW w:w="1402" w:type="pct"/>
            <w:shd w:val="clear" w:color="auto" w:fill="auto"/>
          </w:tcPr>
          <w:p w14:paraId="6B4AE9EF" w14:textId="77777777" w:rsidR="001A6980" w:rsidRPr="00EE5A2D" w:rsidRDefault="001A6980" w:rsidP="00A63152">
            <w:pPr>
              <w:spacing w:line="240" w:lineRule="auto"/>
              <w:jc w:val="center"/>
              <w:rPr>
                <w:szCs w:val="18"/>
              </w:rPr>
            </w:pPr>
            <w:r>
              <w:t xml:space="preserve">0 </w:t>
            </w:r>
          </w:p>
        </w:tc>
      </w:tr>
      <w:tr w:rsidR="001A6980" w14:paraId="6B4AE9F6" w14:textId="77777777" w:rsidTr="00F76AD2">
        <w:tc>
          <w:tcPr>
            <w:tcW w:w="2298" w:type="pct"/>
            <w:shd w:val="clear" w:color="auto" w:fill="auto"/>
          </w:tcPr>
          <w:p w14:paraId="6B4AE9F2" w14:textId="77777777" w:rsidR="001A6980" w:rsidRDefault="001A6980" w:rsidP="001A1A96">
            <w:pPr>
              <w:spacing w:line="240" w:lineRule="auto"/>
              <w:ind w:left="231"/>
            </w:pPr>
            <w:r>
              <w:t>Delvis respons n (%)</w:t>
            </w:r>
          </w:p>
        </w:tc>
        <w:tc>
          <w:tcPr>
            <w:tcW w:w="1300" w:type="pct"/>
            <w:shd w:val="clear" w:color="auto" w:fill="auto"/>
          </w:tcPr>
          <w:p w14:paraId="6B4AE9F3" w14:textId="77777777" w:rsidR="001A6980" w:rsidRPr="00EE5A2D" w:rsidRDefault="001A6980" w:rsidP="00A63152">
            <w:pPr>
              <w:spacing w:line="240" w:lineRule="auto"/>
              <w:jc w:val="center"/>
              <w:rPr>
                <w:szCs w:val="18"/>
              </w:rPr>
            </w:pPr>
            <w:r>
              <w:t>67 (17,0)</w:t>
            </w:r>
          </w:p>
        </w:tc>
        <w:tc>
          <w:tcPr>
            <w:tcW w:w="1402" w:type="pct"/>
            <w:shd w:val="clear" w:color="auto" w:fill="auto"/>
          </w:tcPr>
          <w:p w14:paraId="6B4AE9F4" w14:textId="77777777" w:rsidR="001A6980" w:rsidRPr="00EE5A2D" w:rsidRDefault="001A6980" w:rsidP="00A63152">
            <w:pPr>
              <w:spacing w:line="240" w:lineRule="auto"/>
              <w:jc w:val="center"/>
              <w:rPr>
                <w:szCs w:val="18"/>
              </w:rPr>
            </w:pPr>
            <w:r>
              <w:t>20 (5,1)</w:t>
            </w:r>
          </w:p>
        </w:tc>
      </w:tr>
      <w:tr w:rsidR="001A6980" w14:paraId="669FA253" w14:textId="77777777" w:rsidTr="00F76AD2">
        <w:tc>
          <w:tcPr>
            <w:tcW w:w="2298" w:type="pct"/>
            <w:shd w:val="clear" w:color="auto" w:fill="auto"/>
          </w:tcPr>
          <w:p w14:paraId="1456B030" w14:textId="043EE9E0" w:rsidR="001A6980" w:rsidRDefault="001A6980" w:rsidP="002E48F8">
            <w:pPr>
              <w:spacing w:line="240" w:lineRule="auto"/>
              <w:rPr>
                <w:b/>
                <w:bCs/>
              </w:rPr>
            </w:pPr>
            <w:r>
              <w:rPr>
                <w:b/>
              </w:rPr>
              <w:t>DoR</w:t>
            </w:r>
          </w:p>
        </w:tc>
        <w:tc>
          <w:tcPr>
            <w:tcW w:w="1300" w:type="pct"/>
            <w:shd w:val="clear" w:color="auto" w:fill="auto"/>
          </w:tcPr>
          <w:p w14:paraId="5CB1CE51" w14:textId="77777777" w:rsidR="001A6980" w:rsidRPr="005010DC" w:rsidRDefault="001A6980" w:rsidP="00A63152">
            <w:pPr>
              <w:spacing w:line="240" w:lineRule="auto"/>
              <w:jc w:val="center"/>
              <w:rPr>
                <w:lang w:eastAsia="en-GB"/>
              </w:rPr>
            </w:pPr>
          </w:p>
        </w:tc>
        <w:tc>
          <w:tcPr>
            <w:tcW w:w="1402" w:type="pct"/>
            <w:shd w:val="clear" w:color="auto" w:fill="auto"/>
          </w:tcPr>
          <w:p w14:paraId="2C44F210" w14:textId="77777777" w:rsidR="001A6980" w:rsidRPr="005010DC" w:rsidRDefault="001A6980" w:rsidP="00A63152">
            <w:pPr>
              <w:spacing w:line="240" w:lineRule="auto"/>
              <w:jc w:val="center"/>
              <w:rPr>
                <w:lang w:eastAsia="en-GB"/>
              </w:rPr>
            </w:pPr>
          </w:p>
        </w:tc>
      </w:tr>
      <w:tr w:rsidR="001A6980" w14:paraId="6B4AEA05" w14:textId="77777777" w:rsidTr="00F76AD2">
        <w:tc>
          <w:tcPr>
            <w:tcW w:w="2298" w:type="pct"/>
            <w:shd w:val="clear" w:color="auto" w:fill="auto"/>
          </w:tcPr>
          <w:p w14:paraId="6B4AEA01" w14:textId="77777777" w:rsidR="001A6980" w:rsidRPr="00A24097" w:rsidRDefault="001A6980" w:rsidP="001A1A96">
            <w:pPr>
              <w:spacing w:line="240" w:lineRule="auto"/>
              <w:ind w:left="231"/>
              <w:rPr>
                <w:b/>
                <w:bCs/>
              </w:rPr>
            </w:pPr>
            <w:r>
              <w:rPr>
                <w:b/>
              </w:rPr>
              <w:t xml:space="preserve">Median DoR (måneder) </w:t>
            </w:r>
          </w:p>
        </w:tc>
        <w:tc>
          <w:tcPr>
            <w:tcW w:w="1300" w:type="pct"/>
            <w:shd w:val="clear" w:color="auto" w:fill="auto"/>
          </w:tcPr>
          <w:p w14:paraId="6B4AEA02" w14:textId="77777777" w:rsidR="001A6980" w:rsidRPr="005010DC" w:rsidRDefault="001A6980" w:rsidP="00A63152">
            <w:pPr>
              <w:spacing w:line="240" w:lineRule="auto"/>
              <w:jc w:val="center"/>
            </w:pPr>
            <w:r>
              <w:t>22,3</w:t>
            </w:r>
          </w:p>
        </w:tc>
        <w:tc>
          <w:tcPr>
            <w:tcW w:w="1402" w:type="pct"/>
            <w:shd w:val="clear" w:color="auto" w:fill="auto"/>
          </w:tcPr>
          <w:p w14:paraId="6B4AEA03" w14:textId="77777777" w:rsidR="001A6980" w:rsidRPr="005010DC" w:rsidRDefault="001A6980" w:rsidP="00A63152">
            <w:pPr>
              <w:spacing w:line="240" w:lineRule="auto"/>
              <w:jc w:val="center"/>
            </w:pPr>
            <w:r>
              <w:t>18,4</w:t>
            </w:r>
          </w:p>
        </w:tc>
      </w:tr>
    </w:tbl>
    <w:bookmarkEnd w:id="85"/>
    <w:p w14:paraId="7CC5CCF4" w14:textId="2DDB6C95" w:rsidR="00145C2B" w:rsidRPr="00655B20" w:rsidRDefault="000B1220" w:rsidP="00A63152">
      <w:pPr>
        <w:spacing w:line="240" w:lineRule="auto"/>
        <w:rPr>
          <w:sz w:val="20"/>
        </w:rPr>
      </w:pPr>
      <w:r>
        <w:rPr>
          <w:sz w:val="20"/>
          <w:vertAlign w:val="superscript"/>
        </w:rPr>
        <w:t xml:space="preserve">a </w:t>
      </w:r>
      <w:r w:rsidR="00655B20" w:rsidRPr="00655B20">
        <w:rPr>
          <w:sz w:val="20"/>
        </w:rPr>
        <w:t xml:space="preserve">Beregnet med omvendt Kaplan-Meier-teknikk (med </w:t>
      </w:r>
      <w:r w:rsidR="00072B62">
        <w:rPr>
          <w:sz w:val="20"/>
        </w:rPr>
        <w:t xml:space="preserve">omvendt </w:t>
      </w:r>
      <w:r w:rsidR="00655B20" w:rsidRPr="00655B20">
        <w:rPr>
          <w:sz w:val="20"/>
        </w:rPr>
        <w:t>sens</w:t>
      </w:r>
      <w:r w:rsidR="002B1840">
        <w:rPr>
          <w:sz w:val="20"/>
        </w:rPr>
        <w:t>u</w:t>
      </w:r>
      <w:r w:rsidR="00655B20" w:rsidRPr="00655B20">
        <w:rPr>
          <w:sz w:val="20"/>
        </w:rPr>
        <w:t>rindikator).</w:t>
      </w:r>
    </w:p>
    <w:p w14:paraId="6B4AEA15" w14:textId="1E8700A9" w:rsidR="009677E5" w:rsidRPr="009677E5" w:rsidRDefault="00145C2B" w:rsidP="00A63152">
      <w:pPr>
        <w:spacing w:line="240" w:lineRule="auto"/>
        <w:rPr>
          <w:sz w:val="20"/>
          <w:szCs w:val="16"/>
        </w:rPr>
      </w:pPr>
      <w:r>
        <w:rPr>
          <w:sz w:val="20"/>
          <w:vertAlign w:val="superscript"/>
        </w:rPr>
        <w:t xml:space="preserve">b </w:t>
      </w:r>
      <w:r w:rsidR="000B1220">
        <w:rPr>
          <w:sz w:val="20"/>
        </w:rPr>
        <w:t>Basert på en Lan-DeMets «alpha spending function» med O</w:t>
      </w:r>
      <w:r w:rsidR="00985CEC">
        <w:rPr>
          <w:sz w:val="20"/>
        </w:rPr>
        <w:t>’</w:t>
      </w:r>
      <w:r w:rsidR="000B1220">
        <w:rPr>
          <w:sz w:val="20"/>
        </w:rPr>
        <w:t xml:space="preserve">Brien Fleming type grense og det faktiske antall hendelser observert, grense for erklæring av statistisk signifikans for </w:t>
      </w:r>
      <w:r w:rsidR="00C20E54" w:rsidRPr="00D02AFF">
        <w:rPr>
          <w:sz w:val="20"/>
        </w:rPr>
        <w:t>300</w:t>
      </w:r>
      <w:r w:rsidR="004D444A">
        <w:rPr>
          <w:sz w:val="20"/>
        </w:rPr>
        <w:t> </w:t>
      </w:r>
      <w:r w:rsidR="00C20E54" w:rsidRPr="00D02AFF">
        <w:rPr>
          <w:sz w:val="20"/>
        </w:rPr>
        <w:t xml:space="preserve">mg </w:t>
      </w:r>
      <w:r w:rsidR="00D02AFF" w:rsidRPr="00D02AFF">
        <w:rPr>
          <w:sz w:val="20"/>
        </w:rPr>
        <w:t xml:space="preserve">IMJUDO </w:t>
      </w:r>
      <w:r w:rsidR="00D02AFF">
        <w:rPr>
          <w:sz w:val="20"/>
        </w:rPr>
        <w:t>+</w:t>
      </w:r>
      <w:r w:rsidR="00D02AFF" w:rsidRPr="00D02AFF">
        <w:rPr>
          <w:sz w:val="20"/>
        </w:rPr>
        <w:t xml:space="preserve"> durvalumab</w:t>
      </w:r>
      <w:r w:rsidR="000B1220">
        <w:rPr>
          <w:sz w:val="20"/>
        </w:rPr>
        <w:t xml:space="preserve"> vs. </w:t>
      </w:r>
      <w:r w:rsidR="00985CEC">
        <w:rPr>
          <w:sz w:val="20"/>
        </w:rPr>
        <w:t>sorafen</w:t>
      </w:r>
      <w:r w:rsidR="006B45F1">
        <w:rPr>
          <w:sz w:val="20"/>
        </w:rPr>
        <w:t>ib</w:t>
      </w:r>
      <w:r w:rsidR="00985CEC">
        <w:rPr>
          <w:sz w:val="20"/>
        </w:rPr>
        <w:t xml:space="preserve"> </w:t>
      </w:r>
      <w:r w:rsidR="000B1220">
        <w:rPr>
          <w:sz w:val="20"/>
        </w:rPr>
        <w:t>var 0,0398 (</w:t>
      </w:r>
      <w:r w:rsidR="00DD47A1">
        <w:fldChar w:fldCharType="begin"/>
      </w:r>
      <w:r w:rsidR="00DD47A1">
        <w:instrText>HYPERLINK "https://www.angelce.com/documentum/reviews/19609?exitmode=quit" \l "_Ref432433138"</w:instrText>
      </w:r>
      <w:r w:rsidR="00DD47A1">
        <w:fldChar w:fldCharType="separate"/>
      </w:r>
      <w:r w:rsidR="000B1220">
        <w:rPr>
          <w:sz w:val="20"/>
        </w:rPr>
        <w:t>Lan◦and◦DeMets 1983</w:t>
      </w:r>
      <w:r w:rsidR="00DD47A1">
        <w:rPr>
          <w:sz w:val="20"/>
        </w:rPr>
        <w:fldChar w:fldCharType="end"/>
      </w:r>
      <w:r w:rsidR="000B1220">
        <w:rPr>
          <w:sz w:val="20"/>
        </w:rPr>
        <w:t>).</w:t>
      </w:r>
    </w:p>
    <w:p w14:paraId="6B4AEA18" w14:textId="30F59151" w:rsidR="009677E5" w:rsidRPr="009677E5" w:rsidRDefault="007B0F98" w:rsidP="00A63152">
      <w:pPr>
        <w:spacing w:line="240" w:lineRule="auto"/>
        <w:rPr>
          <w:sz w:val="20"/>
          <w:szCs w:val="16"/>
        </w:rPr>
      </w:pPr>
      <w:r>
        <w:rPr>
          <w:sz w:val="20"/>
          <w:vertAlign w:val="superscript"/>
        </w:rPr>
        <w:t xml:space="preserve">c </w:t>
      </w:r>
      <w:r>
        <w:rPr>
          <w:sz w:val="20"/>
        </w:rPr>
        <w:t>Bekreftet komplett respons.</w:t>
      </w:r>
    </w:p>
    <w:p w14:paraId="6B4AEA19" w14:textId="3C310A3E" w:rsidR="009677E5" w:rsidRPr="005B675C" w:rsidRDefault="000B1220" w:rsidP="005B675C">
      <w:pPr>
        <w:spacing w:line="240" w:lineRule="auto"/>
        <w:rPr>
          <w:sz w:val="20"/>
        </w:rPr>
      </w:pPr>
      <w:r w:rsidRPr="005B675C">
        <w:rPr>
          <w:sz w:val="20"/>
        </w:rPr>
        <w:t>KI=Konfidensintervall</w:t>
      </w:r>
    </w:p>
    <w:p w14:paraId="7E642913" w14:textId="77777777" w:rsidR="00AD703B" w:rsidRDefault="00AD703B" w:rsidP="00A63152">
      <w:pPr>
        <w:spacing w:line="240" w:lineRule="auto"/>
        <w:rPr>
          <w:b/>
          <w:lang w:eastAsia="en-GB"/>
        </w:rPr>
      </w:pPr>
    </w:p>
    <w:p w14:paraId="6B4AEA1C" w14:textId="2D7BB890" w:rsidR="0017753E" w:rsidRPr="002F45EC" w:rsidRDefault="000B1220" w:rsidP="00661441">
      <w:pPr>
        <w:keepNext/>
        <w:spacing w:line="240" w:lineRule="auto"/>
        <w:rPr>
          <w:b/>
          <w:lang w:val="da-DK"/>
        </w:rPr>
      </w:pPr>
      <w:r w:rsidRPr="002F45EC">
        <w:rPr>
          <w:b/>
          <w:lang w:val="da-DK"/>
        </w:rPr>
        <w:t>Figur 1. Kaplan-Meier-kurve for OS</w:t>
      </w:r>
    </w:p>
    <w:p w14:paraId="6B4AEA1D" w14:textId="77777777" w:rsidR="0017753E" w:rsidRPr="002F45EC" w:rsidRDefault="0017753E" w:rsidP="00661441">
      <w:pPr>
        <w:keepNext/>
        <w:spacing w:line="240" w:lineRule="auto"/>
        <w:rPr>
          <w:b/>
          <w:lang w:val="da-DK" w:eastAsia="en-GB"/>
        </w:rPr>
      </w:pPr>
    </w:p>
    <w:p w14:paraId="6B4AEA1E" w14:textId="06D6C58D" w:rsidR="007C5FCA" w:rsidRDefault="002F05DE" w:rsidP="00A63152">
      <w:pPr>
        <w:spacing w:line="240" w:lineRule="auto"/>
        <w:rPr>
          <w:i/>
        </w:rPr>
      </w:pPr>
      <w:r>
        <w:rPr>
          <w:i/>
          <w:noProof/>
        </w:rPr>
        <mc:AlternateContent>
          <mc:Choice Requires="wps">
            <w:drawing>
              <wp:anchor distT="45720" distB="45720" distL="114300" distR="114300" simplePos="0" relativeHeight="251658244" behindDoc="0" locked="0" layoutInCell="1" allowOverlap="1" wp14:anchorId="6B4AED7A" wp14:editId="6F34F726">
                <wp:simplePos x="0" y="0"/>
                <wp:positionH relativeFrom="margin">
                  <wp:align>left</wp:align>
                </wp:positionH>
                <wp:positionV relativeFrom="paragraph">
                  <wp:posOffset>2583278</wp:posOffset>
                </wp:positionV>
                <wp:extent cx="528320" cy="2997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99720"/>
                        </a:xfrm>
                        <a:prstGeom prst="rect">
                          <a:avLst/>
                        </a:prstGeom>
                        <a:noFill/>
                        <a:ln w="9525">
                          <a:noFill/>
                          <a:miter lim="800000"/>
                          <a:headEnd/>
                          <a:tailEnd/>
                        </a:ln>
                      </wps:spPr>
                      <wps:txbx>
                        <w:txbxContent>
                          <w:p w14:paraId="6B4AEE03" w14:textId="62753CFB" w:rsidR="0061299A" w:rsidRPr="00AB1165" w:rsidRDefault="0061299A" w:rsidP="00680D91">
                            <w:pPr>
                              <w:rPr>
                                <w:sz w:val="12"/>
                                <w:szCs w:val="12"/>
                              </w:rPr>
                            </w:pPr>
                            <w:r>
                              <w:rPr>
                                <w:sz w:val="12"/>
                              </w:rPr>
                              <w:t>S</w:t>
                            </w:r>
                            <w:r w:rsidR="002F05DE">
                              <w:rPr>
                                <w:sz w:val="12"/>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B4AED7A" id="_x0000_t202" coordsize="21600,21600" o:spt="202" path="m,l,21600r21600,l21600,xe">
                <v:stroke joinstyle="miter"/>
                <v:path gradientshapeok="t" o:connecttype="rect"/>
              </v:shapetype>
              <v:shape id="Text Box 8" o:spid="_x0000_s1026" type="#_x0000_t202" style="position:absolute;margin-left:0;margin-top:203.4pt;width:41.6pt;height:23.6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" filled="f" stroked="f">
                <v:textbox>
                  <w:txbxContent>
                    <w:p w14:paraId="6B4AEE03" w14:textId="62753CFB" w:rsidR="0061299A" w:rsidRPr="00AB1165" w:rsidRDefault="0061299A" w:rsidP="00680D91">
                      <w:pPr>
                        <w:rPr>
                          <w:sz w:val="12"/>
                          <w:szCs w:val="12"/>
                        </w:rPr>
                      </w:pPr>
                      <w:r>
                        <w:rPr>
                          <w:sz w:val="12"/>
                        </w:rPr>
                        <w:t>S</w:t>
                      </w:r>
                      <w:r w:rsidR="002F05DE">
                        <w:rPr>
                          <w:sz w:val="12"/>
                        </w:rPr>
                        <w:t>orafenib</w:t>
                      </w:r>
                    </w:p>
                  </w:txbxContent>
                </v:textbox>
                <w10:wrap anchorx="margin"/>
              </v:shape>
            </w:pict>
          </mc:Fallback>
        </mc:AlternateContent>
      </w:r>
      <w:r>
        <w:rPr>
          <w:i/>
          <w:noProof/>
        </w:rPr>
        <mc:AlternateContent>
          <mc:Choice Requires="wps">
            <w:drawing>
              <wp:anchor distT="45720" distB="45720" distL="114300" distR="114300" simplePos="0" relativeHeight="251658242" behindDoc="0" locked="0" layoutInCell="1" allowOverlap="1" wp14:anchorId="6B4AED7E" wp14:editId="120ECF3D">
                <wp:simplePos x="0" y="0"/>
                <wp:positionH relativeFrom="margin">
                  <wp:posOffset>5146675</wp:posOffset>
                </wp:positionH>
                <wp:positionV relativeFrom="paragraph">
                  <wp:posOffset>595630</wp:posOffset>
                </wp:positionV>
                <wp:extent cx="861060" cy="3886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88620"/>
                        </a:xfrm>
                        <a:prstGeom prst="rect">
                          <a:avLst/>
                        </a:prstGeom>
                        <a:noFill/>
                        <a:ln w="9525">
                          <a:noFill/>
                          <a:miter lim="800000"/>
                          <a:headEnd/>
                          <a:tailEnd/>
                        </a:ln>
                      </wps:spPr>
                      <wps:txbx>
                        <w:txbxContent>
                          <w:p w14:paraId="6B4AEE05" w14:textId="5B218D11" w:rsidR="0061299A" w:rsidRPr="00AB1165" w:rsidRDefault="0061299A" w:rsidP="00B366EE">
                            <w:pPr>
                              <w:rPr>
                                <w:sz w:val="12"/>
                                <w:szCs w:val="12"/>
                              </w:rPr>
                            </w:pPr>
                            <w:r>
                              <w:rPr>
                                <w:sz w:val="12"/>
                              </w:rPr>
                              <w:t>S</w:t>
                            </w:r>
                            <w:r w:rsidR="002F05DE">
                              <w:rPr>
                                <w:sz w:val="12"/>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B4AED7E" id="Text Box 6" o:spid="_x0000_s1027" type="#_x0000_t202" style="position:absolute;margin-left:405.25pt;margin-top:46.9pt;width:67.8pt;height:30.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" filled="f" stroked="f">
                <v:textbox>
                  <w:txbxContent>
                    <w:p w14:paraId="6B4AEE05" w14:textId="5B218D11" w:rsidR="0061299A" w:rsidRPr="00AB1165" w:rsidRDefault="0061299A" w:rsidP="00B366EE">
                      <w:pPr>
                        <w:rPr>
                          <w:sz w:val="12"/>
                          <w:szCs w:val="12"/>
                        </w:rPr>
                      </w:pPr>
                      <w:r>
                        <w:rPr>
                          <w:sz w:val="12"/>
                        </w:rPr>
                        <w:t>S</w:t>
                      </w:r>
                      <w:r w:rsidR="002F05DE">
                        <w:rPr>
                          <w:sz w:val="12"/>
                        </w:rPr>
                        <w:t>orafenib</w:t>
                      </w:r>
                    </w:p>
                  </w:txbxContent>
                </v:textbox>
                <w10:wrap anchorx="margin"/>
              </v:shape>
            </w:pict>
          </mc:Fallback>
        </mc:AlternateContent>
      </w:r>
      <w:r w:rsidR="002F216F">
        <w:rPr>
          <w:i/>
          <w:noProof/>
        </w:rPr>
        <mc:AlternateContent>
          <mc:Choice Requires="wps">
            <w:drawing>
              <wp:anchor distT="45720" distB="45720" distL="114300" distR="114300" simplePos="0" relativeHeight="251658243" behindDoc="0" locked="0" layoutInCell="1" allowOverlap="1" wp14:anchorId="6B4AED7C" wp14:editId="62731092">
                <wp:simplePos x="0" y="0"/>
                <wp:positionH relativeFrom="margin">
                  <wp:posOffset>-77574</wp:posOffset>
                </wp:positionH>
                <wp:positionV relativeFrom="paragraph">
                  <wp:posOffset>2511899</wp:posOffset>
                </wp:positionV>
                <wp:extent cx="866633" cy="292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292735"/>
                        </a:xfrm>
                        <a:prstGeom prst="rect">
                          <a:avLst/>
                        </a:prstGeom>
                        <a:noFill/>
                        <a:ln w="9525">
                          <a:noFill/>
                          <a:miter lim="800000"/>
                          <a:headEnd/>
                          <a:tailEnd/>
                        </a:ln>
                      </wps:spPr>
                      <wps:txbx>
                        <w:txbxContent>
                          <w:p w14:paraId="6B4AEE04" w14:textId="2CCCF500" w:rsidR="0061299A" w:rsidRPr="002F216F" w:rsidRDefault="0061299A" w:rsidP="00680D91">
                            <w:pPr>
                              <w:rPr>
                                <w:sz w:val="12"/>
                                <w:szCs w:val="12"/>
                              </w:rPr>
                            </w:pPr>
                            <w:r>
                              <w:rPr>
                                <w:sz w:val="12"/>
                                <w:szCs w:val="12"/>
                                <w:lang w:val="en-US"/>
                              </w:rPr>
                              <w:t>IMJUDO 300 mg+d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C" id="Text Box 7" o:spid="_x0000_s1028" type="#_x0000_t202" style="position:absolute;margin-left:-6.1pt;margin-top:197.8pt;width:68.2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" filled="f" stroked="f">
                <v:textbox>
                  <w:txbxContent>
                    <w:p w14:paraId="6B4AEE04" w14:textId="2CCCF500" w:rsidR="0061299A" w:rsidRPr="002F216F" w:rsidRDefault="0061299A" w:rsidP="00680D91">
                      <w:pPr>
                        <w:rPr>
                          <w:sz w:val="12"/>
                          <w:szCs w:val="12"/>
                        </w:rPr>
                      </w:pPr>
                      <w:r>
                        <w:rPr>
                          <w:sz w:val="12"/>
                          <w:szCs w:val="12"/>
                          <w:lang w:val="en-US"/>
                        </w:rPr>
                        <w:t>IMJUDO 300 mg+d</w:t>
                      </w:r>
                    </w:p>
                  </w:txbxContent>
                </v:textbox>
                <w10:wrap anchorx="margin"/>
              </v:shape>
            </w:pict>
          </mc:Fallback>
        </mc:AlternateContent>
      </w:r>
      <w:r w:rsidR="006C7C3B">
        <w:rPr>
          <w:i/>
          <w:noProof/>
        </w:rPr>
        <mc:AlternateContent>
          <mc:Choice Requires="wps">
            <w:drawing>
              <wp:anchor distT="45720" distB="45720" distL="114300" distR="114300" simplePos="0" relativeHeight="251658246" behindDoc="0" locked="0" layoutInCell="1" allowOverlap="1" wp14:anchorId="6B4AED76" wp14:editId="78EA3FB9">
                <wp:simplePos x="0" y="0"/>
                <wp:positionH relativeFrom="margin">
                  <wp:posOffset>79086</wp:posOffset>
                </wp:positionH>
                <wp:positionV relativeFrom="paragraph">
                  <wp:posOffset>330137</wp:posOffset>
                </wp:positionV>
                <wp:extent cx="361315" cy="2006648"/>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006648"/>
                        </a:xfrm>
                        <a:prstGeom prst="rect">
                          <a:avLst/>
                        </a:prstGeom>
                        <a:noFill/>
                        <a:ln w="9525">
                          <a:noFill/>
                          <a:miter lim="800000"/>
                          <a:headEnd/>
                          <a:tailEnd/>
                        </a:ln>
                      </wps:spPr>
                      <wps:txbx>
                        <w:txbxContent>
                          <w:p w14:paraId="6B4AEE01" w14:textId="74D1BF8D" w:rsidR="0061299A" w:rsidRPr="004A26CA" w:rsidRDefault="0061299A" w:rsidP="00232F61">
                            <w:pPr>
                              <w:rPr>
                                <w:sz w:val="20"/>
                              </w:rPr>
                            </w:pPr>
                            <w:r>
                              <w:rPr>
                                <w:sz w:val="20"/>
                              </w:rPr>
                              <w:t>Sannsynlighet for totaloverlevelse</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6B4AED76" id="Text Box 21" o:spid="_x0000_s1029" type="#_x0000_t202" style="position:absolute;margin-left:6.25pt;margin-top:26pt;width:28.45pt;height:15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" filled="f" stroked="f">
                <v:textbox style="layout-flow:vertical;mso-layout-flow-alt:bottom-to-top">
                  <w:txbxContent>
                    <w:p w14:paraId="6B4AEE01" w14:textId="74D1BF8D" w:rsidR="0061299A" w:rsidRPr="004A26CA" w:rsidRDefault="0061299A" w:rsidP="00232F61">
                      <w:pPr>
                        <w:rPr>
                          <w:sz w:val="20"/>
                        </w:rPr>
                      </w:pPr>
                      <w:r>
                        <w:rPr>
                          <w:sz w:val="20"/>
                        </w:rPr>
                        <w:t>Sannsynlighet for totaloverlevelse</w:t>
                      </w:r>
                    </w:p>
                  </w:txbxContent>
                </v:textbox>
                <w10:wrap anchorx="margin"/>
              </v:shape>
            </w:pict>
          </mc:Fallback>
        </mc:AlternateContent>
      </w:r>
      <w:r w:rsidR="00AF55AF">
        <w:rPr>
          <w:i/>
          <w:noProof/>
        </w:rPr>
        <mc:AlternateContent>
          <mc:Choice Requires="wps">
            <w:drawing>
              <wp:anchor distT="45720" distB="45720" distL="114300" distR="114300" simplePos="0" relativeHeight="251658240" behindDoc="0" locked="0" layoutInCell="1" allowOverlap="1" wp14:anchorId="6B4AED82" wp14:editId="24A4B5D7">
                <wp:simplePos x="0" y="0"/>
                <wp:positionH relativeFrom="margin">
                  <wp:posOffset>5144566</wp:posOffset>
                </wp:positionH>
                <wp:positionV relativeFrom="paragraph">
                  <wp:posOffset>507410</wp:posOffset>
                </wp:positionV>
                <wp:extent cx="1248091" cy="292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091" cy="292735"/>
                        </a:xfrm>
                        <a:prstGeom prst="rect">
                          <a:avLst/>
                        </a:prstGeom>
                        <a:noFill/>
                        <a:ln w="9525">
                          <a:noFill/>
                          <a:miter lim="800000"/>
                          <a:headEnd/>
                          <a:tailEnd/>
                        </a:ln>
                      </wps:spPr>
                      <wps:txbx>
                        <w:txbxContent>
                          <w:p w14:paraId="6B4AEE07" w14:textId="59A2B344" w:rsidR="0061299A" w:rsidRPr="00AF55AF" w:rsidRDefault="0061299A" w:rsidP="0033722A">
                            <w:pPr>
                              <w:rPr>
                                <w:sz w:val="12"/>
                                <w:szCs w:val="12"/>
                              </w:rPr>
                            </w:pPr>
                            <w:r>
                              <w:rPr>
                                <w:sz w:val="12"/>
                                <w:szCs w:val="12"/>
                                <w:lang w:val="en-US"/>
                              </w:rPr>
                              <w:t>IMJUDO 300mg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2" id="Text Box 15" o:spid="_x0000_s1030" type="#_x0000_t202" style="position:absolute;margin-left:405.1pt;margin-top:39.95pt;width:98.25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" filled="f" stroked="f">
                <v:textbox>
                  <w:txbxContent>
                    <w:p w14:paraId="6B4AEE07" w14:textId="59A2B344" w:rsidR="0061299A" w:rsidRPr="00AF55AF" w:rsidRDefault="0061299A" w:rsidP="0033722A">
                      <w:pPr>
                        <w:rPr>
                          <w:sz w:val="12"/>
                          <w:szCs w:val="12"/>
                        </w:rPr>
                      </w:pPr>
                      <w:r>
                        <w:rPr>
                          <w:sz w:val="12"/>
                          <w:szCs w:val="12"/>
                          <w:lang w:val="en-US"/>
                        </w:rPr>
                        <w:t>IMJUDO 300mg + d</w:t>
                      </w:r>
                    </w:p>
                  </w:txbxContent>
                </v:textbox>
                <w10:wrap anchorx="margin"/>
              </v:shape>
            </w:pict>
          </mc:Fallback>
        </mc:AlternateContent>
      </w:r>
      <w:r w:rsidR="000B1220">
        <w:rPr>
          <w:i/>
          <w:noProof/>
        </w:rPr>
        <mc:AlternateContent>
          <mc:Choice Requires="wps">
            <w:drawing>
              <wp:anchor distT="45720" distB="45720" distL="114300" distR="114300" simplePos="0" relativeHeight="251658247" behindDoc="0" locked="0" layoutInCell="1" allowOverlap="1" wp14:anchorId="6B4AED74" wp14:editId="41BBE1D5">
                <wp:simplePos x="0" y="0"/>
                <wp:positionH relativeFrom="margin">
                  <wp:posOffset>2761615</wp:posOffset>
                </wp:positionH>
                <wp:positionV relativeFrom="paragraph">
                  <wp:posOffset>53340</wp:posOffset>
                </wp:positionV>
                <wp:extent cx="1962150" cy="11049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04900"/>
                        </a:xfrm>
                        <a:prstGeom prst="rect">
                          <a:avLst/>
                        </a:prstGeom>
                        <a:noFill/>
                        <a:ln w="9525">
                          <a:noFill/>
                          <a:miter lim="800000"/>
                          <a:headEnd/>
                          <a:tailEnd/>
                        </a:ln>
                      </wps:spPr>
                      <wps:txbx>
                        <w:txbxContent>
                          <w:p w14:paraId="6B4AEDED" w14:textId="77777777" w:rsidR="0061299A" w:rsidRDefault="0061299A" w:rsidP="004463B4">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2"/>
                              <w:gridCol w:w="1305"/>
                            </w:tblGrid>
                            <w:tr w:rsidR="0061299A" w14:paraId="6B4AEDF1" w14:textId="77777777" w:rsidTr="009E2953">
                              <w:trPr>
                                <w:trHeight w:val="297"/>
                              </w:trPr>
                              <w:tc>
                                <w:tcPr>
                                  <w:tcW w:w="636" w:type="dxa"/>
                                  <w:tcBorders>
                                    <w:bottom w:val="single" w:sz="4" w:space="0" w:color="auto"/>
                                  </w:tcBorders>
                                </w:tcPr>
                                <w:p w14:paraId="6B4AEDEE" w14:textId="77777777" w:rsidR="0061299A" w:rsidRPr="00D92661" w:rsidRDefault="0061299A" w:rsidP="001F546C">
                                  <w:pPr>
                                    <w:spacing w:line="240" w:lineRule="auto"/>
                                    <w:rPr>
                                      <w:sz w:val="12"/>
                                      <w:szCs w:val="12"/>
                                      <w:lang w:val="sv-SE"/>
                                    </w:rPr>
                                  </w:pPr>
                                </w:p>
                              </w:tc>
                              <w:tc>
                                <w:tcPr>
                                  <w:tcW w:w="924" w:type="dxa"/>
                                  <w:tcBorders>
                                    <w:bottom w:val="single" w:sz="4" w:space="0" w:color="auto"/>
                                  </w:tcBorders>
                                </w:tcPr>
                                <w:p w14:paraId="6B4AEDEF" w14:textId="77777777" w:rsidR="0061299A" w:rsidRPr="00D92661" w:rsidRDefault="0061299A" w:rsidP="001F546C">
                                  <w:pPr>
                                    <w:spacing w:line="240" w:lineRule="auto"/>
                                    <w:jc w:val="center"/>
                                    <w:rPr>
                                      <w:sz w:val="12"/>
                                      <w:szCs w:val="12"/>
                                    </w:rPr>
                                  </w:pPr>
                                  <w:r>
                                    <w:rPr>
                                      <w:sz w:val="12"/>
                                    </w:rPr>
                                    <w:t>Median OS</w:t>
                                  </w:r>
                                </w:p>
                              </w:tc>
                              <w:tc>
                                <w:tcPr>
                                  <w:tcW w:w="1417" w:type="dxa"/>
                                  <w:tcBorders>
                                    <w:bottom w:val="single" w:sz="4" w:space="0" w:color="auto"/>
                                  </w:tcBorders>
                                </w:tcPr>
                                <w:p w14:paraId="6B4AEDF0" w14:textId="77777777" w:rsidR="0061299A" w:rsidRPr="00D92661" w:rsidRDefault="0061299A" w:rsidP="001F546C">
                                  <w:pPr>
                                    <w:spacing w:line="240" w:lineRule="auto"/>
                                    <w:jc w:val="center"/>
                                    <w:rPr>
                                      <w:sz w:val="12"/>
                                      <w:szCs w:val="12"/>
                                    </w:rPr>
                                  </w:pPr>
                                  <w:r>
                                    <w:rPr>
                                      <w:sz w:val="12"/>
                                    </w:rPr>
                                    <w:t>(95 % KI)</w:t>
                                  </w:r>
                                </w:p>
                              </w:tc>
                            </w:tr>
                            <w:tr w:rsidR="0061299A" w14:paraId="6B4AEDF5" w14:textId="77777777" w:rsidTr="001F546C">
                              <w:trPr>
                                <w:trHeight w:val="308"/>
                              </w:trPr>
                              <w:tc>
                                <w:tcPr>
                                  <w:tcW w:w="636" w:type="dxa"/>
                                  <w:tcBorders>
                                    <w:top w:val="single" w:sz="4" w:space="0" w:color="auto"/>
                                  </w:tcBorders>
                                </w:tcPr>
                                <w:p w14:paraId="6B4AEDF2" w14:textId="16EB0419" w:rsidR="0061299A" w:rsidRPr="00D92661" w:rsidRDefault="0061299A" w:rsidP="001F546C">
                                  <w:pPr>
                                    <w:spacing w:line="240" w:lineRule="auto"/>
                                    <w:rPr>
                                      <w:sz w:val="12"/>
                                      <w:szCs w:val="12"/>
                                    </w:rPr>
                                  </w:pPr>
                                  <w:r>
                                    <w:rPr>
                                      <w:sz w:val="12"/>
                                      <w:szCs w:val="12"/>
                                    </w:rPr>
                                    <w:t>IMJUDO 300 mg + durvalumab</w:t>
                                  </w:r>
                                </w:p>
                              </w:tc>
                              <w:tc>
                                <w:tcPr>
                                  <w:tcW w:w="924" w:type="dxa"/>
                                  <w:tcBorders>
                                    <w:top w:val="single" w:sz="4" w:space="0" w:color="auto"/>
                                  </w:tcBorders>
                                </w:tcPr>
                                <w:p w14:paraId="6B4AEDF3" w14:textId="77777777" w:rsidR="0061299A" w:rsidRPr="00D0794E" w:rsidRDefault="0061299A" w:rsidP="001F546C">
                                  <w:pPr>
                                    <w:spacing w:line="240" w:lineRule="auto"/>
                                    <w:jc w:val="center"/>
                                    <w:rPr>
                                      <w:sz w:val="12"/>
                                      <w:szCs w:val="8"/>
                                    </w:rPr>
                                  </w:pPr>
                                  <w:r>
                                    <w:rPr>
                                      <w:sz w:val="12"/>
                                    </w:rPr>
                                    <w:t>16,4</w:t>
                                  </w:r>
                                </w:p>
                              </w:tc>
                              <w:tc>
                                <w:tcPr>
                                  <w:tcW w:w="1417" w:type="dxa"/>
                                  <w:tcBorders>
                                    <w:top w:val="single" w:sz="4" w:space="0" w:color="auto"/>
                                  </w:tcBorders>
                                </w:tcPr>
                                <w:p w14:paraId="6B4AEDF4" w14:textId="77777777" w:rsidR="0061299A" w:rsidRPr="00D92661" w:rsidRDefault="0061299A" w:rsidP="001F546C">
                                  <w:pPr>
                                    <w:spacing w:line="240" w:lineRule="auto"/>
                                    <w:jc w:val="center"/>
                                    <w:rPr>
                                      <w:sz w:val="12"/>
                                      <w:szCs w:val="8"/>
                                    </w:rPr>
                                  </w:pPr>
                                  <w:r>
                                    <w:rPr>
                                      <w:sz w:val="12"/>
                                    </w:rPr>
                                    <w:t>(14,2-19,6)</w:t>
                                  </w:r>
                                </w:p>
                              </w:tc>
                            </w:tr>
                            <w:tr w:rsidR="0061299A" w14:paraId="6B4AEDF9" w14:textId="77777777" w:rsidTr="001F546C">
                              <w:trPr>
                                <w:trHeight w:val="297"/>
                              </w:trPr>
                              <w:tc>
                                <w:tcPr>
                                  <w:tcW w:w="636" w:type="dxa"/>
                                  <w:tcBorders>
                                    <w:bottom w:val="single" w:sz="4" w:space="0" w:color="auto"/>
                                  </w:tcBorders>
                                </w:tcPr>
                                <w:p w14:paraId="6B4AEDF6" w14:textId="31D83F8A" w:rsidR="0061299A" w:rsidRPr="00D92661" w:rsidRDefault="0061299A" w:rsidP="001F546C">
                                  <w:pPr>
                                    <w:spacing w:line="240" w:lineRule="auto"/>
                                    <w:rPr>
                                      <w:sz w:val="12"/>
                                      <w:szCs w:val="12"/>
                                    </w:rPr>
                                  </w:pPr>
                                  <w:r>
                                    <w:rPr>
                                      <w:sz w:val="12"/>
                                    </w:rPr>
                                    <w:t>S</w:t>
                                  </w:r>
                                  <w:r w:rsidR="00381CFA">
                                    <w:rPr>
                                      <w:sz w:val="12"/>
                                    </w:rPr>
                                    <w:t>orafenib</w:t>
                                  </w:r>
                                </w:p>
                              </w:tc>
                              <w:tc>
                                <w:tcPr>
                                  <w:tcW w:w="924" w:type="dxa"/>
                                  <w:tcBorders>
                                    <w:bottom w:val="single" w:sz="4" w:space="0" w:color="auto"/>
                                  </w:tcBorders>
                                </w:tcPr>
                                <w:p w14:paraId="6B4AEDF7" w14:textId="77777777" w:rsidR="0061299A" w:rsidRPr="00D0794E" w:rsidRDefault="0061299A" w:rsidP="001F546C">
                                  <w:pPr>
                                    <w:spacing w:line="240" w:lineRule="auto"/>
                                    <w:jc w:val="center"/>
                                    <w:rPr>
                                      <w:sz w:val="12"/>
                                      <w:szCs w:val="8"/>
                                    </w:rPr>
                                  </w:pPr>
                                  <w:r>
                                    <w:rPr>
                                      <w:sz w:val="12"/>
                                    </w:rPr>
                                    <w:t>13,8</w:t>
                                  </w:r>
                                </w:p>
                              </w:tc>
                              <w:tc>
                                <w:tcPr>
                                  <w:tcW w:w="1417" w:type="dxa"/>
                                  <w:tcBorders>
                                    <w:bottom w:val="single" w:sz="4" w:space="0" w:color="auto"/>
                                  </w:tcBorders>
                                </w:tcPr>
                                <w:p w14:paraId="6B4AEDF8" w14:textId="77777777" w:rsidR="0061299A" w:rsidRPr="00D0794E" w:rsidRDefault="0061299A" w:rsidP="001F546C">
                                  <w:pPr>
                                    <w:spacing w:line="240" w:lineRule="auto"/>
                                    <w:jc w:val="center"/>
                                    <w:rPr>
                                      <w:sz w:val="12"/>
                                      <w:szCs w:val="8"/>
                                    </w:rPr>
                                  </w:pPr>
                                  <w:r>
                                    <w:rPr>
                                      <w:sz w:val="12"/>
                                    </w:rPr>
                                    <w:t>(12,3-16,1)</w:t>
                                  </w:r>
                                </w:p>
                              </w:tc>
                            </w:tr>
                            <w:tr w:rsidR="0061299A"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77777777" w:rsidR="0061299A" w:rsidRPr="00D0794E" w:rsidRDefault="0061299A" w:rsidP="001F546C">
                                  <w:pPr>
                                    <w:spacing w:line="240" w:lineRule="auto"/>
                                    <w:jc w:val="center"/>
                                    <w:rPr>
                                      <w:sz w:val="12"/>
                                      <w:szCs w:val="8"/>
                                    </w:rPr>
                                  </w:pPr>
                                  <w:r>
                                    <w:rPr>
                                      <w:sz w:val="12"/>
                                    </w:rPr>
                                    <w:t>Hazard Ratio (95 % KI)</w:t>
                                  </w:r>
                                </w:p>
                              </w:tc>
                              <w:tc>
                                <w:tcPr>
                                  <w:tcW w:w="1417" w:type="dxa"/>
                                  <w:tcBorders>
                                    <w:top w:val="single" w:sz="4" w:space="0" w:color="auto"/>
                                    <w:left w:val="nil"/>
                                    <w:bottom w:val="single" w:sz="4" w:space="0" w:color="auto"/>
                                  </w:tcBorders>
                                </w:tcPr>
                                <w:p w14:paraId="6B4AEDFB" w14:textId="77777777" w:rsidR="0061299A" w:rsidRPr="00D0794E" w:rsidRDefault="0061299A" w:rsidP="001F546C">
                                  <w:pPr>
                                    <w:spacing w:line="240" w:lineRule="auto"/>
                                    <w:jc w:val="center"/>
                                    <w:rPr>
                                      <w:sz w:val="12"/>
                                      <w:szCs w:val="8"/>
                                    </w:rPr>
                                  </w:pPr>
                                  <w:r>
                                    <w:rPr>
                                      <w:sz w:val="12"/>
                                    </w:rPr>
                                    <w:t>0,78 (0,66,</w:t>
                                  </w:r>
                                  <w:r>
                                    <w:t xml:space="preserve"> </w:t>
                                  </w:r>
                                  <w:r>
                                    <w:rPr>
                                      <w:sz w:val="12"/>
                                    </w:rPr>
                                    <w:t>0,92)</w:t>
                                  </w:r>
                                </w:p>
                              </w:tc>
                            </w:tr>
                          </w:tbl>
                          <w:p w14:paraId="6B4AEDFD" w14:textId="77777777" w:rsidR="0061299A" w:rsidRDefault="0061299A" w:rsidP="004463B4">
                            <w:pPr>
                              <w:rPr>
                                <w:sz w:val="12"/>
                                <w:szCs w:val="12"/>
                                <w:lang w:val="sv-SE"/>
                              </w:rPr>
                            </w:pPr>
                          </w:p>
                          <w:p w14:paraId="6B4AEDFE" w14:textId="77777777" w:rsidR="0061299A" w:rsidRDefault="0061299A" w:rsidP="004463B4">
                            <w:pPr>
                              <w:rPr>
                                <w:sz w:val="12"/>
                                <w:szCs w:val="12"/>
                              </w:rPr>
                            </w:pPr>
                            <w:r>
                              <w:rPr>
                                <w:sz w:val="12"/>
                              </w:rPr>
                              <w:t>S</w:t>
                            </w:r>
                          </w:p>
                          <w:p w14:paraId="6B4AEDFF" w14:textId="77777777" w:rsidR="0061299A" w:rsidRDefault="0061299A" w:rsidP="004463B4">
                            <w:pPr>
                              <w:rPr>
                                <w:sz w:val="12"/>
                                <w:szCs w:val="12"/>
                                <w:lang w:val="sv-SE"/>
                              </w:rPr>
                            </w:pPr>
                          </w:p>
                          <w:p w14:paraId="6B4AEE00" w14:textId="77777777" w:rsidR="0061299A" w:rsidRPr="00AB1165" w:rsidRDefault="0061299A" w:rsidP="004463B4">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4" id="Text Box 48" o:spid="_x0000_s1031" type="#_x0000_t202" style="position:absolute;margin-left:217.45pt;margin-top:4.2pt;width:154.5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" filled="f" stroked="f">
                <v:textbox>
                  <w:txbxContent>
                    <w:p w14:paraId="6B4AEDED" w14:textId="77777777" w:rsidR="0061299A" w:rsidRDefault="0061299A" w:rsidP="004463B4">
                      <w:pPr>
                        <w:rPr>
                          <w:sz w:val="12"/>
                          <w:szCs w:val="12"/>
                          <w:lang w:val="sv-SE"/>
                        </w:rPr>
                      </w:pPr>
                    </w:p>
                    <w:tbl>
                      <w:tblPr>
                        <w:tblStyle w:val="TableGrid"/>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882"/>
                        <w:gridCol w:w="1305"/>
                      </w:tblGrid>
                      <w:tr w:rsidR="0061299A" w14:paraId="6B4AEDF1" w14:textId="77777777" w:rsidTr="009E2953">
                        <w:trPr>
                          <w:trHeight w:val="297"/>
                        </w:trPr>
                        <w:tc>
                          <w:tcPr>
                            <w:tcW w:w="636" w:type="dxa"/>
                            <w:tcBorders>
                              <w:bottom w:val="single" w:sz="4" w:space="0" w:color="auto"/>
                            </w:tcBorders>
                          </w:tcPr>
                          <w:p w14:paraId="6B4AEDEE" w14:textId="77777777" w:rsidR="0061299A" w:rsidRPr="00D92661" w:rsidRDefault="0061299A" w:rsidP="001F546C">
                            <w:pPr>
                              <w:spacing w:line="240" w:lineRule="auto"/>
                              <w:rPr>
                                <w:sz w:val="12"/>
                                <w:szCs w:val="12"/>
                                <w:lang w:val="sv-SE"/>
                              </w:rPr>
                            </w:pPr>
                          </w:p>
                        </w:tc>
                        <w:tc>
                          <w:tcPr>
                            <w:tcW w:w="924" w:type="dxa"/>
                            <w:tcBorders>
                              <w:bottom w:val="single" w:sz="4" w:space="0" w:color="auto"/>
                            </w:tcBorders>
                          </w:tcPr>
                          <w:p w14:paraId="6B4AEDEF" w14:textId="77777777" w:rsidR="0061299A" w:rsidRPr="00D92661" w:rsidRDefault="0061299A" w:rsidP="001F546C">
                            <w:pPr>
                              <w:spacing w:line="240" w:lineRule="auto"/>
                              <w:jc w:val="center"/>
                              <w:rPr>
                                <w:sz w:val="12"/>
                                <w:szCs w:val="12"/>
                              </w:rPr>
                            </w:pPr>
                            <w:r>
                              <w:rPr>
                                <w:sz w:val="12"/>
                              </w:rPr>
                              <w:t>Median OS</w:t>
                            </w:r>
                          </w:p>
                        </w:tc>
                        <w:tc>
                          <w:tcPr>
                            <w:tcW w:w="1417" w:type="dxa"/>
                            <w:tcBorders>
                              <w:bottom w:val="single" w:sz="4" w:space="0" w:color="auto"/>
                            </w:tcBorders>
                          </w:tcPr>
                          <w:p w14:paraId="6B4AEDF0" w14:textId="77777777" w:rsidR="0061299A" w:rsidRPr="00D92661" w:rsidRDefault="0061299A" w:rsidP="001F546C">
                            <w:pPr>
                              <w:spacing w:line="240" w:lineRule="auto"/>
                              <w:jc w:val="center"/>
                              <w:rPr>
                                <w:sz w:val="12"/>
                                <w:szCs w:val="12"/>
                              </w:rPr>
                            </w:pPr>
                            <w:r>
                              <w:rPr>
                                <w:sz w:val="12"/>
                              </w:rPr>
                              <w:t>(95 % KI)</w:t>
                            </w:r>
                          </w:p>
                        </w:tc>
                      </w:tr>
                      <w:tr w:rsidR="0061299A" w14:paraId="6B4AEDF5" w14:textId="77777777" w:rsidTr="001F546C">
                        <w:trPr>
                          <w:trHeight w:val="308"/>
                        </w:trPr>
                        <w:tc>
                          <w:tcPr>
                            <w:tcW w:w="636" w:type="dxa"/>
                            <w:tcBorders>
                              <w:top w:val="single" w:sz="4" w:space="0" w:color="auto"/>
                            </w:tcBorders>
                          </w:tcPr>
                          <w:p w14:paraId="6B4AEDF2" w14:textId="16EB0419" w:rsidR="0061299A" w:rsidRPr="00D92661" w:rsidRDefault="0061299A" w:rsidP="001F546C">
                            <w:pPr>
                              <w:spacing w:line="240" w:lineRule="auto"/>
                              <w:rPr>
                                <w:sz w:val="12"/>
                                <w:szCs w:val="12"/>
                              </w:rPr>
                            </w:pPr>
                            <w:r>
                              <w:rPr>
                                <w:sz w:val="12"/>
                                <w:szCs w:val="12"/>
                              </w:rPr>
                              <w:t>IMJUDO 300 mg + durvalumab</w:t>
                            </w:r>
                          </w:p>
                        </w:tc>
                        <w:tc>
                          <w:tcPr>
                            <w:tcW w:w="924" w:type="dxa"/>
                            <w:tcBorders>
                              <w:top w:val="single" w:sz="4" w:space="0" w:color="auto"/>
                            </w:tcBorders>
                          </w:tcPr>
                          <w:p w14:paraId="6B4AEDF3" w14:textId="77777777" w:rsidR="0061299A" w:rsidRPr="00D0794E" w:rsidRDefault="0061299A" w:rsidP="001F546C">
                            <w:pPr>
                              <w:spacing w:line="240" w:lineRule="auto"/>
                              <w:jc w:val="center"/>
                              <w:rPr>
                                <w:sz w:val="12"/>
                                <w:szCs w:val="8"/>
                              </w:rPr>
                            </w:pPr>
                            <w:r>
                              <w:rPr>
                                <w:sz w:val="12"/>
                              </w:rPr>
                              <w:t>16,4</w:t>
                            </w:r>
                          </w:p>
                        </w:tc>
                        <w:tc>
                          <w:tcPr>
                            <w:tcW w:w="1417" w:type="dxa"/>
                            <w:tcBorders>
                              <w:top w:val="single" w:sz="4" w:space="0" w:color="auto"/>
                            </w:tcBorders>
                          </w:tcPr>
                          <w:p w14:paraId="6B4AEDF4" w14:textId="77777777" w:rsidR="0061299A" w:rsidRPr="00D92661" w:rsidRDefault="0061299A" w:rsidP="001F546C">
                            <w:pPr>
                              <w:spacing w:line="240" w:lineRule="auto"/>
                              <w:jc w:val="center"/>
                              <w:rPr>
                                <w:sz w:val="12"/>
                                <w:szCs w:val="8"/>
                              </w:rPr>
                            </w:pPr>
                            <w:r>
                              <w:rPr>
                                <w:sz w:val="12"/>
                              </w:rPr>
                              <w:t>(14,2-19,6)</w:t>
                            </w:r>
                          </w:p>
                        </w:tc>
                      </w:tr>
                      <w:tr w:rsidR="0061299A" w14:paraId="6B4AEDF9" w14:textId="77777777" w:rsidTr="001F546C">
                        <w:trPr>
                          <w:trHeight w:val="297"/>
                        </w:trPr>
                        <w:tc>
                          <w:tcPr>
                            <w:tcW w:w="636" w:type="dxa"/>
                            <w:tcBorders>
                              <w:bottom w:val="single" w:sz="4" w:space="0" w:color="auto"/>
                            </w:tcBorders>
                          </w:tcPr>
                          <w:p w14:paraId="6B4AEDF6" w14:textId="31D83F8A" w:rsidR="0061299A" w:rsidRPr="00D92661" w:rsidRDefault="0061299A" w:rsidP="001F546C">
                            <w:pPr>
                              <w:spacing w:line="240" w:lineRule="auto"/>
                              <w:rPr>
                                <w:sz w:val="12"/>
                                <w:szCs w:val="12"/>
                              </w:rPr>
                            </w:pPr>
                            <w:r>
                              <w:rPr>
                                <w:sz w:val="12"/>
                              </w:rPr>
                              <w:t>S</w:t>
                            </w:r>
                            <w:r w:rsidR="00381CFA">
                              <w:rPr>
                                <w:sz w:val="12"/>
                              </w:rPr>
                              <w:t>orafenib</w:t>
                            </w:r>
                          </w:p>
                        </w:tc>
                        <w:tc>
                          <w:tcPr>
                            <w:tcW w:w="924" w:type="dxa"/>
                            <w:tcBorders>
                              <w:bottom w:val="single" w:sz="4" w:space="0" w:color="auto"/>
                            </w:tcBorders>
                          </w:tcPr>
                          <w:p w14:paraId="6B4AEDF7" w14:textId="77777777" w:rsidR="0061299A" w:rsidRPr="00D0794E" w:rsidRDefault="0061299A" w:rsidP="001F546C">
                            <w:pPr>
                              <w:spacing w:line="240" w:lineRule="auto"/>
                              <w:jc w:val="center"/>
                              <w:rPr>
                                <w:sz w:val="12"/>
                                <w:szCs w:val="8"/>
                              </w:rPr>
                            </w:pPr>
                            <w:r>
                              <w:rPr>
                                <w:sz w:val="12"/>
                              </w:rPr>
                              <w:t>13,8</w:t>
                            </w:r>
                          </w:p>
                        </w:tc>
                        <w:tc>
                          <w:tcPr>
                            <w:tcW w:w="1417" w:type="dxa"/>
                            <w:tcBorders>
                              <w:bottom w:val="single" w:sz="4" w:space="0" w:color="auto"/>
                            </w:tcBorders>
                          </w:tcPr>
                          <w:p w14:paraId="6B4AEDF8" w14:textId="77777777" w:rsidR="0061299A" w:rsidRPr="00D0794E" w:rsidRDefault="0061299A" w:rsidP="001F546C">
                            <w:pPr>
                              <w:spacing w:line="240" w:lineRule="auto"/>
                              <w:jc w:val="center"/>
                              <w:rPr>
                                <w:sz w:val="12"/>
                                <w:szCs w:val="8"/>
                              </w:rPr>
                            </w:pPr>
                            <w:r>
                              <w:rPr>
                                <w:sz w:val="12"/>
                              </w:rPr>
                              <w:t>(12,3-16,1)</w:t>
                            </w:r>
                          </w:p>
                        </w:tc>
                      </w:tr>
                      <w:tr w:rsidR="0061299A" w14:paraId="6B4AEDFC" w14:textId="77777777" w:rsidTr="001F54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560" w:type="dxa"/>
                            <w:gridSpan w:val="2"/>
                            <w:tcBorders>
                              <w:top w:val="single" w:sz="4" w:space="0" w:color="auto"/>
                              <w:left w:val="nil"/>
                              <w:bottom w:val="single" w:sz="4" w:space="0" w:color="auto"/>
                              <w:right w:val="nil"/>
                            </w:tcBorders>
                          </w:tcPr>
                          <w:p w14:paraId="6B4AEDFA" w14:textId="77777777" w:rsidR="0061299A" w:rsidRPr="00D0794E" w:rsidRDefault="0061299A" w:rsidP="001F546C">
                            <w:pPr>
                              <w:spacing w:line="240" w:lineRule="auto"/>
                              <w:jc w:val="center"/>
                              <w:rPr>
                                <w:sz w:val="12"/>
                                <w:szCs w:val="8"/>
                              </w:rPr>
                            </w:pPr>
                            <w:r>
                              <w:rPr>
                                <w:sz w:val="12"/>
                              </w:rPr>
                              <w:t>Hazard Ratio (95 % KI)</w:t>
                            </w:r>
                          </w:p>
                        </w:tc>
                        <w:tc>
                          <w:tcPr>
                            <w:tcW w:w="1417" w:type="dxa"/>
                            <w:tcBorders>
                              <w:top w:val="single" w:sz="4" w:space="0" w:color="auto"/>
                              <w:left w:val="nil"/>
                              <w:bottom w:val="single" w:sz="4" w:space="0" w:color="auto"/>
                            </w:tcBorders>
                          </w:tcPr>
                          <w:p w14:paraId="6B4AEDFB" w14:textId="77777777" w:rsidR="0061299A" w:rsidRPr="00D0794E" w:rsidRDefault="0061299A" w:rsidP="001F546C">
                            <w:pPr>
                              <w:spacing w:line="240" w:lineRule="auto"/>
                              <w:jc w:val="center"/>
                              <w:rPr>
                                <w:sz w:val="12"/>
                                <w:szCs w:val="8"/>
                              </w:rPr>
                            </w:pPr>
                            <w:r>
                              <w:rPr>
                                <w:sz w:val="12"/>
                              </w:rPr>
                              <w:t>0,78 (0,66,</w:t>
                            </w:r>
                            <w:r>
                              <w:t xml:space="preserve"> </w:t>
                            </w:r>
                            <w:r>
                              <w:rPr>
                                <w:sz w:val="12"/>
                              </w:rPr>
                              <w:t>0,92)</w:t>
                            </w:r>
                          </w:p>
                        </w:tc>
                      </w:tr>
                    </w:tbl>
                    <w:p w14:paraId="6B4AEDFD" w14:textId="77777777" w:rsidR="0061299A" w:rsidRDefault="0061299A" w:rsidP="004463B4">
                      <w:pPr>
                        <w:rPr>
                          <w:sz w:val="12"/>
                          <w:szCs w:val="12"/>
                          <w:lang w:val="sv-SE"/>
                        </w:rPr>
                      </w:pPr>
                    </w:p>
                    <w:p w14:paraId="6B4AEDFE" w14:textId="77777777" w:rsidR="0061299A" w:rsidRDefault="0061299A" w:rsidP="004463B4">
                      <w:pPr>
                        <w:rPr>
                          <w:sz w:val="12"/>
                          <w:szCs w:val="12"/>
                        </w:rPr>
                      </w:pPr>
                      <w:r>
                        <w:rPr>
                          <w:sz w:val="12"/>
                        </w:rPr>
                        <w:t>S</w:t>
                      </w:r>
                    </w:p>
                    <w:p w14:paraId="6B4AEDFF" w14:textId="77777777" w:rsidR="0061299A" w:rsidRDefault="0061299A" w:rsidP="004463B4">
                      <w:pPr>
                        <w:rPr>
                          <w:sz w:val="12"/>
                          <w:szCs w:val="12"/>
                          <w:lang w:val="sv-SE"/>
                        </w:rPr>
                      </w:pPr>
                    </w:p>
                    <w:p w14:paraId="6B4AEE00" w14:textId="77777777" w:rsidR="0061299A" w:rsidRPr="00AB1165" w:rsidRDefault="0061299A" w:rsidP="004463B4">
                      <w:pPr>
                        <w:rPr>
                          <w:sz w:val="12"/>
                          <w:szCs w:val="12"/>
                          <w:lang w:val="sv-SE"/>
                        </w:rPr>
                      </w:pPr>
                    </w:p>
                  </w:txbxContent>
                </v:textbox>
                <w10:wrap anchorx="margin"/>
              </v:shape>
            </w:pict>
          </mc:Fallback>
        </mc:AlternateContent>
      </w:r>
      <w:r w:rsidR="000B1220">
        <w:rPr>
          <w:i/>
          <w:noProof/>
        </w:rPr>
        <mc:AlternateContent>
          <mc:Choice Requires="wps">
            <w:drawing>
              <wp:anchor distT="45720" distB="45720" distL="114300" distR="114300" simplePos="0" relativeHeight="251658245" behindDoc="0" locked="0" layoutInCell="1" allowOverlap="1" wp14:anchorId="6B4AED78" wp14:editId="40EA4383">
                <wp:simplePos x="0" y="0"/>
                <wp:positionH relativeFrom="margin">
                  <wp:posOffset>1977021</wp:posOffset>
                </wp:positionH>
                <wp:positionV relativeFrom="paragraph">
                  <wp:posOffset>2864124</wp:posOffset>
                </wp:positionV>
                <wp:extent cx="2292824" cy="29305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6B4AEE02" w14:textId="77777777" w:rsidR="0061299A" w:rsidRPr="004A26CA" w:rsidRDefault="0061299A" w:rsidP="00254FEC">
                            <w:pPr>
                              <w:rPr>
                                <w:sz w:val="20"/>
                              </w:rPr>
                            </w:pPr>
                            <w:r>
                              <w:rPr>
                                <w:sz w:val="20"/>
                              </w:rPr>
                              <w:t>Tid fra randomisering (måneder)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78" id="Text Box 20" o:spid="_x0000_s1032"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KO2NPbbAQAAhgMAAA4AAAAAAAAAAAAAAAAALgIAAGRycy9lMm9Eb2MueG1sUEsBAi0AFAAGAAgA&#10;AAAhACOaXLHfAAAACwEAAA8AAAAAAAAAAAAAAAAANQQAAGRycy9kb3ducmV2LnhtbFBLBQYAAAAA&#10;BAAEAPMAAABBBQAAAAA=&#10;" filled="f" stroked="f">
                <v:textbox>
                  <w:txbxContent>
                    <w:p w14:paraId="6B4AEE02" w14:textId="77777777" w:rsidR="0061299A" w:rsidRPr="004A26CA" w:rsidRDefault="0061299A" w:rsidP="00254FEC">
                      <w:pPr>
                        <w:rPr>
                          <w:sz w:val="20"/>
                        </w:rPr>
                      </w:pPr>
                      <w:r>
                        <w:rPr>
                          <w:sz w:val="20"/>
                        </w:rPr>
                        <w:t>Tid fra randomisering (måneder)</w:t>
                      </w:r>
                    </w:p>
                  </w:txbxContent>
                </v:textbox>
                <w10:wrap anchorx="margin"/>
              </v:shape>
            </w:pict>
          </mc:Fallback>
        </mc:AlternateContent>
      </w:r>
      <w:r w:rsidR="000B1220">
        <w:rPr>
          <w:i/>
          <w:noProof/>
        </w:rPr>
        <mc:AlternateContent>
          <mc:Choice Requires="wps">
            <w:drawing>
              <wp:anchor distT="45720" distB="45720" distL="114300" distR="114300" simplePos="0" relativeHeight="251658241" behindDoc="0" locked="0" layoutInCell="1" allowOverlap="1" wp14:anchorId="6B4AED80" wp14:editId="2908E87E">
                <wp:simplePos x="0" y="0"/>
                <wp:positionH relativeFrom="margin">
                  <wp:posOffset>5143301</wp:posOffset>
                </wp:positionH>
                <wp:positionV relativeFrom="paragraph">
                  <wp:posOffset>673659</wp:posOffset>
                </wp:positionV>
                <wp:extent cx="511792" cy="300251"/>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6B4AEE06" w14:textId="77777777" w:rsidR="0061299A" w:rsidRPr="00AB1165" w:rsidRDefault="0061299A" w:rsidP="00346E92">
                            <w:pPr>
                              <w:rPr>
                                <w:sz w:val="12"/>
                                <w:szCs w:val="12"/>
                              </w:rPr>
                            </w:pPr>
                            <w:r>
                              <w:rPr>
                                <w:sz w:val="12"/>
                              </w:rPr>
                              <w:t>Sensurert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B4AED80" id="Text Box 17" o:sp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" filled="f" stroked="f">
                <v:textbox>
                  <w:txbxContent>
                    <w:p w14:paraId="6B4AEE06" w14:textId="77777777" w:rsidR="0061299A" w:rsidRPr="00AB1165" w:rsidRDefault="0061299A" w:rsidP="00346E92">
                      <w:pPr>
                        <w:rPr>
                          <w:sz w:val="12"/>
                          <w:szCs w:val="12"/>
                        </w:rPr>
                      </w:pPr>
                      <w:r>
                        <w:rPr>
                          <w:sz w:val="12"/>
                        </w:rPr>
                        <w:t>Sensurert</w:t>
                      </w:r>
                    </w:p>
                  </w:txbxContent>
                </v:textbox>
                <w10:wrap anchorx="margin"/>
              </v:shape>
            </w:pict>
          </mc:Fallback>
        </mc:AlternateContent>
      </w:r>
      <w:r w:rsidR="000B1220">
        <w:rPr>
          <w:b/>
          <w:noProof/>
        </w:rPr>
        <w:drawing>
          <wp:inline distT="0" distB="0" distL="0" distR="0" wp14:anchorId="6B4AED84" wp14:editId="6B4AED85">
            <wp:extent cx="5779008" cy="3079699"/>
            <wp:effectExtent l="0" t="0" r="0" b="6985"/>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22492"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rcRect r="-175" b="24456"/>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86" w:name="_Hlk88133180"/>
    </w:p>
    <w:p w14:paraId="6B4AEA2B" w14:textId="77777777" w:rsidR="001F58DE" w:rsidRDefault="001F58DE" w:rsidP="00BE00B9">
      <w:pPr>
        <w:spacing w:line="240" w:lineRule="auto"/>
      </w:pPr>
    </w:p>
    <w:bookmarkEnd w:id="86"/>
    <w:p w14:paraId="236023DF" w14:textId="77777777" w:rsidR="00F2692E" w:rsidRDefault="00F2692E" w:rsidP="009C076A">
      <w:pPr>
        <w:keepNext/>
        <w:textAlignment w:val="baseline"/>
        <w:rPr>
          <w:szCs w:val="24"/>
        </w:rPr>
      </w:pPr>
      <w:r w:rsidRPr="00C50607">
        <w:rPr>
          <w:i/>
          <w:iCs/>
          <w:szCs w:val="24"/>
          <w:u w:val="single"/>
        </w:rPr>
        <w:t>NSCLC – POSEIDON-studien</w:t>
      </w:r>
      <w:r w:rsidRPr="00C50607">
        <w:rPr>
          <w:szCs w:val="24"/>
        </w:rPr>
        <w:t> </w:t>
      </w:r>
    </w:p>
    <w:p w14:paraId="3A4CF75B" w14:textId="77777777" w:rsidR="00F2692E" w:rsidRPr="00C50607" w:rsidRDefault="00F2692E" w:rsidP="009C076A">
      <w:pPr>
        <w:keepNext/>
        <w:textAlignment w:val="baseline"/>
        <w:rPr>
          <w:szCs w:val="24"/>
        </w:rPr>
      </w:pPr>
    </w:p>
    <w:p w14:paraId="35BA33A1" w14:textId="5E7B5DA0" w:rsidR="00F2692E" w:rsidRPr="00C50607" w:rsidRDefault="00F2692E" w:rsidP="00F2692E">
      <w:pPr>
        <w:keepNext/>
      </w:pPr>
      <w:r w:rsidRPr="00C50607">
        <w:t xml:space="preserve">POSEIDON var en studie designet for å evaluere effekten av durvalumab med eller uten </w:t>
      </w:r>
      <w:r w:rsidR="00E875ED">
        <w:t xml:space="preserve">IMJUDO </w:t>
      </w:r>
      <w:r w:rsidRPr="00C50607">
        <w:t xml:space="preserve">i kombinasjon med </w:t>
      </w:r>
      <w:r>
        <w:t>platinumbasert</w:t>
      </w:r>
      <w:r w:rsidRPr="00C50607">
        <w:t xml:space="preserve"> kjemoterapi. POSEIDON var en randomisert, åpen, multisenterstudie med 1013</w:t>
      </w:r>
      <w:r w:rsidR="002F05DE">
        <w:t> </w:t>
      </w:r>
      <w:r w:rsidRPr="00C50607">
        <w:t xml:space="preserve">pasienter med metastaserende NSCLC uten sensibiliserende epidermal vekstfaktorreseptor (EGFR)-mutasjon eller genomiske tumoravvik i anaplastisk lymfomkinase (ALK). Pasienter med histologisk eller cytologisk dokumentert metastatisk NSCLC var kvalifisert for </w:t>
      </w:r>
      <w:r>
        <w:t>deltakelse</w:t>
      </w:r>
      <w:r w:rsidRPr="00C50607">
        <w:t>. Pasientene hadde ikke tidligere fått kjemoterapi eller annen systemisk behandling for metastatisk NSCLC. Før randomisering fikk pasientene tumor PD L1-status bekreftet ved bruk av Ventana PD-L1 (SP263)-analysen. Pasientene hadde en ytelsesstatus per Verdens helseorganisasjon</w:t>
      </w:r>
      <w:r>
        <w:t xml:space="preserve"> (WHO)</w:t>
      </w:r>
      <w:r w:rsidRPr="00C50607">
        <w:t>/Eastern Cooperative Oncology Group (ECOG) på 0 eller 1 ved registrering.</w:t>
      </w:r>
    </w:p>
    <w:p w14:paraId="435B6B99" w14:textId="77777777" w:rsidR="00F2692E" w:rsidRPr="00C50607" w:rsidRDefault="00F2692E" w:rsidP="00F2692E">
      <w:pPr>
        <w:keepNext/>
      </w:pPr>
    </w:p>
    <w:p w14:paraId="253BAAB2" w14:textId="48B3285C" w:rsidR="00F2692E" w:rsidRDefault="00F2692E" w:rsidP="00F2692E">
      <w:pPr>
        <w:textAlignment w:val="baseline"/>
        <w:rPr>
          <w:szCs w:val="24"/>
        </w:rPr>
      </w:pPr>
      <w:r w:rsidRPr="00C50607">
        <w:rPr>
          <w:szCs w:val="24"/>
        </w:rPr>
        <w:t xml:space="preserve">Studien ekskluderte pasienter med aktiv eller tidligere dokumentert autoimmun sykdom, aktive og/eller ubehandlede hjernemetastaser, </w:t>
      </w:r>
      <w:r>
        <w:rPr>
          <w:szCs w:val="24"/>
        </w:rPr>
        <w:t>tidligere</w:t>
      </w:r>
      <w:r w:rsidRPr="00C50607">
        <w:rPr>
          <w:szCs w:val="24"/>
        </w:rPr>
        <w:t xml:space="preserve"> immunsvikt, administrering av systemisk immunsuppresjon innen 14</w:t>
      </w:r>
      <w:r>
        <w:rPr>
          <w:szCs w:val="24"/>
        </w:rPr>
        <w:t> </w:t>
      </w:r>
      <w:r w:rsidRPr="00C50607">
        <w:rPr>
          <w:szCs w:val="24"/>
        </w:rPr>
        <w:t xml:space="preserve">dager før oppstart av </w:t>
      </w:r>
      <w:r w:rsidR="00E875ED">
        <w:rPr>
          <w:szCs w:val="24"/>
        </w:rPr>
        <w:t xml:space="preserve">IMJUDO </w:t>
      </w:r>
      <w:r w:rsidRPr="00C50607">
        <w:rPr>
          <w:szCs w:val="24"/>
        </w:rPr>
        <w:t xml:space="preserve">eller durvalumab </w:t>
      </w:r>
      <w:r>
        <w:rPr>
          <w:szCs w:val="24"/>
        </w:rPr>
        <w:t>(</w:t>
      </w:r>
      <w:r w:rsidRPr="00C50607">
        <w:rPr>
          <w:szCs w:val="24"/>
        </w:rPr>
        <w:t>bortsett fra fysiologiske doser av systemiske kortikosteroider</w:t>
      </w:r>
      <w:r>
        <w:rPr>
          <w:szCs w:val="24"/>
        </w:rPr>
        <w:t>)</w:t>
      </w:r>
      <w:r w:rsidRPr="00C50607">
        <w:rPr>
          <w:szCs w:val="24"/>
        </w:rPr>
        <w:t>, aktiv tuberkulose eller hepatitt</w:t>
      </w:r>
      <w:r>
        <w:rPr>
          <w:szCs w:val="24"/>
        </w:rPr>
        <w:t> </w:t>
      </w:r>
      <w:r w:rsidRPr="00C50607">
        <w:rPr>
          <w:szCs w:val="24"/>
        </w:rPr>
        <w:t xml:space="preserve">B eller C eller </w:t>
      </w:r>
      <w:r>
        <w:rPr>
          <w:szCs w:val="24"/>
        </w:rPr>
        <w:t>hiv</w:t>
      </w:r>
      <w:r w:rsidRPr="00C50607">
        <w:rPr>
          <w:szCs w:val="24"/>
        </w:rPr>
        <w:t xml:space="preserve">-infeksjon, </w:t>
      </w:r>
      <w:r w:rsidRPr="00C50607">
        <w:rPr>
          <w:szCs w:val="24"/>
        </w:rPr>
        <w:lastRenderedPageBreak/>
        <w:t>eller pasienter som får levende svekket vaksine innen 30</w:t>
      </w:r>
      <w:r>
        <w:rPr>
          <w:szCs w:val="24"/>
        </w:rPr>
        <w:t> </w:t>
      </w:r>
      <w:r w:rsidRPr="00C50607">
        <w:rPr>
          <w:szCs w:val="24"/>
        </w:rPr>
        <w:t xml:space="preserve">dager før eller etter oppstart av </w:t>
      </w:r>
      <w:r w:rsidR="00E875ED">
        <w:rPr>
          <w:szCs w:val="24"/>
        </w:rPr>
        <w:t xml:space="preserve">IMJUDO </w:t>
      </w:r>
      <w:r w:rsidRPr="00C50607">
        <w:rPr>
          <w:szCs w:val="24"/>
        </w:rPr>
        <w:t xml:space="preserve">og/eller durvalumab </w:t>
      </w:r>
      <w:r w:rsidRPr="00C2455F">
        <w:rPr>
          <w:szCs w:val="24"/>
        </w:rPr>
        <w:t>(se pkt.</w:t>
      </w:r>
      <w:r>
        <w:rPr>
          <w:szCs w:val="24"/>
        </w:rPr>
        <w:t> </w:t>
      </w:r>
      <w:r w:rsidRPr="00C2455F">
        <w:rPr>
          <w:szCs w:val="24"/>
        </w:rPr>
        <w:t>4.4).</w:t>
      </w:r>
    </w:p>
    <w:p w14:paraId="7D102788" w14:textId="77777777" w:rsidR="00F2692E" w:rsidRPr="00C2455F" w:rsidRDefault="00F2692E" w:rsidP="00F2692E">
      <w:pPr>
        <w:textAlignment w:val="baseline"/>
        <w:rPr>
          <w:szCs w:val="22"/>
        </w:rPr>
      </w:pPr>
    </w:p>
    <w:p w14:paraId="6FC98770" w14:textId="77777777" w:rsidR="00F2692E" w:rsidRPr="00825CAA" w:rsidRDefault="00F2692E" w:rsidP="00F2692E">
      <w:pPr>
        <w:textAlignment w:val="baseline"/>
        <w:rPr>
          <w:szCs w:val="24"/>
        </w:rPr>
      </w:pPr>
      <w:bookmarkStart w:id="87" w:name="_Hlk75284240"/>
      <w:r w:rsidRPr="00C2455F">
        <w:rPr>
          <w:szCs w:val="24"/>
        </w:rPr>
        <w:t>Randomisering ble stratifisert etter tumorceller (TC) PD-L1-ekspresjon (TC ≥</w:t>
      </w:r>
      <w:r>
        <w:rPr>
          <w:szCs w:val="24"/>
        </w:rPr>
        <w:t> </w:t>
      </w:r>
      <w:r w:rsidRPr="00C2455F">
        <w:rPr>
          <w:szCs w:val="24"/>
        </w:rPr>
        <w:t>50</w:t>
      </w:r>
      <w:r>
        <w:rPr>
          <w:szCs w:val="24"/>
        </w:rPr>
        <w:t> </w:t>
      </w:r>
      <w:r w:rsidRPr="00C2455F">
        <w:rPr>
          <w:szCs w:val="24"/>
        </w:rPr>
        <w:t>% vs. TC &lt;</w:t>
      </w:r>
      <w:r>
        <w:rPr>
          <w:szCs w:val="24"/>
        </w:rPr>
        <w:t> </w:t>
      </w:r>
      <w:r w:rsidRPr="00C2455F">
        <w:rPr>
          <w:szCs w:val="24"/>
        </w:rPr>
        <w:t>50</w:t>
      </w:r>
      <w:r>
        <w:rPr>
          <w:szCs w:val="24"/>
        </w:rPr>
        <w:t> </w:t>
      </w:r>
      <w:r w:rsidRPr="00C2455F">
        <w:rPr>
          <w:szCs w:val="24"/>
        </w:rPr>
        <w:t>%), sykdomsstadium (stadium</w:t>
      </w:r>
      <w:r>
        <w:rPr>
          <w:szCs w:val="24"/>
        </w:rPr>
        <w:t> </w:t>
      </w:r>
      <w:r w:rsidRPr="00C2455F">
        <w:rPr>
          <w:szCs w:val="24"/>
        </w:rPr>
        <w:t>IVA vs. stadium</w:t>
      </w:r>
      <w:r>
        <w:rPr>
          <w:szCs w:val="24"/>
        </w:rPr>
        <w:t> </w:t>
      </w:r>
      <w:r w:rsidRPr="00C2455F">
        <w:rPr>
          <w:szCs w:val="24"/>
        </w:rPr>
        <w:t>IVB, i henhold til 8.</w:t>
      </w:r>
      <w:r>
        <w:rPr>
          <w:szCs w:val="24"/>
        </w:rPr>
        <w:t> </w:t>
      </w:r>
      <w:r w:rsidRPr="00825CAA">
        <w:rPr>
          <w:szCs w:val="24"/>
        </w:rPr>
        <w:t>utgave av American Joint Committee on Cancer) og histologi (ikke-plateepitel vs. plateepitel).</w:t>
      </w:r>
    </w:p>
    <w:p w14:paraId="215DB76B" w14:textId="77777777" w:rsidR="00F2692E" w:rsidRDefault="00F2692E" w:rsidP="00F2692E">
      <w:pPr>
        <w:textAlignment w:val="baseline"/>
        <w:rPr>
          <w:szCs w:val="24"/>
        </w:rPr>
      </w:pPr>
    </w:p>
    <w:p w14:paraId="235254B9" w14:textId="77777777" w:rsidR="00F2692E" w:rsidRPr="00C2455F" w:rsidRDefault="00F2692E" w:rsidP="00F2692E">
      <w:pPr>
        <w:textAlignment w:val="baseline"/>
        <w:rPr>
          <w:rFonts w:ascii="Segoe UI" w:hAnsi="Segoe UI" w:cs="Segoe UI"/>
          <w:sz w:val="18"/>
          <w:szCs w:val="18"/>
        </w:rPr>
      </w:pPr>
      <w:r w:rsidRPr="00C2455F">
        <w:rPr>
          <w:szCs w:val="24"/>
        </w:rPr>
        <w:t xml:space="preserve">Pasientene ble randomisert 1:1:1 til å </w:t>
      </w:r>
      <w:r>
        <w:rPr>
          <w:szCs w:val="24"/>
        </w:rPr>
        <w:t>få</w:t>
      </w:r>
      <w:r w:rsidRPr="00C2455F">
        <w:rPr>
          <w:szCs w:val="24"/>
        </w:rPr>
        <w:t xml:space="preserve">: </w:t>
      </w:r>
    </w:p>
    <w:p w14:paraId="2888F04F" w14:textId="2201A889" w:rsidR="00F2692E" w:rsidRPr="00C2455F" w:rsidRDefault="00F2692E" w:rsidP="00F2692E">
      <w:pPr>
        <w:numPr>
          <w:ilvl w:val="0"/>
          <w:numId w:val="21"/>
        </w:numPr>
        <w:tabs>
          <w:tab w:val="clear" w:pos="567"/>
        </w:tabs>
        <w:spacing w:line="240" w:lineRule="auto"/>
        <w:ind w:left="360" w:firstLine="0"/>
        <w:textAlignment w:val="baseline"/>
        <w:rPr>
          <w:szCs w:val="24"/>
        </w:rPr>
      </w:pPr>
      <w:r w:rsidRPr="00C2455F">
        <w:rPr>
          <w:szCs w:val="24"/>
        </w:rPr>
        <w:t>Arm</w:t>
      </w:r>
      <w:r>
        <w:rPr>
          <w:szCs w:val="24"/>
        </w:rPr>
        <w:t> </w:t>
      </w:r>
      <w:r w:rsidRPr="00C2455F">
        <w:rPr>
          <w:szCs w:val="24"/>
        </w:rPr>
        <w:t>1: 75</w:t>
      </w:r>
      <w:r>
        <w:rPr>
          <w:szCs w:val="24"/>
        </w:rPr>
        <w:t> </w:t>
      </w:r>
      <w:r w:rsidRPr="00C2455F">
        <w:rPr>
          <w:szCs w:val="24"/>
        </w:rPr>
        <w:t xml:space="preserve">mg </w:t>
      </w:r>
      <w:r w:rsidR="00E875ED">
        <w:rPr>
          <w:szCs w:val="24"/>
        </w:rPr>
        <w:t xml:space="preserve">IMJUDO </w:t>
      </w:r>
      <w:r w:rsidRPr="00C2455F">
        <w:rPr>
          <w:szCs w:val="24"/>
        </w:rPr>
        <w:t>med</w:t>
      </w:r>
      <w:r>
        <w:rPr>
          <w:szCs w:val="24"/>
        </w:rPr>
        <w:t xml:space="preserve"> 1500 mg </w:t>
      </w:r>
      <w:r w:rsidRPr="00C2455F">
        <w:rPr>
          <w:szCs w:val="24"/>
        </w:rPr>
        <w:t xml:space="preserve">durvalumab og </w:t>
      </w:r>
      <w:r>
        <w:rPr>
          <w:szCs w:val="24"/>
        </w:rPr>
        <w:t>platinumbasert</w:t>
      </w:r>
      <w:r w:rsidRPr="00C2455F">
        <w:rPr>
          <w:szCs w:val="24"/>
        </w:rPr>
        <w:t xml:space="preserve"> kjemoterapi hver 3.</w:t>
      </w:r>
      <w:r>
        <w:rPr>
          <w:szCs w:val="24"/>
        </w:rPr>
        <w:t> </w:t>
      </w:r>
      <w:r w:rsidRPr="00C2455F">
        <w:rPr>
          <w:szCs w:val="24"/>
        </w:rPr>
        <w:t>uke i 4</w:t>
      </w:r>
      <w:r>
        <w:rPr>
          <w:szCs w:val="24"/>
        </w:rPr>
        <w:t> </w:t>
      </w:r>
      <w:r w:rsidRPr="00C2455F">
        <w:rPr>
          <w:szCs w:val="24"/>
        </w:rPr>
        <w:t>sykluser, etterfulgt av 1500</w:t>
      </w:r>
      <w:r>
        <w:rPr>
          <w:szCs w:val="24"/>
        </w:rPr>
        <w:t> </w:t>
      </w:r>
      <w:r w:rsidRPr="00C2455F">
        <w:rPr>
          <w:szCs w:val="24"/>
        </w:rPr>
        <w:t>mg durvalumab hver 4.</w:t>
      </w:r>
      <w:r>
        <w:rPr>
          <w:szCs w:val="24"/>
        </w:rPr>
        <w:t> </w:t>
      </w:r>
      <w:r w:rsidRPr="00C2455F">
        <w:rPr>
          <w:szCs w:val="24"/>
        </w:rPr>
        <w:t>uke som monoterapi. En femte dose med 75</w:t>
      </w:r>
      <w:r>
        <w:rPr>
          <w:szCs w:val="24"/>
        </w:rPr>
        <w:t> </w:t>
      </w:r>
      <w:r w:rsidRPr="00C2455F">
        <w:rPr>
          <w:szCs w:val="24"/>
        </w:rPr>
        <w:t xml:space="preserve">mg </w:t>
      </w:r>
      <w:r w:rsidR="00E875ED">
        <w:rPr>
          <w:szCs w:val="24"/>
        </w:rPr>
        <w:t xml:space="preserve">IMJUDO </w:t>
      </w:r>
      <w:r w:rsidRPr="00C2455F">
        <w:rPr>
          <w:szCs w:val="24"/>
        </w:rPr>
        <w:t>ble gitt i uke</w:t>
      </w:r>
      <w:r>
        <w:rPr>
          <w:szCs w:val="24"/>
        </w:rPr>
        <w:t> </w:t>
      </w:r>
      <w:r w:rsidRPr="00C2455F">
        <w:rPr>
          <w:szCs w:val="24"/>
        </w:rPr>
        <w:t>16 sammen med durvalumab-dose nr.</w:t>
      </w:r>
      <w:r>
        <w:rPr>
          <w:szCs w:val="24"/>
        </w:rPr>
        <w:t> </w:t>
      </w:r>
      <w:r w:rsidRPr="00C2455F">
        <w:rPr>
          <w:szCs w:val="24"/>
        </w:rPr>
        <w:t>6.</w:t>
      </w:r>
    </w:p>
    <w:p w14:paraId="2877DBE5" w14:textId="77777777" w:rsidR="00F2692E" w:rsidRPr="00C2455F" w:rsidRDefault="00F2692E" w:rsidP="00F2692E">
      <w:pPr>
        <w:numPr>
          <w:ilvl w:val="0"/>
          <w:numId w:val="21"/>
        </w:numPr>
        <w:tabs>
          <w:tab w:val="clear" w:pos="567"/>
        </w:tabs>
        <w:spacing w:line="240" w:lineRule="auto"/>
        <w:ind w:left="360" w:firstLine="0"/>
        <w:textAlignment w:val="baseline"/>
        <w:rPr>
          <w:szCs w:val="24"/>
        </w:rPr>
      </w:pPr>
      <w:r w:rsidRPr="00C2455F">
        <w:rPr>
          <w:szCs w:val="24"/>
        </w:rPr>
        <w:t>Arm</w:t>
      </w:r>
      <w:r>
        <w:rPr>
          <w:szCs w:val="24"/>
        </w:rPr>
        <w:t> </w:t>
      </w:r>
      <w:r w:rsidRPr="00C2455F">
        <w:rPr>
          <w:szCs w:val="24"/>
        </w:rPr>
        <w:t>2: 1500</w:t>
      </w:r>
      <w:r>
        <w:rPr>
          <w:szCs w:val="24"/>
        </w:rPr>
        <w:t> </w:t>
      </w:r>
      <w:r w:rsidRPr="00C2455F">
        <w:rPr>
          <w:szCs w:val="24"/>
        </w:rPr>
        <w:t xml:space="preserve">mg </w:t>
      </w:r>
      <w:r>
        <w:rPr>
          <w:szCs w:val="24"/>
        </w:rPr>
        <w:t>d</w:t>
      </w:r>
      <w:r w:rsidRPr="00C2455F">
        <w:rPr>
          <w:szCs w:val="24"/>
        </w:rPr>
        <w:t xml:space="preserve">urvalumab og </w:t>
      </w:r>
      <w:r>
        <w:rPr>
          <w:szCs w:val="24"/>
        </w:rPr>
        <w:t>platinumbasert</w:t>
      </w:r>
      <w:r w:rsidRPr="00C2455F">
        <w:rPr>
          <w:szCs w:val="24"/>
        </w:rPr>
        <w:t xml:space="preserve"> kjemoterapi hver</w:t>
      </w:r>
      <w:r>
        <w:rPr>
          <w:szCs w:val="24"/>
        </w:rPr>
        <w:t> </w:t>
      </w:r>
      <w:r w:rsidRPr="00C2455F">
        <w:rPr>
          <w:szCs w:val="24"/>
        </w:rPr>
        <w:t>3. uke i 4</w:t>
      </w:r>
      <w:r>
        <w:rPr>
          <w:szCs w:val="24"/>
        </w:rPr>
        <w:t> </w:t>
      </w:r>
      <w:r w:rsidRPr="00C2455F">
        <w:rPr>
          <w:szCs w:val="24"/>
        </w:rPr>
        <w:t xml:space="preserve">sykluser, etterfulgt av </w:t>
      </w:r>
      <w:r>
        <w:rPr>
          <w:szCs w:val="24"/>
        </w:rPr>
        <w:t>1500 mg </w:t>
      </w:r>
      <w:r w:rsidRPr="00C2455F">
        <w:rPr>
          <w:szCs w:val="24"/>
        </w:rPr>
        <w:t>durvalumab hver 4.</w:t>
      </w:r>
      <w:r>
        <w:rPr>
          <w:szCs w:val="24"/>
        </w:rPr>
        <w:t> </w:t>
      </w:r>
      <w:r w:rsidRPr="00C2455F">
        <w:rPr>
          <w:szCs w:val="24"/>
        </w:rPr>
        <w:t>uke som monoterapi.</w:t>
      </w:r>
    </w:p>
    <w:p w14:paraId="193BA7D3" w14:textId="77777777" w:rsidR="00F2692E" w:rsidRPr="00C06DAF" w:rsidRDefault="00F2692E" w:rsidP="00F2692E">
      <w:pPr>
        <w:numPr>
          <w:ilvl w:val="0"/>
          <w:numId w:val="21"/>
        </w:numPr>
        <w:tabs>
          <w:tab w:val="clear" w:pos="567"/>
        </w:tabs>
        <w:spacing w:line="240" w:lineRule="auto"/>
        <w:ind w:left="360" w:firstLine="0"/>
        <w:textAlignment w:val="baseline"/>
        <w:rPr>
          <w:szCs w:val="24"/>
        </w:rPr>
      </w:pPr>
      <w:r w:rsidRPr="00C2455F">
        <w:rPr>
          <w:szCs w:val="24"/>
        </w:rPr>
        <w:t>Arm</w:t>
      </w:r>
      <w:r>
        <w:rPr>
          <w:szCs w:val="24"/>
        </w:rPr>
        <w:t> </w:t>
      </w:r>
      <w:r w:rsidRPr="00C2455F">
        <w:rPr>
          <w:szCs w:val="24"/>
        </w:rPr>
        <w:t xml:space="preserve">3: </w:t>
      </w:r>
      <w:r>
        <w:rPr>
          <w:szCs w:val="24"/>
        </w:rPr>
        <w:t>Platinumbasert</w:t>
      </w:r>
      <w:r w:rsidRPr="00C2455F">
        <w:rPr>
          <w:szCs w:val="24"/>
        </w:rPr>
        <w:t xml:space="preserve"> kjemoterapi hver 3.</w:t>
      </w:r>
      <w:r>
        <w:rPr>
          <w:szCs w:val="24"/>
        </w:rPr>
        <w:t> </w:t>
      </w:r>
      <w:r w:rsidRPr="00C2455F">
        <w:rPr>
          <w:szCs w:val="24"/>
        </w:rPr>
        <w:t>uke i 4</w:t>
      </w:r>
      <w:r>
        <w:rPr>
          <w:szCs w:val="24"/>
        </w:rPr>
        <w:t> </w:t>
      </w:r>
      <w:r w:rsidRPr="00C2455F">
        <w:rPr>
          <w:szCs w:val="24"/>
        </w:rPr>
        <w:t xml:space="preserve">sykluser. Pasientene </w:t>
      </w:r>
      <w:r>
        <w:rPr>
          <w:szCs w:val="24"/>
        </w:rPr>
        <w:t xml:space="preserve">kunne </w:t>
      </w:r>
      <w:r w:rsidRPr="00C2455F">
        <w:rPr>
          <w:szCs w:val="24"/>
        </w:rPr>
        <w:t>få 2</w:t>
      </w:r>
      <w:r>
        <w:rPr>
          <w:szCs w:val="24"/>
        </w:rPr>
        <w:t> </w:t>
      </w:r>
      <w:r w:rsidRPr="00C2455F">
        <w:rPr>
          <w:szCs w:val="24"/>
        </w:rPr>
        <w:t>ekstra sykluser (totalt 6</w:t>
      </w:r>
      <w:r>
        <w:rPr>
          <w:szCs w:val="24"/>
        </w:rPr>
        <w:t> </w:t>
      </w:r>
      <w:r w:rsidRPr="00C06DAF">
        <w:rPr>
          <w:szCs w:val="24"/>
        </w:rPr>
        <w:t xml:space="preserve">sykluser etter randomisering), </w:t>
      </w:r>
      <w:r>
        <w:rPr>
          <w:szCs w:val="24"/>
        </w:rPr>
        <w:t xml:space="preserve">iht. </w:t>
      </w:r>
      <w:r w:rsidRPr="00C06DAF">
        <w:rPr>
          <w:szCs w:val="24"/>
        </w:rPr>
        <w:t xml:space="preserve">klinisk </w:t>
      </w:r>
      <w:r>
        <w:rPr>
          <w:szCs w:val="24"/>
        </w:rPr>
        <w:t>indikasjon</w:t>
      </w:r>
      <w:r w:rsidRPr="00C06DAF">
        <w:rPr>
          <w:szCs w:val="24"/>
        </w:rPr>
        <w:t>, etter utprøvers skjønn.</w:t>
      </w:r>
    </w:p>
    <w:p w14:paraId="20A21602" w14:textId="77777777" w:rsidR="00F2692E" w:rsidRPr="00C06DAF" w:rsidRDefault="00F2692E" w:rsidP="00F2692E">
      <w:pPr>
        <w:textAlignment w:val="baseline"/>
        <w:rPr>
          <w:szCs w:val="22"/>
        </w:rPr>
      </w:pPr>
    </w:p>
    <w:p w14:paraId="053301BA" w14:textId="77777777" w:rsidR="00F2692E" w:rsidRPr="00C06DAF" w:rsidRDefault="00F2692E" w:rsidP="00F2692E">
      <w:pPr>
        <w:textAlignment w:val="baseline"/>
        <w:rPr>
          <w:rFonts w:ascii="Segoe UI" w:hAnsi="Segoe UI" w:cs="Segoe UI"/>
          <w:sz w:val="18"/>
          <w:szCs w:val="18"/>
        </w:rPr>
      </w:pPr>
      <w:r w:rsidRPr="00C06DAF">
        <w:rPr>
          <w:szCs w:val="24"/>
        </w:rPr>
        <w:t xml:space="preserve">Pasientene fikk </w:t>
      </w:r>
      <w:r>
        <w:rPr>
          <w:szCs w:val="24"/>
        </w:rPr>
        <w:t xml:space="preserve">ett </w:t>
      </w:r>
      <w:r w:rsidRPr="00C06DAF">
        <w:rPr>
          <w:szCs w:val="24"/>
        </w:rPr>
        <w:t xml:space="preserve">av følgende </w:t>
      </w:r>
      <w:r>
        <w:rPr>
          <w:szCs w:val="24"/>
        </w:rPr>
        <w:t>platinumbasert</w:t>
      </w:r>
      <w:r w:rsidRPr="00C06DAF">
        <w:rPr>
          <w:szCs w:val="24"/>
        </w:rPr>
        <w:t>e kjemoterapiregimer:</w:t>
      </w:r>
    </w:p>
    <w:p w14:paraId="10D5FC7D" w14:textId="77777777" w:rsidR="00F2692E" w:rsidRPr="00C06DAF" w:rsidRDefault="00F2692E" w:rsidP="00F2692E">
      <w:pPr>
        <w:numPr>
          <w:ilvl w:val="0"/>
          <w:numId w:val="23"/>
        </w:numPr>
        <w:shd w:val="clear" w:color="auto" w:fill="FFFFFF"/>
        <w:tabs>
          <w:tab w:val="clear" w:pos="567"/>
        </w:tabs>
        <w:spacing w:line="240" w:lineRule="auto"/>
        <w:rPr>
          <w:color w:val="242424"/>
          <w:sz w:val="21"/>
          <w:szCs w:val="21"/>
        </w:rPr>
      </w:pPr>
      <w:bookmarkStart w:id="88" w:name="_Hlk75284124"/>
      <w:r w:rsidRPr="00C06DAF">
        <w:rPr>
          <w:color w:val="242424"/>
        </w:rPr>
        <w:t>Ikke-plateepitel NSCLC</w:t>
      </w:r>
    </w:p>
    <w:p w14:paraId="7C43F88F" w14:textId="77777777" w:rsidR="00F2692E" w:rsidRPr="00C06DAF" w:rsidRDefault="00F2692E" w:rsidP="00F2692E">
      <w:pPr>
        <w:numPr>
          <w:ilvl w:val="1"/>
          <w:numId w:val="23"/>
        </w:numPr>
        <w:shd w:val="clear" w:color="auto" w:fill="FFFFFF"/>
        <w:tabs>
          <w:tab w:val="clear" w:pos="567"/>
        </w:tabs>
        <w:spacing w:line="240" w:lineRule="auto"/>
        <w:rPr>
          <w:color w:val="242424"/>
          <w:sz w:val="21"/>
          <w:szCs w:val="21"/>
        </w:rPr>
      </w:pPr>
      <w:r w:rsidRPr="00C06DAF">
        <w:rPr>
          <w:color w:val="242424"/>
        </w:rPr>
        <w:t>500</w:t>
      </w:r>
      <w:r>
        <w:rPr>
          <w:color w:val="242424"/>
        </w:rPr>
        <w:t> </w:t>
      </w:r>
      <w:r w:rsidRPr="00C06DAF">
        <w:rPr>
          <w:color w:val="242424"/>
        </w:rPr>
        <w:t>mg/m</w:t>
      </w:r>
      <w:r w:rsidRPr="00850B81">
        <w:rPr>
          <w:color w:val="242424"/>
          <w:vertAlign w:val="superscript"/>
        </w:rPr>
        <w:t>2</w:t>
      </w:r>
      <w:r>
        <w:rPr>
          <w:color w:val="242424"/>
          <w:vertAlign w:val="superscript"/>
        </w:rPr>
        <w:t xml:space="preserve"> </w:t>
      </w:r>
      <w:r>
        <w:rPr>
          <w:color w:val="242424"/>
        </w:rPr>
        <w:t>p</w:t>
      </w:r>
      <w:r w:rsidRPr="00C06DAF">
        <w:rPr>
          <w:color w:val="242424"/>
        </w:rPr>
        <w:t>emetre</w:t>
      </w:r>
      <w:r>
        <w:rPr>
          <w:color w:val="242424"/>
        </w:rPr>
        <w:t>ks</w:t>
      </w:r>
      <w:r w:rsidRPr="00C06DAF">
        <w:rPr>
          <w:color w:val="242424"/>
        </w:rPr>
        <w:t>ed med karboplatin AUC 5-6 eller 75</w:t>
      </w:r>
      <w:r>
        <w:rPr>
          <w:color w:val="242424"/>
        </w:rPr>
        <w:t> </w:t>
      </w:r>
      <w:r w:rsidRPr="00C06DAF">
        <w:rPr>
          <w:color w:val="242424"/>
        </w:rPr>
        <w:t>mg/m</w:t>
      </w:r>
      <w:r w:rsidRPr="00850B81">
        <w:rPr>
          <w:color w:val="242424"/>
          <w:vertAlign w:val="superscript"/>
        </w:rPr>
        <w:t>2</w:t>
      </w:r>
      <w:r w:rsidRPr="00C06DAF">
        <w:rPr>
          <w:color w:val="242424"/>
        </w:rPr>
        <w:t xml:space="preserve"> cisplatin hver 3. uke. Med mindre det er kontraindisert av utprøver, k</w:t>
      </w:r>
      <w:r>
        <w:rPr>
          <w:color w:val="242424"/>
        </w:rPr>
        <w:t>unne</w:t>
      </w:r>
      <w:r w:rsidRPr="00C06DAF">
        <w:rPr>
          <w:color w:val="242424"/>
        </w:rPr>
        <w:t xml:space="preserve"> pemetre</w:t>
      </w:r>
      <w:r>
        <w:rPr>
          <w:color w:val="242424"/>
        </w:rPr>
        <w:t>ks</w:t>
      </w:r>
      <w:r w:rsidRPr="00C06DAF">
        <w:rPr>
          <w:color w:val="242424"/>
        </w:rPr>
        <w:t>ed-vedlikeho</w:t>
      </w:r>
      <w:r>
        <w:rPr>
          <w:color w:val="242424"/>
        </w:rPr>
        <w:t>l</w:t>
      </w:r>
      <w:r w:rsidRPr="00C06DAF">
        <w:rPr>
          <w:color w:val="242424"/>
        </w:rPr>
        <w:t>d</w:t>
      </w:r>
      <w:r>
        <w:rPr>
          <w:color w:val="242424"/>
        </w:rPr>
        <w:t>sbehandling</w:t>
      </w:r>
      <w:r w:rsidRPr="00C06DAF">
        <w:rPr>
          <w:color w:val="242424"/>
        </w:rPr>
        <w:t xml:space="preserve"> gis</w:t>
      </w:r>
      <w:r w:rsidRPr="00C06DAF">
        <w:rPr>
          <w:szCs w:val="24"/>
        </w:rPr>
        <w:t>.</w:t>
      </w:r>
    </w:p>
    <w:p w14:paraId="56A38C25" w14:textId="77777777" w:rsidR="00F2692E" w:rsidRPr="00C06DAF" w:rsidRDefault="00F2692E" w:rsidP="00F2692E">
      <w:pPr>
        <w:numPr>
          <w:ilvl w:val="0"/>
          <w:numId w:val="23"/>
        </w:numPr>
        <w:shd w:val="clear" w:color="auto" w:fill="FFFFFF"/>
        <w:tabs>
          <w:tab w:val="clear" w:pos="567"/>
        </w:tabs>
        <w:spacing w:before="100" w:beforeAutospacing="1" w:line="240" w:lineRule="auto"/>
        <w:rPr>
          <w:color w:val="242424"/>
          <w:sz w:val="21"/>
          <w:szCs w:val="21"/>
        </w:rPr>
      </w:pPr>
      <w:r w:rsidRPr="00C06DAF">
        <w:rPr>
          <w:color w:val="242424"/>
        </w:rPr>
        <w:t>Plateepitel NSCLC</w:t>
      </w:r>
    </w:p>
    <w:p w14:paraId="5B444D91" w14:textId="77777777" w:rsidR="00F2692E" w:rsidRPr="00C06DAF" w:rsidRDefault="00F2692E" w:rsidP="00F2692E">
      <w:pPr>
        <w:numPr>
          <w:ilvl w:val="1"/>
          <w:numId w:val="23"/>
        </w:numPr>
        <w:shd w:val="clear" w:color="auto" w:fill="FFFFFF"/>
        <w:tabs>
          <w:tab w:val="clear" w:pos="567"/>
        </w:tabs>
        <w:spacing w:line="240" w:lineRule="auto"/>
        <w:rPr>
          <w:color w:val="242424"/>
          <w:sz w:val="21"/>
          <w:szCs w:val="21"/>
        </w:rPr>
      </w:pPr>
      <w:r w:rsidRPr="00C06DAF">
        <w:rPr>
          <w:color w:val="242424"/>
        </w:rPr>
        <w:t>1000 eller 1250</w:t>
      </w:r>
      <w:r>
        <w:rPr>
          <w:color w:val="242424"/>
        </w:rPr>
        <w:t> </w:t>
      </w:r>
      <w:r w:rsidRPr="00C06DAF">
        <w:rPr>
          <w:color w:val="242424"/>
        </w:rPr>
        <w:t>mg/m</w:t>
      </w:r>
      <w:r w:rsidRPr="00786D23">
        <w:rPr>
          <w:color w:val="242424"/>
          <w:vertAlign w:val="superscript"/>
        </w:rPr>
        <w:t>2</w:t>
      </w:r>
      <w:r w:rsidRPr="00C06DAF">
        <w:rPr>
          <w:color w:val="242424"/>
        </w:rPr>
        <w:t xml:space="preserve"> </w:t>
      </w:r>
      <w:r>
        <w:rPr>
          <w:color w:val="242424"/>
        </w:rPr>
        <w:t>g</w:t>
      </w:r>
      <w:r w:rsidRPr="00C06DAF">
        <w:rPr>
          <w:color w:val="242424"/>
        </w:rPr>
        <w:t>emcitabin på dag</w:t>
      </w:r>
      <w:r>
        <w:rPr>
          <w:color w:val="242424"/>
        </w:rPr>
        <w:t> </w:t>
      </w:r>
      <w:r w:rsidRPr="00C06DAF">
        <w:rPr>
          <w:color w:val="242424"/>
        </w:rPr>
        <w:t>1 og 8 med 75</w:t>
      </w:r>
      <w:r>
        <w:rPr>
          <w:color w:val="242424"/>
        </w:rPr>
        <w:t> </w:t>
      </w:r>
      <w:r w:rsidRPr="00C06DAF">
        <w:rPr>
          <w:color w:val="242424"/>
        </w:rPr>
        <w:t>mg/m</w:t>
      </w:r>
      <w:r w:rsidRPr="00786D23">
        <w:rPr>
          <w:color w:val="242424"/>
          <w:vertAlign w:val="superscript"/>
        </w:rPr>
        <w:t>2</w:t>
      </w:r>
      <w:r w:rsidRPr="00C06DAF">
        <w:rPr>
          <w:color w:val="242424"/>
        </w:rPr>
        <w:t xml:space="preserve"> cisplatin eller karboplatin AUC 5-6 på dag</w:t>
      </w:r>
      <w:r>
        <w:rPr>
          <w:color w:val="242424"/>
        </w:rPr>
        <w:t> </w:t>
      </w:r>
      <w:r w:rsidRPr="00C06DAF">
        <w:rPr>
          <w:color w:val="242424"/>
        </w:rPr>
        <w:t>1 hver 3.</w:t>
      </w:r>
      <w:r>
        <w:rPr>
          <w:color w:val="242424"/>
        </w:rPr>
        <w:t> </w:t>
      </w:r>
      <w:r w:rsidRPr="00C06DAF">
        <w:rPr>
          <w:color w:val="242424"/>
        </w:rPr>
        <w:t>uke.</w:t>
      </w:r>
    </w:p>
    <w:p w14:paraId="6660A39E" w14:textId="77777777" w:rsidR="00F2692E" w:rsidRPr="00C06DAF" w:rsidRDefault="00F2692E" w:rsidP="00F2692E">
      <w:pPr>
        <w:numPr>
          <w:ilvl w:val="0"/>
          <w:numId w:val="23"/>
        </w:numPr>
        <w:shd w:val="clear" w:color="auto" w:fill="FFFFFF"/>
        <w:tabs>
          <w:tab w:val="clear" w:pos="567"/>
        </w:tabs>
        <w:spacing w:before="100" w:beforeAutospacing="1" w:line="240" w:lineRule="auto"/>
        <w:rPr>
          <w:color w:val="242424"/>
          <w:sz w:val="21"/>
          <w:szCs w:val="21"/>
        </w:rPr>
      </w:pPr>
      <w:r w:rsidRPr="00C06DAF">
        <w:rPr>
          <w:color w:val="242424"/>
        </w:rPr>
        <w:t>Ikke-plateepitel eller plateepitel NSCLC</w:t>
      </w:r>
    </w:p>
    <w:p w14:paraId="2471CC7A" w14:textId="77777777" w:rsidR="00F2692E" w:rsidRPr="00C06DAF" w:rsidRDefault="00F2692E" w:rsidP="00F2692E">
      <w:pPr>
        <w:numPr>
          <w:ilvl w:val="1"/>
          <w:numId w:val="23"/>
        </w:numPr>
        <w:shd w:val="clear" w:color="auto" w:fill="FFFFFF"/>
        <w:tabs>
          <w:tab w:val="clear" w:pos="567"/>
        </w:tabs>
        <w:spacing w:line="240" w:lineRule="auto"/>
        <w:rPr>
          <w:color w:val="242424"/>
          <w:sz w:val="21"/>
          <w:szCs w:val="21"/>
        </w:rPr>
      </w:pPr>
      <w:r w:rsidRPr="00C06DAF">
        <w:rPr>
          <w:color w:val="242424"/>
        </w:rPr>
        <w:t>100</w:t>
      </w:r>
      <w:r>
        <w:rPr>
          <w:color w:val="242424"/>
        </w:rPr>
        <w:t> </w:t>
      </w:r>
      <w:r w:rsidRPr="00C06DAF">
        <w:rPr>
          <w:color w:val="242424"/>
        </w:rPr>
        <w:t>mg/m</w:t>
      </w:r>
      <w:r w:rsidRPr="00850B81">
        <w:rPr>
          <w:color w:val="242424"/>
          <w:vertAlign w:val="superscript"/>
        </w:rPr>
        <w:t>2</w:t>
      </w:r>
      <w:r>
        <w:rPr>
          <w:color w:val="242424"/>
          <w:vertAlign w:val="superscript"/>
        </w:rPr>
        <w:t xml:space="preserve"> </w:t>
      </w:r>
      <w:r>
        <w:rPr>
          <w:color w:val="242424"/>
        </w:rPr>
        <w:t>n</w:t>
      </w:r>
      <w:r w:rsidRPr="00C06DAF">
        <w:rPr>
          <w:color w:val="242424"/>
        </w:rPr>
        <w:t>ab-paklitaksel på dag</w:t>
      </w:r>
      <w:r>
        <w:rPr>
          <w:color w:val="242424"/>
        </w:rPr>
        <w:t> </w:t>
      </w:r>
      <w:r w:rsidRPr="00C06DAF">
        <w:rPr>
          <w:color w:val="242424"/>
        </w:rPr>
        <w:t>1, 8 og 15 med karboplatin AUC 5-6 på dag</w:t>
      </w:r>
      <w:r>
        <w:rPr>
          <w:color w:val="242424"/>
        </w:rPr>
        <w:t> </w:t>
      </w:r>
      <w:r w:rsidRPr="00C06DAF">
        <w:rPr>
          <w:color w:val="242424"/>
        </w:rPr>
        <w:t>1 hver 3.</w:t>
      </w:r>
      <w:r>
        <w:rPr>
          <w:color w:val="242424"/>
        </w:rPr>
        <w:t> </w:t>
      </w:r>
      <w:r w:rsidRPr="00C06DAF">
        <w:rPr>
          <w:color w:val="242424"/>
        </w:rPr>
        <w:t>uke.</w:t>
      </w:r>
    </w:p>
    <w:bookmarkEnd w:id="87"/>
    <w:bookmarkEnd w:id="88"/>
    <w:p w14:paraId="3CBE2343" w14:textId="77777777" w:rsidR="00F2692E" w:rsidRPr="00C06DAF" w:rsidRDefault="00F2692E" w:rsidP="00F2692E">
      <w:pPr>
        <w:rPr>
          <w:szCs w:val="24"/>
        </w:rPr>
      </w:pPr>
    </w:p>
    <w:p w14:paraId="655B8AFE" w14:textId="0F378E7D" w:rsidR="00F2692E" w:rsidRPr="00C51F31" w:rsidRDefault="00E875ED" w:rsidP="00F2692E">
      <w:pPr>
        <w:rPr>
          <w:lang w:eastAsia="en-GB"/>
        </w:rPr>
      </w:pPr>
      <w:r>
        <w:rPr>
          <w:szCs w:val="24"/>
        </w:rPr>
        <w:t xml:space="preserve">IMJUDO </w:t>
      </w:r>
      <w:r w:rsidR="00F2692E" w:rsidRPr="00C06DAF">
        <w:rPr>
          <w:szCs w:val="24"/>
        </w:rPr>
        <w:t>ble gitt i opptil maksimalt 5</w:t>
      </w:r>
      <w:r w:rsidR="00F2692E">
        <w:rPr>
          <w:szCs w:val="24"/>
        </w:rPr>
        <w:t> </w:t>
      </w:r>
      <w:r w:rsidR="00F2692E" w:rsidRPr="00C06DAF">
        <w:rPr>
          <w:szCs w:val="24"/>
        </w:rPr>
        <w:t>doser med mindre det var sykdomsprogresjon eller uakseptabel toksisitet. Durvalumab og histologibasert vedlikeholdsbehandling med pemetre</w:t>
      </w:r>
      <w:r w:rsidR="00F2692E">
        <w:rPr>
          <w:szCs w:val="24"/>
        </w:rPr>
        <w:t>ks</w:t>
      </w:r>
      <w:r w:rsidR="00F2692E" w:rsidRPr="00C06DAF">
        <w:rPr>
          <w:szCs w:val="24"/>
        </w:rPr>
        <w:t xml:space="preserve">ed (når aktuelt) ble fortsatt inntil sykdomsprogresjon eller uakseptabel toksisitet. </w:t>
      </w:r>
    </w:p>
    <w:p w14:paraId="03F02152" w14:textId="77777777" w:rsidR="00F2692E" w:rsidRPr="00C51F31" w:rsidRDefault="00F2692E" w:rsidP="00F2692E">
      <w:pPr>
        <w:textAlignment w:val="baseline"/>
        <w:rPr>
          <w:lang w:eastAsia="en-GB"/>
        </w:rPr>
      </w:pPr>
    </w:p>
    <w:p w14:paraId="2E3B019C" w14:textId="77777777" w:rsidR="00F2692E" w:rsidRPr="00C51F31" w:rsidRDefault="00F2692E" w:rsidP="00F2692E">
      <w:r w:rsidRPr="00C51F31">
        <w:t>Tumorevalueringer ble utført i uke</w:t>
      </w:r>
      <w:r>
        <w:t> </w:t>
      </w:r>
      <w:r w:rsidRPr="00C51F31">
        <w:t>6 og 12 fra randomiseringsdato, og deretter hver 8.</w:t>
      </w:r>
      <w:r>
        <w:t> </w:t>
      </w:r>
      <w:r w:rsidRPr="00C51F31">
        <w:t>uke til bekreftet objektiv sykdomsprogresjon. Overlevelsesvurderinger ble utført annenhver måned etter seponering av behandlingen.</w:t>
      </w:r>
    </w:p>
    <w:p w14:paraId="28B987B4" w14:textId="77777777" w:rsidR="00F2692E" w:rsidRPr="00C51F31" w:rsidRDefault="00F2692E" w:rsidP="00F2692E"/>
    <w:p w14:paraId="7097C98C" w14:textId="4B956530" w:rsidR="00F2692E" w:rsidRPr="00395ADF" w:rsidRDefault="00F2692E" w:rsidP="00F2692E">
      <w:pPr>
        <w:rPr>
          <w:szCs w:val="24"/>
        </w:rPr>
      </w:pPr>
      <w:r w:rsidRPr="00C51F31">
        <w:rPr>
          <w:szCs w:val="24"/>
        </w:rPr>
        <w:t xml:space="preserve">De doble primære endepunktene i studien var </w:t>
      </w:r>
      <w:r>
        <w:rPr>
          <w:szCs w:val="24"/>
        </w:rPr>
        <w:t>p</w:t>
      </w:r>
      <w:r w:rsidRPr="00C51F31">
        <w:rPr>
          <w:szCs w:val="24"/>
        </w:rPr>
        <w:t>rogresjonsfri overlevelse (</w:t>
      </w:r>
      <w:r>
        <w:rPr>
          <w:szCs w:val="24"/>
        </w:rPr>
        <w:t>«p</w:t>
      </w:r>
      <w:r>
        <w:t xml:space="preserve">rogression-free survival», </w:t>
      </w:r>
      <w:r w:rsidRPr="00C51F31">
        <w:rPr>
          <w:szCs w:val="24"/>
        </w:rPr>
        <w:t xml:space="preserve">PFS) og </w:t>
      </w:r>
      <w:r>
        <w:rPr>
          <w:szCs w:val="24"/>
        </w:rPr>
        <w:t>total</w:t>
      </w:r>
      <w:r w:rsidRPr="00C51F31">
        <w:rPr>
          <w:szCs w:val="24"/>
        </w:rPr>
        <w:t xml:space="preserve"> overlevelse (</w:t>
      </w:r>
      <w:r>
        <w:rPr>
          <w:szCs w:val="24"/>
        </w:rPr>
        <w:t>«</w:t>
      </w:r>
      <w:r>
        <w:t xml:space="preserve">overall survival», </w:t>
      </w:r>
      <w:r w:rsidRPr="00C51F31">
        <w:rPr>
          <w:szCs w:val="24"/>
        </w:rPr>
        <w:t xml:space="preserve">OS) for durvalumab + </w:t>
      </w:r>
      <w:r>
        <w:rPr>
          <w:szCs w:val="24"/>
        </w:rPr>
        <w:t>platinumbasert</w:t>
      </w:r>
      <w:r w:rsidRPr="00C51F31">
        <w:rPr>
          <w:szCs w:val="24"/>
        </w:rPr>
        <w:t xml:space="preserve"> kjemoterapi (arm</w:t>
      </w:r>
      <w:r>
        <w:rPr>
          <w:szCs w:val="24"/>
        </w:rPr>
        <w:t> </w:t>
      </w:r>
      <w:r w:rsidRPr="00C51F31">
        <w:rPr>
          <w:szCs w:val="24"/>
        </w:rPr>
        <w:t xml:space="preserve">2) vs. </w:t>
      </w:r>
      <w:r>
        <w:rPr>
          <w:szCs w:val="24"/>
        </w:rPr>
        <w:t>platinumbasert</w:t>
      </w:r>
      <w:r w:rsidRPr="00C51F31">
        <w:rPr>
          <w:szCs w:val="24"/>
        </w:rPr>
        <w:t xml:space="preserve"> kjemoterapi alene (arm</w:t>
      </w:r>
      <w:r>
        <w:rPr>
          <w:szCs w:val="24"/>
        </w:rPr>
        <w:t> </w:t>
      </w:r>
      <w:r w:rsidRPr="00C51F31">
        <w:rPr>
          <w:szCs w:val="24"/>
        </w:rPr>
        <w:t xml:space="preserve">3). De viktigste sekundære endepunktene i studien var PFS og OS for </w:t>
      </w:r>
      <w:r w:rsidR="00E875ED">
        <w:rPr>
          <w:szCs w:val="24"/>
        </w:rPr>
        <w:t>IMJUDO</w:t>
      </w:r>
      <w:r>
        <w:rPr>
          <w:szCs w:val="24"/>
        </w:rPr>
        <w:t> </w:t>
      </w:r>
      <w:r w:rsidRPr="00C51F31">
        <w:rPr>
          <w:szCs w:val="24"/>
        </w:rPr>
        <w:t>+ durvalumab</w:t>
      </w:r>
      <w:r>
        <w:rPr>
          <w:szCs w:val="24"/>
        </w:rPr>
        <w:t> </w:t>
      </w:r>
      <w:r w:rsidRPr="00C51F31">
        <w:rPr>
          <w:szCs w:val="24"/>
        </w:rPr>
        <w:t xml:space="preserve">+ </w:t>
      </w:r>
      <w:r>
        <w:rPr>
          <w:szCs w:val="24"/>
        </w:rPr>
        <w:t>platinumbasert</w:t>
      </w:r>
      <w:r w:rsidRPr="00C51F31">
        <w:rPr>
          <w:szCs w:val="24"/>
        </w:rPr>
        <w:t xml:space="preserve"> kjemoterapi (arm</w:t>
      </w:r>
      <w:r>
        <w:rPr>
          <w:szCs w:val="24"/>
        </w:rPr>
        <w:t> </w:t>
      </w:r>
      <w:r w:rsidRPr="00C51F31">
        <w:rPr>
          <w:szCs w:val="24"/>
        </w:rPr>
        <w:t xml:space="preserve">1) og </w:t>
      </w:r>
      <w:r>
        <w:rPr>
          <w:szCs w:val="24"/>
        </w:rPr>
        <w:t>platinumbasert</w:t>
      </w:r>
      <w:r w:rsidRPr="00C51F31">
        <w:rPr>
          <w:szCs w:val="24"/>
        </w:rPr>
        <w:t xml:space="preserve"> kjemoterapi alene (arm</w:t>
      </w:r>
      <w:r>
        <w:rPr>
          <w:szCs w:val="24"/>
        </w:rPr>
        <w:t> </w:t>
      </w:r>
      <w:r w:rsidRPr="00C51F31">
        <w:rPr>
          <w:szCs w:val="24"/>
        </w:rPr>
        <w:t xml:space="preserve">3). De sekundære endepunktene inkluderte </w:t>
      </w:r>
      <w:r w:rsidRPr="008C27FC">
        <w:rPr>
          <w:szCs w:val="24"/>
        </w:rPr>
        <w:t>objektiv responsrate (</w:t>
      </w:r>
      <w:r>
        <w:rPr>
          <w:szCs w:val="24"/>
        </w:rPr>
        <w:t xml:space="preserve">«objective response rate», </w:t>
      </w:r>
      <w:r w:rsidRPr="008C27FC">
        <w:rPr>
          <w:szCs w:val="24"/>
        </w:rPr>
        <w:t>ORR) og respons</w:t>
      </w:r>
      <w:r>
        <w:rPr>
          <w:szCs w:val="24"/>
        </w:rPr>
        <w:t>ens varighet</w:t>
      </w:r>
      <w:r w:rsidRPr="008C27FC">
        <w:rPr>
          <w:szCs w:val="24"/>
        </w:rPr>
        <w:t xml:space="preserve"> (</w:t>
      </w:r>
      <w:r>
        <w:rPr>
          <w:szCs w:val="24"/>
        </w:rPr>
        <w:t xml:space="preserve">«duration of response», </w:t>
      </w:r>
      <w:r w:rsidRPr="008C27FC">
        <w:rPr>
          <w:szCs w:val="24"/>
        </w:rPr>
        <w:t xml:space="preserve">DoR). PFS, ORR og DoR ble vurdert ved bruk av </w:t>
      </w:r>
      <w:r>
        <w:rPr>
          <w:szCs w:val="24"/>
        </w:rPr>
        <w:t>«</w:t>
      </w:r>
      <w:r w:rsidRPr="008C27FC">
        <w:rPr>
          <w:szCs w:val="24"/>
        </w:rPr>
        <w:t>Blinded Independent Central Review</w:t>
      </w:r>
      <w:r>
        <w:rPr>
          <w:szCs w:val="24"/>
        </w:rPr>
        <w:t>»</w:t>
      </w:r>
      <w:r w:rsidRPr="008C27FC">
        <w:rPr>
          <w:szCs w:val="24"/>
        </w:rPr>
        <w:t xml:space="preserve"> (BICR) i henhold til RECIST v1.1</w:t>
      </w:r>
      <w:r w:rsidR="00B337F5">
        <w:rPr>
          <w:szCs w:val="24"/>
        </w:rPr>
        <w:t>.</w:t>
      </w:r>
      <w:r w:rsidRPr="008C27FC">
        <w:rPr>
          <w:lang w:eastAsia="en-GB"/>
        </w:rPr>
        <w:t xml:space="preserve"> </w:t>
      </w:r>
    </w:p>
    <w:p w14:paraId="0A1BF2CE" w14:textId="77777777" w:rsidR="00F2692E" w:rsidRPr="008C27FC" w:rsidRDefault="00F2692E" w:rsidP="00F2692E">
      <w:pPr>
        <w:textAlignment w:val="baseline"/>
        <w:rPr>
          <w:szCs w:val="22"/>
        </w:rPr>
      </w:pPr>
    </w:p>
    <w:p w14:paraId="6D3E6E86" w14:textId="3051A392" w:rsidR="00F2692E" w:rsidRPr="00C338C0" w:rsidRDefault="00F2692E" w:rsidP="00F2692E">
      <w:pPr>
        <w:textAlignment w:val="baseline"/>
        <w:rPr>
          <w:rFonts w:ascii="Segoe UI" w:hAnsi="Segoe UI" w:cs="Segoe UI"/>
          <w:sz w:val="18"/>
          <w:szCs w:val="18"/>
        </w:rPr>
      </w:pPr>
      <w:r w:rsidRPr="008C27FC">
        <w:rPr>
          <w:szCs w:val="24"/>
        </w:rPr>
        <w:t>Demografi og baseline sykdomskarakteristika var godt balansert mellom studiearmene. Baseline demografi av total studiepopulasjon var som følger: menn (76,0 %), alder ≥</w:t>
      </w:r>
      <w:r>
        <w:rPr>
          <w:szCs w:val="24"/>
        </w:rPr>
        <w:t> </w:t>
      </w:r>
      <w:r w:rsidRPr="008C27FC">
        <w:rPr>
          <w:szCs w:val="24"/>
        </w:rPr>
        <w:t>65 år (47,1 %), alder ≥</w:t>
      </w:r>
      <w:r>
        <w:rPr>
          <w:szCs w:val="24"/>
        </w:rPr>
        <w:t> </w:t>
      </w:r>
      <w:r w:rsidRPr="008C27FC">
        <w:rPr>
          <w:szCs w:val="24"/>
        </w:rPr>
        <w:t>75 år (11,3 %) median alder 64 år (</w:t>
      </w:r>
      <w:r>
        <w:rPr>
          <w:szCs w:val="24"/>
        </w:rPr>
        <w:t>intervall</w:t>
      </w:r>
      <w:r w:rsidRPr="008C27FC">
        <w:rPr>
          <w:szCs w:val="24"/>
        </w:rPr>
        <w:t xml:space="preserve">: 27 til 87 år), </w:t>
      </w:r>
      <w:r>
        <w:rPr>
          <w:szCs w:val="24"/>
        </w:rPr>
        <w:t xml:space="preserve">personer med </w:t>
      </w:r>
      <w:r w:rsidRPr="008C27FC">
        <w:rPr>
          <w:szCs w:val="24"/>
        </w:rPr>
        <w:t xml:space="preserve">hvit </w:t>
      </w:r>
      <w:r>
        <w:rPr>
          <w:szCs w:val="24"/>
        </w:rPr>
        <w:t xml:space="preserve">hudfarge </w:t>
      </w:r>
      <w:r w:rsidRPr="008C27FC">
        <w:rPr>
          <w:szCs w:val="24"/>
        </w:rPr>
        <w:t xml:space="preserve">(55,9 %), </w:t>
      </w:r>
      <w:r>
        <w:rPr>
          <w:szCs w:val="24"/>
        </w:rPr>
        <w:t xml:space="preserve">personer av </w:t>
      </w:r>
      <w:r w:rsidRPr="008C27FC">
        <w:rPr>
          <w:szCs w:val="24"/>
        </w:rPr>
        <w:t xml:space="preserve">asiatisk </w:t>
      </w:r>
      <w:r>
        <w:rPr>
          <w:szCs w:val="24"/>
        </w:rPr>
        <w:t xml:space="preserve">avstamning </w:t>
      </w:r>
      <w:r w:rsidRPr="008C27FC">
        <w:rPr>
          <w:szCs w:val="24"/>
        </w:rPr>
        <w:t xml:space="preserve">(34,6 %), </w:t>
      </w:r>
      <w:r>
        <w:t>afrikansk eller afrikansk-amerikansk</w:t>
      </w:r>
      <w:r w:rsidRPr="008C27FC">
        <w:rPr>
          <w:szCs w:val="24"/>
        </w:rPr>
        <w:t xml:space="preserve"> </w:t>
      </w:r>
      <w:r>
        <w:rPr>
          <w:szCs w:val="24"/>
        </w:rPr>
        <w:t xml:space="preserve">avstamning </w:t>
      </w:r>
      <w:r w:rsidRPr="008C27FC">
        <w:rPr>
          <w:szCs w:val="24"/>
        </w:rPr>
        <w:t>(2,0 %) andre (7,6 %), ikke-</w:t>
      </w:r>
      <w:r>
        <w:rPr>
          <w:szCs w:val="24"/>
        </w:rPr>
        <w:t>hispanisk</w:t>
      </w:r>
      <w:r w:rsidRPr="008C27FC">
        <w:rPr>
          <w:szCs w:val="24"/>
        </w:rPr>
        <w:t xml:space="preserve"> eller -latino</w:t>
      </w:r>
      <w:r>
        <w:rPr>
          <w:szCs w:val="24"/>
        </w:rPr>
        <w:t xml:space="preserve"> bakgrunn</w:t>
      </w:r>
      <w:r w:rsidRPr="008C27FC">
        <w:rPr>
          <w:szCs w:val="24"/>
        </w:rPr>
        <w:t xml:space="preserve"> (84,2 %), nåværende eller tidligere røyker (78,0 %), WHO/ECOG PS 0 (33,4 %)</w:t>
      </w:r>
      <w:r w:rsidR="00B5289E">
        <w:rPr>
          <w:szCs w:val="24"/>
        </w:rPr>
        <w:t xml:space="preserve"> og</w:t>
      </w:r>
      <w:r w:rsidRPr="008C27FC">
        <w:rPr>
          <w:szCs w:val="24"/>
        </w:rPr>
        <w:t xml:space="preserve"> WHO/ECOG PS 1 (66,5 %). Sykdomskarakteristika var som følger: stadium</w:t>
      </w:r>
      <w:r>
        <w:rPr>
          <w:szCs w:val="24"/>
        </w:rPr>
        <w:t> </w:t>
      </w:r>
      <w:r w:rsidRPr="008C27FC">
        <w:rPr>
          <w:szCs w:val="24"/>
        </w:rPr>
        <w:t>IVA (50,0 %), stadium</w:t>
      </w:r>
      <w:r>
        <w:rPr>
          <w:szCs w:val="24"/>
        </w:rPr>
        <w:t> </w:t>
      </w:r>
      <w:r w:rsidRPr="008C27FC">
        <w:rPr>
          <w:szCs w:val="24"/>
        </w:rPr>
        <w:t xml:space="preserve">IVB (49,6 %), histologiske undergrupper av plateepitel (36,9 %), ikke-plateepitel (62,9 %), hjernemetastaser (10,5 %) PD-L1 </w:t>
      </w:r>
      <w:r>
        <w:rPr>
          <w:szCs w:val="24"/>
        </w:rPr>
        <w:t>ekspresjons-</w:t>
      </w:r>
      <w:r w:rsidRPr="008C27FC">
        <w:rPr>
          <w:szCs w:val="24"/>
        </w:rPr>
        <w:t>TC ≥</w:t>
      </w:r>
      <w:r>
        <w:rPr>
          <w:szCs w:val="24"/>
        </w:rPr>
        <w:t> </w:t>
      </w:r>
      <w:r w:rsidRPr="008C27FC">
        <w:rPr>
          <w:szCs w:val="24"/>
        </w:rPr>
        <w:t>50 % (28,8 %), PD</w:t>
      </w:r>
      <w:r w:rsidRPr="00C338C0">
        <w:rPr>
          <w:szCs w:val="24"/>
        </w:rPr>
        <w:t>-L1</w:t>
      </w:r>
      <w:r>
        <w:rPr>
          <w:szCs w:val="24"/>
        </w:rPr>
        <w:t xml:space="preserve"> </w:t>
      </w:r>
      <w:r w:rsidRPr="00C338C0">
        <w:rPr>
          <w:szCs w:val="24"/>
        </w:rPr>
        <w:t>ekspresjons-TC &lt;</w:t>
      </w:r>
      <w:r>
        <w:rPr>
          <w:szCs w:val="24"/>
        </w:rPr>
        <w:t> </w:t>
      </w:r>
      <w:r w:rsidRPr="00C338C0">
        <w:rPr>
          <w:szCs w:val="24"/>
        </w:rPr>
        <w:t>50 % (71,1 %).</w:t>
      </w:r>
    </w:p>
    <w:p w14:paraId="0F22F289" w14:textId="77777777" w:rsidR="00F2692E" w:rsidRPr="00C338C0" w:rsidRDefault="00F2692E" w:rsidP="00F2692E">
      <w:pPr>
        <w:textAlignment w:val="baseline"/>
        <w:rPr>
          <w:szCs w:val="22"/>
        </w:rPr>
      </w:pPr>
    </w:p>
    <w:p w14:paraId="4ABF1BF4" w14:textId="29DD2DF6" w:rsidR="00F2692E" w:rsidRDefault="00F2692E" w:rsidP="00F2692E">
      <w:pPr>
        <w:textAlignment w:val="baseline"/>
        <w:rPr>
          <w:szCs w:val="24"/>
        </w:rPr>
      </w:pPr>
      <w:r w:rsidRPr="00C338C0">
        <w:rPr>
          <w:szCs w:val="24"/>
        </w:rPr>
        <w:t xml:space="preserve">Studien viste en statistisk signifikant forbedring i OS med </w:t>
      </w:r>
      <w:r w:rsidR="00E875ED">
        <w:rPr>
          <w:szCs w:val="24"/>
        </w:rPr>
        <w:t>IMJUDO</w:t>
      </w:r>
      <w:r>
        <w:rPr>
          <w:szCs w:val="24"/>
        </w:rPr>
        <w:t> </w:t>
      </w:r>
      <w:r w:rsidRPr="00C338C0">
        <w:rPr>
          <w:szCs w:val="24"/>
        </w:rPr>
        <w:t>+ durvalumab</w:t>
      </w:r>
      <w:r>
        <w:rPr>
          <w:szCs w:val="24"/>
        </w:rPr>
        <w:t> </w:t>
      </w:r>
      <w:r w:rsidRPr="00C338C0">
        <w:rPr>
          <w:szCs w:val="24"/>
        </w:rPr>
        <w:t xml:space="preserve">+ </w:t>
      </w:r>
      <w:r>
        <w:rPr>
          <w:szCs w:val="24"/>
        </w:rPr>
        <w:t>platinumbasert</w:t>
      </w:r>
      <w:r w:rsidRPr="00C338C0">
        <w:rPr>
          <w:szCs w:val="24"/>
        </w:rPr>
        <w:t xml:space="preserve"> kjemoterapi (arm</w:t>
      </w:r>
      <w:r>
        <w:rPr>
          <w:szCs w:val="24"/>
        </w:rPr>
        <w:t> </w:t>
      </w:r>
      <w:r w:rsidRPr="00C338C0">
        <w:rPr>
          <w:szCs w:val="24"/>
        </w:rPr>
        <w:t xml:space="preserve">1) vs. </w:t>
      </w:r>
      <w:r>
        <w:rPr>
          <w:szCs w:val="24"/>
        </w:rPr>
        <w:t>platinumbasert</w:t>
      </w:r>
      <w:r w:rsidRPr="00C338C0">
        <w:rPr>
          <w:szCs w:val="24"/>
        </w:rPr>
        <w:t xml:space="preserve"> kjemoterapi alene (arm</w:t>
      </w:r>
      <w:r>
        <w:rPr>
          <w:szCs w:val="24"/>
        </w:rPr>
        <w:t> </w:t>
      </w:r>
      <w:r w:rsidRPr="00C338C0">
        <w:rPr>
          <w:szCs w:val="24"/>
        </w:rPr>
        <w:t xml:space="preserve">3). </w:t>
      </w:r>
      <w:r w:rsidR="00E875ED">
        <w:rPr>
          <w:szCs w:val="24"/>
        </w:rPr>
        <w:t>IMJUDO</w:t>
      </w:r>
      <w:r>
        <w:rPr>
          <w:szCs w:val="24"/>
        </w:rPr>
        <w:t> </w:t>
      </w:r>
      <w:r w:rsidRPr="00C338C0">
        <w:rPr>
          <w:szCs w:val="24"/>
        </w:rPr>
        <w:t>+ durvalumab</w:t>
      </w:r>
      <w:r>
        <w:rPr>
          <w:szCs w:val="24"/>
        </w:rPr>
        <w:t> </w:t>
      </w:r>
      <w:r w:rsidRPr="00C338C0">
        <w:rPr>
          <w:szCs w:val="24"/>
        </w:rPr>
        <w:t xml:space="preserve">+ </w:t>
      </w:r>
      <w:r>
        <w:rPr>
          <w:szCs w:val="24"/>
        </w:rPr>
        <w:lastRenderedPageBreak/>
        <w:t>platinumbasert</w:t>
      </w:r>
      <w:r w:rsidRPr="00C338C0">
        <w:rPr>
          <w:szCs w:val="24"/>
        </w:rPr>
        <w:t xml:space="preserve"> kjemoterapi viste en statistisk signifikant forbedring i PFS vs. </w:t>
      </w:r>
      <w:r>
        <w:rPr>
          <w:szCs w:val="24"/>
        </w:rPr>
        <w:t>platinumbasert</w:t>
      </w:r>
      <w:r w:rsidRPr="00C338C0">
        <w:rPr>
          <w:szCs w:val="24"/>
        </w:rPr>
        <w:t xml:space="preserve"> kjemoterapi alene. Resultatene er oppsummert nedenfor.</w:t>
      </w:r>
    </w:p>
    <w:p w14:paraId="73F23DF6" w14:textId="77777777" w:rsidR="00F2692E" w:rsidRPr="00C338C0" w:rsidRDefault="00F2692E" w:rsidP="00F2692E">
      <w:pPr>
        <w:textAlignment w:val="baseline"/>
        <w:rPr>
          <w:szCs w:val="24"/>
        </w:rPr>
      </w:pPr>
    </w:p>
    <w:p w14:paraId="59C50370" w14:textId="615FAE8A" w:rsidR="0079694E" w:rsidRPr="00AF243D" w:rsidRDefault="0079694E" w:rsidP="0079694E">
      <w:pPr>
        <w:textAlignment w:val="baseline"/>
        <w:rPr>
          <w:rFonts w:ascii="Segoe UI" w:hAnsi="Segoe UI" w:cs="Segoe UI"/>
          <w:sz w:val="18"/>
          <w:szCs w:val="18"/>
          <w:lang w:val="en-US"/>
        </w:rPr>
      </w:pPr>
      <w:r w:rsidRPr="007905E1">
        <w:rPr>
          <w:b/>
          <w:bCs/>
          <w:szCs w:val="24"/>
          <w:lang w:val="en-US"/>
        </w:rPr>
        <w:t>Tab</w:t>
      </w:r>
      <w:r>
        <w:rPr>
          <w:b/>
          <w:bCs/>
          <w:szCs w:val="24"/>
          <w:lang w:val="en-US"/>
        </w:rPr>
        <w:t>ell</w:t>
      </w:r>
      <w:r w:rsidRPr="007905E1">
        <w:rPr>
          <w:b/>
          <w:bCs/>
          <w:szCs w:val="24"/>
          <w:lang w:val="en-US"/>
        </w:rPr>
        <w:t> </w:t>
      </w:r>
      <w:r w:rsidR="00010931">
        <w:rPr>
          <w:b/>
          <w:bCs/>
          <w:szCs w:val="24"/>
          <w:lang w:val="en-US"/>
        </w:rPr>
        <w:t>5</w:t>
      </w:r>
      <w:r w:rsidRPr="007905E1">
        <w:rPr>
          <w:b/>
          <w:bCs/>
          <w:szCs w:val="24"/>
          <w:lang w:val="en-US"/>
        </w:rPr>
        <w:t xml:space="preserve">. </w:t>
      </w:r>
      <w:r>
        <w:rPr>
          <w:b/>
          <w:bCs/>
        </w:rPr>
        <w:t xml:space="preserve">Effektresultater for </w:t>
      </w:r>
      <w:r w:rsidRPr="007905E1">
        <w:rPr>
          <w:b/>
          <w:bCs/>
          <w:szCs w:val="24"/>
          <w:lang w:val="en-US"/>
        </w:rPr>
        <w:t>POSEIDON</w:t>
      </w:r>
      <w:r>
        <w:rPr>
          <w:b/>
          <w:bCs/>
          <w:szCs w:val="24"/>
          <w:lang w:val="en-US"/>
        </w:rPr>
        <w:t>-</w:t>
      </w:r>
      <w:proofErr w:type="spellStart"/>
      <w:r>
        <w:rPr>
          <w:b/>
          <w:bCs/>
          <w:szCs w:val="24"/>
          <w:lang w:val="en-US"/>
        </w:rPr>
        <w:t>studien</w:t>
      </w:r>
      <w:proofErr w:type="spellEnd"/>
    </w:p>
    <w:tbl>
      <w:tblPr>
        <w:tblW w:w="89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2977"/>
        <w:gridCol w:w="3045"/>
      </w:tblGrid>
      <w:tr w:rsidR="0079694E" w:rsidRPr="007905E1" w14:paraId="75444F52" w14:textId="77777777" w:rsidTr="00531A68">
        <w:trPr>
          <w:trHeight w:val="1269"/>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7621B614" w14:textId="77777777" w:rsidR="0079694E" w:rsidRPr="004C5AB3" w:rsidRDefault="0079694E" w:rsidP="00531A68">
            <w:pPr>
              <w:textAlignment w:val="baseline"/>
              <w:rPr>
                <w:szCs w:val="24"/>
                <w:lang w:val="en-US"/>
              </w:rPr>
            </w:pPr>
            <w:r w:rsidRPr="00613838">
              <w:rPr>
                <w:szCs w:val="24"/>
                <w:lang w:val="en-US"/>
              </w:rPr>
              <w:t> </w:t>
            </w:r>
          </w:p>
        </w:tc>
        <w:tc>
          <w:tcPr>
            <w:tcW w:w="2977" w:type="dxa"/>
            <w:tcBorders>
              <w:top w:val="single" w:sz="6" w:space="0" w:color="auto"/>
              <w:left w:val="nil"/>
              <w:bottom w:val="single" w:sz="6" w:space="0" w:color="auto"/>
              <w:right w:val="single" w:sz="6" w:space="0" w:color="auto"/>
            </w:tcBorders>
            <w:shd w:val="clear" w:color="auto" w:fill="auto"/>
            <w:hideMark/>
          </w:tcPr>
          <w:p w14:paraId="065307AB" w14:textId="77777777" w:rsidR="0079694E" w:rsidRDefault="0079694E" w:rsidP="00531A68">
            <w:pPr>
              <w:jc w:val="center"/>
              <w:textAlignment w:val="baseline"/>
              <w:rPr>
                <w:b/>
                <w:bCs/>
                <w:szCs w:val="24"/>
                <w:lang w:val="en-US"/>
              </w:rPr>
            </w:pPr>
            <w:r w:rsidRPr="007905E1">
              <w:rPr>
                <w:b/>
                <w:bCs/>
                <w:szCs w:val="24"/>
                <w:lang w:val="en-US"/>
              </w:rPr>
              <w:t>Arm</w:t>
            </w:r>
            <w:r>
              <w:rPr>
                <w:b/>
                <w:bCs/>
                <w:szCs w:val="24"/>
                <w:lang w:val="en-US"/>
              </w:rPr>
              <w:t> </w:t>
            </w:r>
            <w:r w:rsidRPr="007905E1">
              <w:rPr>
                <w:b/>
                <w:bCs/>
                <w:szCs w:val="24"/>
                <w:lang w:val="en-US"/>
              </w:rPr>
              <w:t>1: </w:t>
            </w:r>
          </w:p>
          <w:p w14:paraId="3A59DBE6" w14:textId="22A5CA3F" w:rsidR="0079694E" w:rsidRPr="004C5AB3" w:rsidRDefault="00E875ED" w:rsidP="00531A68">
            <w:pPr>
              <w:jc w:val="center"/>
              <w:textAlignment w:val="baseline"/>
              <w:rPr>
                <w:szCs w:val="24"/>
                <w:lang w:val="en-US"/>
              </w:rPr>
            </w:pPr>
            <w:proofErr w:type="spellStart"/>
            <w:r>
              <w:rPr>
                <w:b/>
                <w:bCs/>
                <w:szCs w:val="24"/>
                <w:lang w:val="en-US"/>
              </w:rPr>
              <w:t>IMJUDO</w:t>
            </w:r>
            <w:r w:rsidR="0079694E" w:rsidRPr="007905E1">
              <w:rPr>
                <w:b/>
                <w:bCs/>
                <w:szCs w:val="24"/>
                <w:lang w:val="en-US"/>
              </w:rPr>
              <w:t>+durvalumab</w:t>
            </w:r>
            <w:proofErr w:type="spellEnd"/>
            <w:r w:rsidR="0079694E" w:rsidRPr="007905E1">
              <w:rPr>
                <w:b/>
                <w:bCs/>
                <w:szCs w:val="24"/>
                <w:lang w:val="en-US"/>
              </w:rPr>
              <w:t xml:space="preserve">+ </w:t>
            </w:r>
            <w:proofErr w:type="spellStart"/>
            <w:r w:rsidR="0079694E">
              <w:rPr>
                <w:b/>
                <w:bCs/>
                <w:szCs w:val="24"/>
                <w:lang w:val="en-US"/>
              </w:rPr>
              <w:t>platinumbasert</w:t>
            </w:r>
            <w:proofErr w:type="spellEnd"/>
            <w:r w:rsidR="0079694E" w:rsidRPr="007905E1">
              <w:rPr>
                <w:b/>
                <w:bCs/>
                <w:szCs w:val="24"/>
                <w:lang w:val="en-US"/>
              </w:rPr>
              <w:t xml:space="preserve"> </w:t>
            </w:r>
            <w:proofErr w:type="spellStart"/>
            <w:r w:rsidR="0079694E">
              <w:rPr>
                <w:b/>
                <w:bCs/>
                <w:szCs w:val="24"/>
                <w:lang w:val="en-US"/>
              </w:rPr>
              <w:t>kj</w:t>
            </w:r>
            <w:r w:rsidR="0079694E" w:rsidRPr="007905E1">
              <w:rPr>
                <w:b/>
                <w:bCs/>
                <w:szCs w:val="24"/>
                <w:lang w:val="en-US"/>
              </w:rPr>
              <w:t>emoterap</w:t>
            </w:r>
            <w:r w:rsidR="0079694E">
              <w:rPr>
                <w:b/>
                <w:bCs/>
                <w:szCs w:val="24"/>
                <w:lang w:val="en-US"/>
              </w:rPr>
              <w:t>i</w:t>
            </w:r>
            <w:proofErr w:type="spellEnd"/>
            <w:r w:rsidR="0079694E" w:rsidRPr="007905E1">
              <w:rPr>
                <w:b/>
                <w:bCs/>
                <w:szCs w:val="24"/>
                <w:lang w:val="en-US"/>
              </w:rPr>
              <w:t xml:space="preserve"> (n=338)</w:t>
            </w:r>
            <w:r w:rsidR="0079694E" w:rsidRPr="004C5AB3">
              <w:rPr>
                <w:szCs w:val="24"/>
                <w:lang w:val="en-US"/>
              </w:rPr>
              <w:t> </w:t>
            </w:r>
          </w:p>
        </w:tc>
        <w:tc>
          <w:tcPr>
            <w:tcW w:w="3045" w:type="dxa"/>
            <w:tcBorders>
              <w:top w:val="single" w:sz="6" w:space="0" w:color="auto"/>
              <w:left w:val="nil"/>
              <w:bottom w:val="single" w:sz="6" w:space="0" w:color="auto"/>
              <w:right w:val="single" w:sz="6" w:space="0" w:color="auto"/>
            </w:tcBorders>
            <w:shd w:val="clear" w:color="auto" w:fill="auto"/>
            <w:hideMark/>
          </w:tcPr>
          <w:p w14:paraId="2455E9E9" w14:textId="77777777" w:rsidR="0079694E" w:rsidRPr="00850B81" w:rsidRDefault="0079694E" w:rsidP="00531A68">
            <w:pPr>
              <w:jc w:val="center"/>
              <w:textAlignment w:val="baseline"/>
              <w:rPr>
                <w:b/>
                <w:bCs/>
                <w:szCs w:val="24"/>
              </w:rPr>
            </w:pPr>
            <w:r w:rsidRPr="00850B81">
              <w:rPr>
                <w:b/>
                <w:bCs/>
                <w:szCs w:val="24"/>
              </w:rPr>
              <w:t>Arm</w:t>
            </w:r>
            <w:r>
              <w:rPr>
                <w:b/>
                <w:bCs/>
                <w:szCs w:val="24"/>
              </w:rPr>
              <w:t> </w:t>
            </w:r>
            <w:r w:rsidRPr="00850B81">
              <w:rPr>
                <w:b/>
                <w:bCs/>
                <w:szCs w:val="24"/>
              </w:rPr>
              <w:t>3: </w:t>
            </w:r>
          </w:p>
          <w:p w14:paraId="0EFB63F1" w14:textId="77777777" w:rsidR="0079694E" w:rsidRPr="00850B81" w:rsidRDefault="0079694E" w:rsidP="00531A68">
            <w:pPr>
              <w:jc w:val="center"/>
              <w:textAlignment w:val="baseline"/>
              <w:rPr>
                <w:szCs w:val="24"/>
              </w:rPr>
            </w:pPr>
            <w:r w:rsidRPr="00850B81">
              <w:rPr>
                <w:b/>
                <w:bCs/>
                <w:szCs w:val="24"/>
              </w:rPr>
              <w:t>Platin</w:t>
            </w:r>
            <w:r>
              <w:rPr>
                <w:b/>
                <w:bCs/>
                <w:szCs w:val="24"/>
              </w:rPr>
              <w:t>um</w:t>
            </w:r>
            <w:r w:rsidRPr="00850B81">
              <w:rPr>
                <w:b/>
                <w:bCs/>
                <w:szCs w:val="24"/>
              </w:rPr>
              <w:t>basert kjemoterapi</w:t>
            </w:r>
            <w:r w:rsidRPr="00850B81">
              <w:rPr>
                <w:szCs w:val="24"/>
              </w:rPr>
              <w:t> </w:t>
            </w:r>
          </w:p>
          <w:p w14:paraId="5D35D54A" w14:textId="77777777" w:rsidR="0079694E" w:rsidRPr="00850B81" w:rsidRDefault="0079694E" w:rsidP="00531A68">
            <w:pPr>
              <w:jc w:val="center"/>
              <w:textAlignment w:val="baseline"/>
              <w:rPr>
                <w:szCs w:val="24"/>
              </w:rPr>
            </w:pPr>
            <w:r w:rsidRPr="00850B81">
              <w:rPr>
                <w:b/>
                <w:bCs/>
                <w:szCs w:val="24"/>
              </w:rPr>
              <w:t>(n=337)</w:t>
            </w:r>
            <w:r w:rsidRPr="00850B81">
              <w:rPr>
                <w:szCs w:val="24"/>
              </w:rPr>
              <w:t> </w:t>
            </w:r>
          </w:p>
        </w:tc>
      </w:tr>
      <w:tr w:rsidR="0079694E" w:rsidRPr="004C5AB3" w14:paraId="4E0E5DB5" w14:textId="77777777" w:rsidTr="00531A68">
        <w:trPr>
          <w:trHeight w:val="253"/>
        </w:trPr>
        <w:tc>
          <w:tcPr>
            <w:tcW w:w="2969" w:type="dxa"/>
            <w:tcBorders>
              <w:top w:val="nil"/>
              <w:left w:val="single" w:sz="6" w:space="0" w:color="auto"/>
              <w:bottom w:val="single" w:sz="6" w:space="0" w:color="auto"/>
              <w:right w:val="single" w:sz="6" w:space="0" w:color="auto"/>
            </w:tcBorders>
            <w:shd w:val="clear" w:color="auto" w:fill="auto"/>
            <w:hideMark/>
          </w:tcPr>
          <w:p w14:paraId="58A3FC04" w14:textId="77777777" w:rsidR="0079694E" w:rsidRPr="004C5AB3" w:rsidRDefault="0079694E" w:rsidP="00531A68">
            <w:pPr>
              <w:textAlignment w:val="baseline"/>
              <w:rPr>
                <w:szCs w:val="24"/>
                <w:lang w:val="en-US"/>
              </w:rPr>
            </w:pPr>
            <w:r w:rsidRPr="004C5AB3">
              <w:rPr>
                <w:b/>
                <w:bCs/>
                <w:szCs w:val="24"/>
              </w:rPr>
              <w:t>OS</w:t>
            </w:r>
            <w:r w:rsidRPr="00613838">
              <w:rPr>
                <w:szCs w:val="24"/>
                <w:vertAlign w:val="superscript"/>
                <w:lang w:val="en-US"/>
              </w:rPr>
              <w:t>a</w:t>
            </w:r>
            <w:r w:rsidRPr="004C5AB3">
              <w:rPr>
                <w:szCs w:val="24"/>
                <w:lang w:val="en-US"/>
              </w:rPr>
              <w:t> </w:t>
            </w:r>
          </w:p>
        </w:tc>
        <w:tc>
          <w:tcPr>
            <w:tcW w:w="2977" w:type="dxa"/>
            <w:tcBorders>
              <w:top w:val="nil"/>
              <w:left w:val="single" w:sz="6" w:space="0" w:color="auto"/>
              <w:bottom w:val="single" w:sz="6" w:space="0" w:color="auto"/>
              <w:right w:val="single" w:sz="6" w:space="0" w:color="auto"/>
            </w:tcBorders>
            <w:shd w:val="clear" w:color="auto" w:fill="auto"/>
          </w:tcPr>
          <w:p w14:paraId="26080FC7" w14:textId="77777777" w:rsidR="0079694E" w:rsidRPr="004C5AB3" w:rsidRDefault="0079694E" w:rsidP="00531A68">
            <w:pPr>
              <w:textAlignment w:val="baseline"/>
              <w:rPr>
                <w:szCs w:val="24"/>
                <w:lang w:val="en-US"/>
              </w:rPr>
            </w:pPr>
          </w:p>
        </w:tc>
        <w:tc>
          <w:tcPr>
            <w:tcW w:w="3045" w:type="dxa"/>
            <w:tcBorders>
              <w:top w:val="nil"/>
              <w:left w:val="single" w:sz="6" w:space="0" w:color="auto"/>
              <w:bottom w:val="single" w:sz="6" w:space="0" w:color="auto"/>
              <w:right w:val="single" w:sz="6" w:space="0" w:color="auto"/>
            </w:tcBorders>
            <w:shd w:val="clear" w:color="auto" w:fill="auto"/>
          </w:tcPr>
          <w:p w14:paraId="1E521578" w14:textId="77777777" w:rsidR="0079694E" w:rsidRPr="004C5AB3" w:rsidRDefault="0079694E" w:rsidP="00531A68">
            <w:pPr>
              <w:textAlignment w:val="baseline"/>
              <w:rPr>
                <w:szCs w:val="24"/>
                <w:lang w:val="en-US"/>
              </w:rPr>
            </w:pPr>
          </w:p>
        </w:tc>
      </w:tr>
      <w:tr w:rsidR="0079694E" w:rsidRPr="004C5AB3" w14:paraId="0DD4088E" w14:textId="77777777" w:rsidTr="00531A68">
        <w:trPr>
          <w:trHeight w:val="244"/>
        </w:trPr>
        <w:tc>
          <w:tcPr>
            <w:tcW w:w="2969" w:type="dxa"/>
            <w:tcBorders>
              <w:top w:val="nil"/>
              <w:left w:val="single" w:sz="6" w:space="0" w:color="auto"/>
              <w:bottom w:val="single" w:sz="6" w:space="0" w:color="auto"/>
              <w:right w:val="single" w:sz="6" w:space="0" w:color="auto"/>
            </w:tcBorders>
            <w:shd w:val="clear" w:color="auto" w:fill="auto"/>
            <w:hideMark/>
          </w:tcPr>
          <w:p w14:paraId="182DBCAD" w14:textId="77777777" w:rsidR="0079694E" w:rsidRPr="004C5AB3" w:rsidRDefault="0079694E" w:rsidP="00531A68">
            <w:pPr>
              <w:ind w:left="240"/>
              <w:textAlignment w:val="baseline"/>
              <w:rPr>
                <w:szCs w:val="24"/>
                <w:lang w:val="en-US"/>
              </w:rPr>
            </w:pPr>
            <w:r>
              <w:rPr>
                <w:rFonts w:eastAsia="Calibri"/>
              </w:rPr>
              <w:t>Antall dødsfall</w:t>
            </w:r>
            <w:r w:rsidRPr="00173957">
              <w:rPr>
                <w:rFonts w:eastAsia="Calibri"/>
              </w:rPr>
              <w:t xml:space="preserve"> </w:t>
            </w:r>
            <w:r w:rsidRPr="004C5AB3">
              <w:rPr>
                <w:szCs w:val="24"/>
              </w:rPr>
              <w:t>(%)</w:t>
            </w:r>
            <w:r w:rsidRPr="00613838">
              <w:rPr>
                <w:szCs w:val="24"/>
                <w:lang w:val="en-US"/>
              </w:rPr>
              <w:t> </w:t>
            </w:r>
          </w:p>
        </w:tc>
        <w:tc>
          <w:tcPr>
            <w:tcW w:w="2977" w:type="dxa"/>
            <w:tcBorders>
              <w:top w:val="nil"/>
              <w:left w:val="nil"/>
              <w:bottom w:val="single" w:sz="6" w:space="0" w:color="auto"/>
              <w:right w:val="single" w:sz="6" w:space="0" w:color="auto"/>
            </w:tcBorders>
            <w:shd w:val="clear" w:color="auto" w:fill="auto"/>
            <w:hideMark/>
          </w:tcPr>
          <w:p w14:paraId="2DABFD1C" w14:textId="77777777" w:rsidR="0079694E" w:rsidRPr="004C5AB3" w:rsidRDefault="0079694E" w:rsidP="00531A68">
            <w:pPr>
              <w:jc w:val="center"/>
              <w:textAlignment w:val="baseline"/>
              <w:rPr>
                <w:szCs w:val="24"/>
                <w:lang w:val="en-US"/>
              </w:rPr>
            </w:pPr>
            <w:r w:rsidRPr="004C5AB3">
              <w:rPr>
                <w:szCs w:val="24"/>
                <w:lang w:val="en-US"/>
              </w:rPr>
              <w:t>251 (74</w:t>
            </w:r>
            <w:r>
              <w:rPr>
                <w:szCs w:val="24"/>
                <w:lang w:val="en-US"/>
              </w:rPr>
              <w:t>,</w:t>
            </w:r>
            <w:r w:rsidRPr="004C5AB3">
              <w:rPr>
                <w:szCs w:val="24"/>
                <w:lang w:val="en-US"/>
              </w:rPr>
              <w:t>3)</w:t>
            </w:r>
          </w:p>
        </w:tc>
        <w:tc>
          <w:tcPr>
            <w:tcW w:w="3045" w:type="dxa"/>
            <w:tcBorders>
              <w:top w:val="nil"/>
              <w:left w:val="nil"/>
              <w:bottom w:val="single" w:sz="6" w:space="0" w:color="auto"/>
              <w:right w:val="single" w:sz="6" w:space="0" w:color="auto"/>
            </w:tcBorders>
            <w:shd w:val="clear" w:color="auto" w:fill="auto"/>
            <w:hideMark/>
          </w:tcPr>
          <w:p w14:paraId="3A19E0DB" w14:textId="77777777" w:rsidR="0079694E" w:rsidRPr="004C5AB3" w:rsidRDefault="0079694E" w:rsidP="00531A68">
            <w:pPr>
              <w:jc w:val="center"/>
              <w:textAlignment w:val="baseline"/>
              <w:rPr>
                <w:szCs w:val="24"/>
                <w:lang w:val="en-US"/>
              </w:rPr>
            </w:pPr>
            <w:r w:rsidRPr="004C5AB3">
              <w:rPr>
                <w:szCs w:val="24"/>
                <w:lang w:val="en-US"/>
              </w:rPr>
              <w:t>285 (84</w:t>
            </w:r>
            <w:r>
              <w:rPr>
                <w:szCs w:val="24"/>
                <w:lang w:val="en-US"/>
              </w:rPr>
              <w:t>,</w:t>
            </w:r>
            <w:r w:rsidRPr="004C5AB3">
              <w:rPr>
                <w:szCs w:val="24"/>
                <w:lang w:val="en-US"/>
              </w:rPr>
              <w:t>6)</w:t>
            </w:r>
          </w:p>
        </w:tc>
      </w:tr>
      <w:tr w:rsidR="0079694E" w:rsidRPr="004C5AB3" w14:paraId="3ECF3575" w14:textId="77777777" w:rsidTr="00531A68">
        <w:trPr>
          <w:trHeight w:val="508"/>
        </w:trPr>
        <w:tc>
          <w:tcPr>
            <w:tcW w:w="2969" w:type="dxa"/>
            <w:tcBorders>
              <w:top w:val="nil"/>
              <w:left w:val="single" w:sz="6" w:space="0" w:color="auto"/>
              <w:bottom w:val="single" w:sz="6" w:space="0" w:color="auto"/>
              <w:right w:val="single" w:sz="6" w:space="0" w:color="auto"/>
            </w:tcBorders>
            <w:shd w:val="clear" w:color="auto" w:fill="auto"/>
            <w:hideMark/>
          </w:tcPr>
          <w:p w14:paraId="1A58DEA5" w14:textId="77777777" w:rsidR="0079694E" w:rsidRPr="00FA60E3" w:rsidRDefault="0079694E" w:rsidP="00531A68">
            <w:pPr>
              <w:ind w:left="240"/>
              <w:textAlignment w:val="baseline"/>
              <w:rPr>
                <w:b/>
                <w:bCs/>
                <w:szCs w:val="24"/>
                <w:lang w:val="en-US"/>
              </w:rPr>
            </w:pPr>
            <w:r w:rsidRPr="00FA60E3">
              <w:rPr>
                <w:b/>
                <w:bCs/>
                <w:szCs w:val="24"/>
              </w:rPr>
              <w:t>Median OS (måneder)</w:t>
            </w:r>
          </w:p>
          <w:p w14:paraId="5E62161D" w14:textId="77777777" w:rsidR="0079694E" w:rsidRPr="004C5AB3" w:rsidRDefault="0079694E" w:rsidP="00531A68">
            <w:pPr>
              <w:ind w:left="240"/>
              <w:textAlignment w:val="baseline"/>
              <w:rPr>
                <w:szCs w:val="24"/>
                <w:lang w:val="en-US"/>
              </w:rPr>
            </w:pPr>
            <w:r w:rsidRPr="00FA60E3">
              <w:rPr>
                <w:b/>
                <w:bCs/>
                <w:szCs w:val="24"/>
              </w:rPr>
              <w:t>(95 % KI)</w:t>
            </w:r>
            <w:r w:rsidRPr="00613838">
              <w:rPr>
                <w:szCs w:val="24"/>
                <w:lang w:val="en-US"/>
              </w:rPr>
              <w:t> </w:t>
            </w:r>
          </w:p>
        </w:tc>
        <w:tc>
          <w:tcPr>
            <w:tcW w:w="2977" w:type="dxa"/>
            <w:tcBorders>
              <w:top w:val="nil"/>
              <w:left w:val="nil"/>
              <w:bottom w:val="single" w:sz="6" w:space="0" w:color="auto"/>
              <w:right w:val="single" w:sz="6" w:space="0" w:color="auto"/>
            </w:tcBorders>
            <w:shd w:val="clear" w:color="auto" w:fill="auto"/>
            <w:hideMark/>
          </w:tcPr>
          <w:p w14:paraId="73F73CE2" w14:textId="77777777" w:rsidR="0079694E" w:rsidRPr="004C5AB3" w:rsidRDefault="0079694E" w:rsidP="00531A68">
            <w:pPr>
              <w:jc w:val="center"/>
              <w:textAlignment w:val="baseline"/>
              <w:rPr>
                <w:szCs w:val="24"/>
                <w:lang w:val="en-US"/>
              </w:rPr>
            </w:pPr>
            <w:r w:rsidRPr="004C5AB3">
              <w:rPr>
                <w:szCs w:val="24"/>
                <w:lang w:val="en-US"/>
              </w:rPr>
              <w:t>14</w:t>
            </w:r>
            <w:r>
              <w:rPr>
                <w:szCs w:val="24"/>
                <w:lang w:val="en-US"/>
              </w:rPr>
              <w:t>,</w:t>
            </w:r>
            <w:r w:rsidRPr="004C5AB3">
              <w:rPr>
                <w:szCs w:val="24"/>
                <w:lang w:val="en-US"/>
              </w:rPr>
              <w:t>0</w:t>
            </w:r>
          </w:p>
          <w:p w14:paraId="6EE7AEF2" w14:textId="77777777" w:rsidR="0079694E" w:rsidRPr="004C5AB3" w:rsidRDefault="0079694E" w:rsidP="00531A68">
            <w:pPr>
              <w:jc w:val="center"/>
              <w:textAlignment w:val="baseline"/>
              <w:rPr>
                <w:szCs w:val="24"/>
                <w:lang w:val="en-US"/>
              </w:rPr>
            </w:pPr>
            <w:r w:rsidRPr="004C5AB3">
              <w:rPr>
                <w:szCs w:val="24"/>
                <w:lang w:val="en-US"/>
              </w:rPr>
              <w:t xml:space="preserve"> (11</w:t>
            </w:r>
            <w:r>
              <w:rPr>
                <w:szCs w:val="24"/>
                <w:lang w:val="en-US"/>
              </w:rPr>
              <w:t>,</w:t>
            </w:r>
            <w:r w:rsidRPr="004C5AB3">
              <w:rPr>
                <w:szCs w:val="24"/>
                <w:lang w:val="en-US"/>
              </w:rPr>
              <w:t>7, 16</w:t>
            </w:r>
            <w:r>
              <w:rPr>
                <w:szCs w:val="24"/>
                <w:lang w:val="en-US"/>
              </w:rPr>
              <w:t>,</w:t>
            </w:r>
            <w:r w:rsidRPr="004C5AB3">
              <w:rPr>
                <w:szCs w:val="24"/>
                <w:lang w:val="en-US"/>
              </w:rPr>
              <w:t>1)</w:t>
            </w:r>
          </w:p>
        </w:tc>
        <w:tc>
          <w:tcPr>
            <w:tcW w:w="3045" w:type="dxa"/>
            <w:tcBorders>
              <w:top w:val="nil"/>
              <w:left w:val="nil"/>
              <w:bottom w:val="single" w:sz="6" w:space="0" w:color="auto"/>
              <w:right w:val="single" w:sz="6" w:space="0" w:color="auto"/>
            </w:tcBorders>
            <w:shd w:val="clear" w:color="auto" w:fill="auto"/>
            <w:hideMark/>
          </w:tcPr>
          <w:p w14:paraId="492F7C10" w14:textId="77777777" w:rsidR="0079694E" w:rsidRPr="004C5AB3" w:rsidRDefault="0079694E" w:rsidP="00531A68">
            <w:pPr>
              <w:jc w:val="center"/>
              <w:textAlignment w:val="baseline"/>
              <w:rPr>
                <w:szCs w:val="24"/>
                <w:lang w:val="en-US"/>
              </w:rPr>
            </w:pPr>
            <w:r w:rsidRPr="004C5AB3">
              <w:rPr>
                <w:szCs w:val="24"/>
                <w:lang w:val="en-US"/>
              </w:rPr>
              <w:t>11</w:t>
            </w:r>
            <w:r>
              <w:rPr>
                <w:szCs w:val="24"/>
                <w:lang w:val="en-US"/>
              </w:rPr>
              <w:t>,</w:t>
            </w:r>
            <w:r w:rsidRPr="004C5AB3">
              <w:rPr>
                <w:szCs w:val="24"/>
                <w:lang w:val="en-US"/>
              </w:rPr>
              <w:t>7</w:t>
            </w:r>
          </w:p>
          <w:p w14:paraId="3DB75F48" w14:textId="77777777" w:rsidR="0079694E" w:rsidRPr="004C5AB3" w:rsidRDefault="0079694E" w:rsidP="00531A68">
            <w:pPr>
              <w:jc w:val="center"/>
              <w:textAlignment w:val="baseline"/>
              <w:rPr>
                <w:szCs w:val="24"/>
                <w:lang w:val="en-US"/>
              </w:rPr>
            </w:pPr>
            <w:r w:rsidRPr="004C5AB3">
              <w:rPr>
                <w:szCs w:val="24"/>
                <w:lang w:val="en-US"/>
              </w:rPr>
              <w:t>(10</w:t>
            </w:r>
            <w:r>
              <w:rPr>
                <w:szCs w:val="24"/>
                <w:lang w:val="en-US"/>
              </w:rPr>
              <w:t>,</w:t>
            </w:r>
            <w:r w:rsidRPr="004C5AB3">
              <w:rPr>
                <w:szCs w:val="24"/>
                <w:lang w:val="en-US"/>
              </w:rPr>
              <w:t>5, 13</w:t>
            </w:r>
            <w:r>
              <w:rPr>
                <w:szCs w:val="24"/>
                <w:lang w:val="en-US"/>
              </w:rPr>
              <w:t>,</w:t>
            </w:r>
            <w:r w:rsidRPr="004C5AB3">
              <w:rPr>
                <w:szCs w:val="24"/>
                <w:lang w:val="en-US"/>
              </w:rPr>
              <w:t>1)</w:t>
            </w:r>
          </w:p>
        </w:tc>
      </w:tr>
      <w:tr w:rsidR="0079694E" w:rsidRPr="004C5AB3" w14:paraId="7B65ADB6" w14:textId="77777777" w:rsidTr="00531A68">
        <w:trPr>
          <w:trHeight w:val="253"/>
        </w:trPr>
        <w:tc>
          <w:tcPr>
            <w:tcW w:w="2969" w:type="dxa"/>
            <w:tcBorders>
              <w:top w:val="nil"/>
              <w:left w:val="single" w:sz="6" w:space="0" w:color="auto"/>
              <w:bottom w:val="single" w:sz="6" w:space="0" w:color="auto"/>
              <w:right w:val="single" w:sz="6" w:space="0" w:color="auto"/>
            </w:tcBorders>
            <w:shd w:val="clear" w:color="auto" w:fill="auto"/>
            <w:hideMark/>
          </w:tcPr>
          <w:p w14:paraId="2E429D5A" w14:textId="1C56D840" w:rsidR="0079694E" w:rsidRPr="004C5AB3" w:rsidRDefault="0079694E" w:rsidP="00531A68">
            <w:pPr>
              <w:ind w:left="240"/>
              <w:textAlignment w:val="baseline"/>
              <w:rPr>
                <w:szCs w:val="24"/>
                <w:lang w:val="en-US"/>
              </w:rPr>
            </w:pPr>
            <w:r w:rsidRPr="004C5AB3">
              <w:rPr>
                <w:szCs w:val="24"/>
              </w:rPr>
              <w:t>HR (95</w:t>
            </w:r>
            <w:r>
              <w:rPr>
                <w:szCs w:val="24"/>
              </w:rPr>
              <w:t> </w:t>
            </w:r>
            <w:r w:rsidRPr="004C5AB3">
              <w:rPr>
                <w:szCs w:val="24"/>
              </w:rPr>
              <w:t xml:space="preserve">% </w:t>
            </w:r>
            <w:r>
              <w:rPr>
                <w:szCs w:val="24"/>
              </w:rPr>
              <w:t>K</w:t>
            </w:r>
            <w:r w:rsidRPr="004C5AB3">
              <w:rPr>
                <w:szCs w:val="24"/>
              </w:rPr>
              <w:t>I)</w:t>
            </w:r>
            <w:r w:rsidRPr="00613838">
              <w:rPr>
                <w:szCs w:val="24"/>
                <w:vertAlign w:val="superscript"/>
                <w:lang w:val="en-US"/>
              </w:rPr>
              <w:t>b</w:t>
            </w:r>
            <w:r w:rsidRPr="004C5AB3">
              <w:rPr>
                <w:szCs w:val="24"/>
                <w:lang w:val="en-US"/>
              </w:rPr>
              <w:t> </w:t>
            </w:r>
          </w:p>
        </w:tc>
        <w:tc>
          <w:tcPr>
            <w:tcW w:w="6022" w:type="dxa"/>
            <w:gridSpan w:val="2"/>
            <w:tcBorders>
              <w:top w:val="nil"/>
              <w:left w:val="nil"/>
              <w:bottom w:val="single" w:sz="6" w:space="0" w:color="auto"/>
              <w:right w:val="single" w:sz="6" w:space="0" w:color="auto"/>
            </w:tcBorders>
            <w:shd w:val="clear" w:color="auto" w:fill="auto"/>
            <w:hideMark/>
          </w:tcPr>
          <w:p w14:paraId="4C9B42FC" w14:textId="77777777" w:rsidR="0079694E" w:rsidRPr="004C5AB3" w:rsidRDefault="0079694E" w:rsidP="00531A68">
            <w:pPr>
              <w:jc w:val="center"/>
              <w:textAlignment w:val="baseline"/>
              <w:rPr>
                <w:szCs w:val="24"/>
                <w:lang w:val="en-US"/>
              </w:rPr>
            </w:pPr>
            <w:r w:rsidRPr="004C5AB3">
              <w:rPr>
                <w:szCs w:val="24"/>
                <w:lang w:val="en-US"/>
              </w:rPr>
              <w:t>0</w:t>
            </w:r>
            <w:r>
              <w:rPr>
                <w:szCs w:val="24"/>
                <w:lang w:val="en-US"/>
              </w:rPr>
              <w:t>,</w:t>
            </w:r>
            <w:r w:rsidRPr="004C5AB3">
              <w:rPr>
                <w:szCs w:val="24"/>
                <w:lang w:val="en-US"/>
              </w:rPr>
              <w:t>77 (0</w:t>
            </w:r>
            <w:r>
              <w:rPr>
                <w:szCs w:val="24"/>
                <w:lang w:val="en-US"/>
              </w:rPr>
              <w:t>,</w:t>
            </w:r>
            <w:r w:rsidRPr="004C5AB3">
              <w:rPr>
                <w:szCs w:val="24"/>
                <w:lang w:val="en-US"/>
              </w:rPr>
              <w:t>650, 0</w:t>
            </w:r>
            <w:r>
              <w:rPr>
                <w:szCs w:val="24"/>
                <w:lang w:val="en-US"/>
              </w:rPr>
              <w:t>,</w:t>
            </w:r>
            <w:r w:rsidRPr="004C5AB3">
              <w:rPr>
                <w:szCs w:val="24"/>
                <w:lang w:val="en-US"/>
              </w:rPr>
              <w:t>916)</w:t>
            </w:r>
          </w:p>
        </w:tc>
      </w:tr>
      <w:tr w:rsidR="0079694E" w:rsidRPr="004C5AB3" w14:paraId="5EDCE4F5" w14:textId="77777777" w:rsidTr="00531A68">
        <w:trPr>
          <w:trHeight w:val="244"/>
        </w:trPr>
        <w:tc>
          <w:tcPr>
            <w:tcW w:w="2969" w:type="dxa"/>
            <w:tcBorders>
              <w:top w:val="nil"/>
              <w:left w:val="single" w:sz="6" w:space="0" w:color="auto"/>
              <w:bottom w:val="single" w:sz="6" w:space="0" w:color="auto"/>
              <w:right w:val="single" w:sz="6" w:space="0" w:color="auto"/>
            </w:tcBorders>
            <w:shd w:val="clear" w:color="auto" w:fill="auto"/>
            <w:hideMark/>
          </w:tcPr>
          <w:p w14:paraId="06C61C1A" w14:textId="77777777" w:rsidR="0079694E" w:rsidRPr="004C5AB3" w:rsidRDefault="0079694E" w:rsidP="00531A68">
            <w:pPr>
              <w:ind w:left="240"/>
              <w:textAlignment w:val="baseline"/>
              <w:rPr>
                <w:szCs w:val="24"/>
                <w:lang w:val="en-US"/>
              </w:rPr>
            </w:pPr>
            <w:r w:rsidRPr="004C5AB3">
              <w:rPr>
                <w:szCs w:val="24"/>
              </w:rPr>
              <w:t>p-v</w:t>
            </w:r>
            <w:r>
              <w:rPr>
                <w:szCs w:val="24"/>
              </w:rPr>
              <w:t>erdi</w:t>
            </w:r>
            <w:r w:rsidRPr="004C5AB3">
              <w:rPr>
                <w:szCs w:val="24"/>
                <w:vertAlign w:val="superscript"/>
                <w:lang w:val="en-US"/>
              </w:rPr>
              <w:t>c</w:t>
            </w:r>
            <w:r w:rsidRPr="004C5AB3">
              <w:rPr>
                <w:szCs w:val="24"/>
                <w:lang w:val="en-US"/>
              </w:rPr>
              <w:t> </w:t>
            </w:r>
          </w:p>
        </w:tc>
        <w:tc>
          <w:tcPr>
            <w:tcW w:w="6022" w:type="dxa"/>
            <w:gridSpan w:val="2"/>
            <w:tcBorders>
              <w:top w:val="nil"/>
              <w:left w:val="nil"/>
              <w:bottom w:val="single" w:sz="6" w:space="0" w:color="auto"/>
              <w:right w:val="single" w:sz="6" w:space="0" w:color="auto"/>
            </w:tcBorders>
            <w:shd w:val="clear" w:color="auto" w:fill="auto"/>
          </w:tcPr>
          <w:p w14:paraId="7930C405" w14:textId="77777777" w:rsidR="0079694E" w:rsidRPr="004C5AB3" w:rsidRDefault="0079694E" w:rsidP="00531A68">
            <w:pPr>
              <w:jc w:val="center"/>
              <w:textAlignment w:val="baseline"/>
              <w:rPr>
                <w:szCs w:val="24"/>
                <w:lang w:val="en-US"/>
              </w:rPr>
            </w:pPr>
            <w:r w:rsidRPr="004C5AB3">
              <w:rPr>
                <w:szCs w:val="24"/>
                <w:lang w:val="en-US"/>
              </w:rPr>
              <w:t>0</w:t>
            </w:r>
            <w:r>
              <w:rPr>
                <w:szCs w:val="24"/>
                <w:lang w:val="en-US"/>
              </w:rPr>
              <w:t>,</w:t>
            </w:r>
            <w:r w:rsidRPr="004C5AB3">
              <w:rPr>
                <w:szCs w:val="24"/>
                <w:lang w:val="en-US"/>
              </w:rPr>
              <w:t>00304</w:t>
            </w:r>
          </w:p>
        </w:tc>
      </w:tr>
      <w:tr w:rsidR="0079694E" w:rsidRPr="004C5AB3" w14:paraId="46551104" w14:textId="77777777" w:rsidTr="00531A68">
        <w:trPr>
          <w:trHeight w:val="253"/>
        </w:trPr>
        <w:tc>
          <w:tcPr>
            <w:tcW w:w="2969" w:type="dxa"/>
            <w:tcBorders>
              <w:top w:val="nil"/>
              <w:left w:val="single" w:sz="6" w:space="0" w:color="auto"/>
              <w:bottom w:val="single" w:sz="6" w:space="0" w:color="auto"/>
              <w:right w:val="single" w:sz="6" w:space="0" w:color="auto"/>
            </w:tcBorders>
            <w:shd w:val="clear" w:color="auto" w:fill="auto"/>
            <w:hideMark/>
          </w:tcPr>
          <w:p w14:paraId="5B486FA2" w14:textId="77777777" w:rsidR="0079694E" w:rsidRPr="00613838" w:rsidRDefault="0079694E" w:rsidP="00531A68">
            <w:pPr>
              <w:textAlignment w:val="baseline"/>
              <w:rPr>
                <w:szCs w:val="24"/>
                <w:lang w:val="en-US"/>
              </w:rPr>
            </w:pPr>
            <w:r w:rsidRPr="004C5AB3">
              <w:rPr>
                <w:b/>
                <w:bCs/>
                <w:szCs w:val="24"/>
              </w:rPr>
              <w:t>PFS</w:t>
            </w:r>
            <w:r w:rsidRPr="00613838">
              <w:rPr>
                <w:szCs w:val="24"/>
                <w:vertAlign w:val="superscript"/>
                <w:lang w:val="en-US"/>
              </w:rPr>
              <w:t>a</w:t>
            </w:r>
            <w:r w:rsidRPr="004C5AB3">
              <w:rPr>
                <w:b/>
                <w:bCs/>
                <w:szCs w:val="24"/>
              </w:rPr>
              <w:t xml:space="preserve"> </w:t>
            </w:r>
          </w:p>
        </w:tc>
        <w:tc>
          <w:tcPr>
            <w:tcW w:w="2977" w:type="dxa"/>
            <w:tcBorders>
              <w:top w:val="nil"/>
              <w:left w:val="single" w:sz="6" w:space="0" w:color="auto"/>
              <w:bottom w:val="single" w:sz="6" w:space="0" w:color="auto"/>
              <w:right w:val="single" w:sz="6" w:space="0" w:color="auto"/>
            </w:tcBorders>
            <w:shd w:val="clear" w:color="auto" w:fill="auto"/>
          </w:tcPr>
          <w:p w14:paraId="04EF7186" w14:textId="77777777" w:rsidR="0079694E" w:rsidRPr="004C5AB3" w:rsidRDefault="0079694E" w:rsidP="00531A68">
            <w:pPr>
              <w:jc w:val="center"/>
              <w:textAlignment w:val="baseline"/>
              <w:rPr>
                <w:szCs w:val="24"/>
                <w:lang w:val="en-US"/>
              </w:rPr>
            </w:pPr>
          </w:p>
        </w:tc>
        <w:tc>
          <w:tcPr>
            <w:tcW w:w="3045" w:type="dxa"/>
            <w:tcBorders>
              <w:top w:val="nil"/>
              <w:left w:val="single" w:sz="6" w:space="0" w:color="auto"/>
              <w:bottom w:val="single" w:sz="6" w:space="0" w:color="auto"/>
              <w:right w:val="single" w:sz="6" w:space="0" w:color="auto"/>
            </w:tcBorders>
            <w:shd w:val="clear" w:color="auto" w:fill="auto"/>
          </w:tcPr>
          <w:p w14:paraId="70E2C2B8" w14:textId="77777777" w:rsidR="0079694E" w:rsidRPr="004C5AB3" w:rsidRDefault="0079694E" w:rsidP="00531A68">
            <w:pPr>
              <w:jc w:val="center"/>
              <w:textAlignment w:val="baseline"/>
              <w:rPr>
                <w:szCs w:val="24"/>
                <w:lang w:val="en-US"/>
              </w:rPr>
            </w:pPr>
          </w:p>
        </w:tc>
      </w:tr>
      <w:tr w:rsidR="0079694E" w:rsidRPr="004C5AB3" w14:paraId="6AD0600D" w14:textId="77777777" w:rsidTr="00531A68">
        <w:trPr>
          <w:trHeight w:val="253"/>
        </w:trPr>
        <w:tc>
          <w:tcPr>
            <w:tcW w:w="2969" w:type="dxa"/>
            <w:tcBorders>
              <w:top w:val="nil"/>
              <w:left w:val="single" w:sz="6" w:space="0" w:color="auto"/>
              <w:bottom w:val="single" w:sz="6" w:space="0" w:color="auto"/>
              <w:right w:val="single" w:sz="6" w:space="0" w:color="auto"/>
            </w:tcBorders>
            <w:shd w:val="clear" w:color="auto" w:fill="auto"/>
            <w:hideMark/>
          </w:tcPr>
          <w:p w14:paraId="487AB02D" w14:textId="77777777" w:rsidR="0079694E" w:rsidRPr="004C5AB3" w:rsidRDefault="0079694E" w:rsidP="00531A68">
            <w:pPr>
              <w:ind w:left="240"/>
              <w:textAlignment w:val="baseline"/>
              <w:rPr>
                <w:szCs w:val="24"/>
                <w:lang w:val="en-US"/>
              </w:rPr>
            </w:pPr>
            <w:r>
              <w:rPr>
                <w:rFonts w:eastAsia="Times New Roman,Times New Roman"/>
              </w:rPr>
              <w:t xml:space="preserve">Antall hendelser </w:t>
            </w:r>
            <w:r w:rsidRPr="004C5AB3">
              <w:rPr>
                <w:szCs w:val="24"/>
              </w:rPr>
              <w:t>(%)</w:t>
            </w:r>
          </w:p>
        </w:tc>
        <w:tc>
          <w:tcPr>
            <w:tcW w:w="2977" w:type="dxa"/>
            <w:tcBorders>
              <w:top w:val="nil"/>
              <w:left w:val="nil"/>
              <w:bottom w:val="single" w:sz="6" w:space="0" w:color="auto"/>
              <w:right w:val="single" w:sz="6" w:space="0" w:color="auto"/>
            </w:tcBorders>
            <w:shd w:val="clear" w:color="auto" w:fill="auto"/>
            <w:hideMark/>
          </w:tcPr>
          <w:p w14:paraId="25C59381" w14:textId="77777777" w:rsidR="0079694E" w:rsidRPr="004C5AB3" w:rsidRDefault="0079694E" w:rsidP="00531A68">
            <w:pPr>
              <w:jc w:val="center"/>
              <w:textAlignment w:val="baseline"/>
              <w:rPr>
                <w:szCs w:val="24"/>
                <w:lang w:val="en-US"/>
              </w:rPr>
            </w:pPr>
            <w:r w:rsidRPr="004C5AB3">
              <w:rPr>
                <w:szCs w:val="24"/>
                <w:lang w:val="en-US"/>
              </w:rPr>
              <w:t>238 (70</w:t>
            </w:r>
            <w:r>
              <w:rPr>
                <w:szCs w:val="24"/>
                <w:lang w:val="en-US"/>
              </w:rPr>
              <w:t>,</w:t>
            </w:r>
            <w:r w:rsidRPr="004C5AB3">
              <w:rPr>
                <w:szCs w:val="24"/>
                <w:lang w:val="en-US"/>
              </w:rPr>
              <w:t>4)</w:t>
            </w:r>
          </w:p>
        </w:tc>
        <w:tc>
          <w:tcPr>
            <w:tcW w:w="3045" w:type="dxa"/>
            <w:tcBorders>
              <w:top w:val="nil"/>
              <w:left w:val="nil"/>
              <w:bottom w:val="single" w:sz="6" w:space="0" w:color="auto"/>
              <w:right w:val="single" w:sz="6" w:space="0" w:color="auto"/>
            </w:tcBorders>
            <w:shd w:val="clear" w:color="auto" w:fill="auto"/>
            <w:hideMark/>
          </w:tcPr>
          <w:p w14:paraId="27B87795" w14:textId="77777777" w:rsidR="0079694E" w:rsidRPr="004C5AB3" w:rsidRDefault="0079694E" w:rsidP="00531A68">
            <w:pPr>
              <w:jc w:val="center"/>
              <w:textAlignment w:val="baseline"/>
              <w:rPr>
                <w:szCs w:val="24"/>
                <w:lang w:val="en-US"/>
              </w:rPr>
            </w:pPr>
            <w:r w:rsidRPr="004C5AB3">
              <w:rPr>
                <w:szCs w:val="24"/>
                <w:lang w:val="en-US"/>
              </w:rPr>
              <w:t>258 (76</w:t>
            </w:r>
            <w:r>
              <w:rPr>
                <w:szCs w:val="24"/>
                <w:lang w:val="en-US"/>
              </w:rPr>
              <w:t>,</w:t>
            </w:r>
            <w:r w:rsidRPr="004C5AB3">
              <w:rPr>
                <w:szCs w:val="24"/>
                <w:lang w:val="en-US"/>
              </w:rPr>
              <w:t>6)</w:t>
            </w:r>
          </w:p>
        </w:tc>
      </w:tr>
      <w:tr w:rsidR="0079694E" w:rsidRPr="004C5AB3" w14:paraId="0C22D34A" w14:textId="77777777" w:rsidTr="00531A68">
        <w:trPr>
          <w:trHeight w:val="499"/>
        </w:trPr>
        <w:tc>
          <w:tcPr>
            <w:tcW w:w="2969" w:type="dxa"/>
            <w:tcBorders>
              <w:top w:val="nil"/>
              <w:left w:val="single" w:sz="6" w:space="0" w:color="auto"/>
              <w:bottom w:val="single" w:sz="6" w:space="0" w:color="auto"/>
              <w:right w:val="single" w:sz="6" w:space="0" w:color="auto"/>
            </w:tcBorders>
            <w:shd w:val="clear" w:color="auto" w:fill="auto"/>
            <w:hideMark/>
          </w:tcPr>
          <w:p w14:paraId="5701B327" w14:textId="77777777" w:rsidR="0079694E" w:rsidRPr="00FA60E3" w:rsidRDefault="0079694E" w:rsidP="00531A68">
            <w:pPr>
              <w:ind w:left="240"/>
              <w:textAlignment w:val="baseline"/>
              <w:rPr>
                <w:b/>
                <w:bCs/>
                <w:szCs w:val="24"/>
                <w:lang w:val="en-US"/>
              </w:rPr>
            </w:pPr>
            <w:r w:rsidRPr="00FA60E3">
              <w:rPr>
                <w:b/>
                <w:bCs/>
                <w:szCs w:val="24"/>
              </w:rPr>
              <w:t>Median PFS (måneder)</w:t>
            </w:r>
          </w:p>
          <w:p w14:paraId="7742D6AD" w14:textId="77777777" w:rsidR="0079694E" w:rsidRPr="004C5AB3" w:rsidRDefault="0079694E" w:rsidP="00531A68">
            <w:pPr>
              <w:ind w:left="240"/>
              <w:textAlignment w:val="baseline"/>
              <w:rPr>
                <w:szCs w:val="24"/>
                <w:lang w:val="en-US"/>
              </w:rPr>
            </w:pPr>
            <w:r w:rsidRPr="00FA60E3">
              <w:rPr>
                <w:b/>
                <w:bCs/>
                <w:szCs w:val="24"/>
              </w:rPr>
              <w:t xml:space="preserve">(95 % </w:t>
            </w:r>
            <w:r w:rsidRPr="00FA60E3">
              <w:rPr>
                <w:b/>
                <w:bCs/>
                <w:szCs w:val="24"/>
                <w:lang w:val="en-US"/>
              </w:rPr>
              <w:t>KI</w:t>
            </w:r>
            <w:r w:rsidRPr="00FA60E3">
              <w:rPr>
                <w:b/>
                <w:bCs/>
                <w:szCs w:val="24"/>
              </w:rPr>
              <w:t>)</w:t>
            </w:r>
            <w:r w:rsidRPr="00613838">
              <w:rPr>
                <w:szCs w:val="24"/>
                <w:lang w:val="en-US"/>
              </w:rPr>
              <w:t> </w:t>
            </w:r>
          </w:p>
        </w:tc>
        <w:tc>
          <w:tcPr>
            <w:tcW w:w="2977" w:type="dxa"/>
            <w:tcBorders>
              <w:top w:val="nil"/>
              <w:left w:val="nil"/>
              <w:bottom w:val="single" w:sz="6" w:space="0" w:color="auto"/>
              <w:right w:val="single" w:sz="6" w:space="0" w:color="auto"/>
            </w:tcBorders>
            <w:shd w:val="clear" w:color="auto" w:fill="auto"/>
            <w:hideMark/>
          </w:tcPr>
          <w:p w14:paraId="5A32A02F" w14:textId="77777777" w:rsidR="0079694E" w:rsidRPr="004C5AB3" w:rsidRDefault="0079694E" w:rsidP="00531A68">
            <w:pPr>
              <w:jc w:val="center"/>
              <w:textAlignment w:val="baseline"/>
              <w:rPr>
                <w:szCs w:val="24"/>
                <w:lang w:val="en-US"/>
              </w:rPr>
            </w:pPr>
            <w:r w:rsidRPr="004C5AB3">
              <w:rPr>
                <w:szCs w:val="24"/>
                <w:lang w:val="en-US"/>
              </w:rPr>
              <w:t>6</w:t>
            </w:r>
            <w:r>
              <w:rPr>
                <w:szCs w:val="24"/>
                <w:lang w:val="en-US"/>
              </w:rPr>
              <w:t>,</w:t>
            </w:r>
            <w:r w:rsidRPr="004C5AB3">
              <w:rPr>
                <w:szCs w:val="24"/>
                <w:lang w:val="en-US"/>
              </w:rPr>
              <w:t xml:space="preserve">2 </w:t>
            </w:r>
          </w:p>
          <w:p w14:paraId="6338164B" w14:textId="77777777" w:rsidR="0079694E" w:rsidRPr="004C5AB3" w:rsidRDefault="0079694E" w:rsidP="00531A68">
            <w:pPr>
              <w:jc w:val="center"/>
              <w:textAlignment w:val="baseline"/>
              <w:rPr>
                <w:szCs w:val="24"/>
                <w:lang w:val="en-US"/>
              </w:rPr>
            </w:pPr>
            <w:r w:rsidRPr="004C5AB3">
              <w:rPr>
                <w:szCs w:val="24"/>
                <w:lang w:val="en-US"/>
              </w:rPr>
              <w:t>(5</w:t>
            </w:r>
            <w:r>
              <w:rPr>
                <w:szCs w:val="24"/>
                <w:lang w:val="en-US"/>
              </w:rPr>
              <w:t>,</w:t>
            </w:r>
            <w:r w:rsidRPr="004C5AB3">
              <w:rPr>
                <w:szCs w:val="24"/>
                <w:lang w:val="en-US"/>
              </w:rPr>
              <w:t>0, 6</w:t>
            </w:r>
            <w:r>
              <w:rPr>
                <w:szCs w:val="24"/>
                <w:lang w:val="en-US"/>
              </w:rPr>
              <w:t>,</w:t>
            </w:r>
            <w:r w:rsidRPr="004C5AB3">
              <w:rPr>
                <w:szCs w:val="24"/>
                <w:lang w:val="en-US"/>
              </w:rPr>
              <w:t>5)</w:t>
            </w:r>
          </w:p>
        </w:tc>
        <w:tc>
          <w:tcPr>
            <w:tcW w:w="3045" w:type="dxa"/>
            <w:tcBorders>
              <w:top w:val="nil"/>
              <w:left w:val="nil"/>
              <w:bottom w:val="single" w:sz="6" w:space="0" w:color="auto"/>
              <w:right w:val="single" w:sz="6" w:space="0" w:color="auto"/>
            </w:tcBorders>
            <w:shd w:val="clear" w:color="auto" w:fill="auto"/>
            <w:hideMark/>
          </w:tcPr>
          <w:p w14:paraId="79BC38AC" w14:textId="77777777" w:rsidR="0079694E" w:rsidRPr="004C5AB3" w:rsidRDefault="0079694E" w:rsidP="00531A68">
            <w:pPr>
              <w:jc w:val="center"/>
              <w:textAlignment w:val="baseline"/>
              <w:rPr>
                <w:szCs w:val="24"/>
                <w:lang w:val="en-US"/>
              </w:rPr>
            </w:pPr>
            <w:r w:rsidRPr="004C5AB3">
              <w:rPr>
                <w:szCs w:val="24"/>
                <w:lang w:val="en-US"/>
              </w:rPr>
              <w:t>4</w:t>
            </w:r>
            <w:r>
              <w:rPr>
                <w:szCs w:val="24"/>
                <w:lang w:val="en-US"/>
              </w:rPr>
              <w:t>,</w:t>
            </w:r>
            <w:r w:rsidRPr="004C5AB3">
              <w:rPr>
                <w:szCs w:val="24"/>
                <w:lang w:val="en-US"/>
              </w:rPr>
              <w:t xml:space="preserve">8 </w:t>
            </w:r>
          </w:p>
          <w:p w14:paraId="44D7213C" w14:textId="77777777" w:rsidR="0079694E" w:rsidRPr="004C5AB3" w:rsidRDefault="0079694E" w:rsidP="00531A68">
            <w:pPr>
              <w:jc w:val="center"/>
              <w:textAlignment w:val="baseline"/>
              <w:rPr>
                <w:szCs w:val="24"/>
                <w:lang w:val="en-US"/>
              </w:rPr>
            </w:pPr>
            <w:r w:rsidRPr="004C5AB3">
              <w:rPr>
                <w:szCs w:val="24"/>
                <w:lang w:val="en-US"/>
              </w:rPr>
              <w:t>(4</w:t>
            </w:r>
            <w:r>
              <w:rPr>
                <w:szCs w:val="24"/>
                <w:lang w:val="en-US"/>
              </w:rPr>
              <w:t>,</w:t>
            </w:r>
            <w:r w:rsidRPr="004C5AB3">
              <w:rPr>
                <w:szCs w:val="24"/>
                <w:lang w:val="en-US"/>
              </w:rPr>
              <w:t>6, 5</w:t>
            </w:r>
            <w:r>
              <w:rPr>
                <w:szCs w:val="24"/>
                <w:lang w:val="en-US"/>
              </w:rPr>
              <w:t>,</w:t>
            </w:r>
            <w:r w:rsidRPr="004C5AB3">
              <w:rPr>
                <w:szCs w:val="24"/>
                <w:lang w:val="en-US"/>
              </w:rPr>
              <w:t>8)</w:t>
            </w:r>
          </w:p>
        </w:tc>
      </w:tr>
      <w:tr w:rsidR="0079694E" w:rsidRPr="004C5AB3" w14:paraId="73F61722" w14:textId="77777777" w:rsidTr="00531A68">
        <w:trPr>
          <w:trHeight w:val="253"/>
        </w:trPr>
        <w:tc>
          <w:tcPr>
            <w:tcW w:w="2969" w:type="dxa"/>
            <w:tcBorders>
              <w:top w:val="nil"/>
              <w:left w:val="single" w:sz="6" w:space="0" w:color="auto"/>
              <w:bottom w:val="single" w:sz="6" w:space="0" w:color="auto"/>
              <w:right w:val="single" w:sz="6" w:space="0" w:color="auto"/>
            </w:tcBorders>
            <w:shd w:val="clear" w:color="auto" w:fill="auto"/>
            <w:hideMark/>
          </w:tcPr>
          <w:p w14:paraId="2F108537" w14:textId="4AB2C1FA" w:rsidR="0079694E" w:rsidRPr="004C5AB3" w:rsidRDefault="0079694E" w:rsidP="00531A68">
            <w:pPr>
              <w:ind w:left="240"/>
              <w:textAlignment w:val="baseline"/>
              <w:rPr>
                <w:szCs w:val="24"/>
                <w:lang w:val="en-US"/>
              </w:rPr>
            </w:pPr>
            <w:r w:rsidRPr="004C5AB3">
              <w:rPr>
                <w:szCs w:val="24"/>
              </w:rPr>
              <w:t>HR (95</w:t>
            </w:r>
            <w:r>
              <w:rPr>
                <w:szCs w:val="24"/>
              </w:rPr>
              <w:t> </w:t>
            </w:r>
            <w:r w:rsidRPr="004C5AB3">
              <w:rPr>
                <w:szCs w:val="24"/>
              </w:rPr>
              <w:t xml:space="preserve">% </w:t>
            </w:r>
            <w:r>
              <w:rPr>
                <w:szCs w:val="24"/>
                <w:lang w:val="en-US"/>
              </w:rPr>
              <w:t>K</w:t>
            </w:r>
            <w:r w:rsidRPr="004C5AB3">
              <w:rPr>
                <w:szCs w:val="24"/>
                <w:lang w:val="en-US"/>
              </w:rPr>
              <w:t>I</w:t>
            </w:r>
            <w:r w:rsidRPr="004C5AB3">
              <w:rPr>
                <w:szCs w:val="24"/>
              </w:rPr>
              <w:t>)</w:t>
            </w:r>
            <w:r w:rsidRPr="00613838">
              <w:rPr>
                <w:szCs w:val="24"/>
                <w:vertAlign w:val="superscript"/>
                <w:lang w:val="en-US"/>
              </w:rPr>
              <w:t>b</w:t>
            </w:r>
          </w:p>
        </w:tc>
        <w:tc>
          <w:tcPr>
            <w:tcW w:w="6022" w:type="dxa"/>
            <w:gridSpan w:val="2"/>
            <w:tcBorders>
              <w:top w:val="nil"/>
              <w:left w:val="nil"/>
              <w:bottom w:val="single" w:sz="6" w:space="0" w:color="auto"/>
              <w:right w:val="single" w:sz="6" w:space="0" w:color="auto"/>
            </w:tcBorders>
            <w:shd w:val="clear" w:color="auto" w:fill="auto"/>
            <w:hideMark/>
          </w:tcPr>
          <w:p w14:paraId="27D365D3" w14:textId="77777777" w:rsidR="0079694E" w:rsidRPr="004C5AB3" w:rsidRDefault="0079694E" w:rsidP="00531A68">
            <w:pPr>
              <w:jc w:val="center"/>
              <w:textAlignment w:val="baseline"/>
              <w:rPr>
                <w:szCs w:val="24"/>
                <w:lang w:val="en-US"/>
              </w:rPr>
            </w:pPr>
            <w:r w:rsidRPr="004C5AB3">
              <w:rPr>
                <w:szCs w:val="24"/>
                <w:lang w:val="en-US"/>
              </w:rPr>
              <w:t>0</w:t>
            </w:r>
            <w:r>
              <w:rPr>
                <w:szCs w:val="24"/>
                <w:lang w:val="en-US"/>
              </w:rPr>
              <w:t>,</w:t>
            </w:r>
            <w:r w:rsidRPr="004C5AB3">
              <w:rPr>
                <w:szCs w:val="24"/>
                <w:lang w:val="en-US"/>
              </w:rPr>
              <w:t>72 (0</w:t>
            </w:r>
            <w:r>
              <w:rPr>
                <w:szCs w:val="24"/>
                <w:lang w:val="en-US"/>
              </w:rPr>
              <w:t>,</w:t>
            </w:r>
            <w:r w:rsidRPr="004C5AB3">
              <w:rPr>
                <w:szCs w:val="24"/>
                <w:lang w:val="en-US"/>
              </w:rPr>
              <w:t>600, 0</w:t>
            </w:r>
            <w:r>
              <w:rPr>
                <w:szCs w:val="24"/>
                <w:lang w:val="en-US"/>
              </w:rPr>
              <w:t>,</w:t>
            </w:r>
            <w:r w:rsidRPr="004C5AB3">
              <w:rPr>
                <w:szCs w:val="24"/>
                <w:lang w:val="en-US"/>
              </w:rPr>
              <w:t>860)</w:t>
            </w:r>
          </w:p>
        </w:tc>
      </w:tr>
      <w:tr w:rsidR="0079694E" w:rsidRPr="004C5AB3" w14:paraId="5D3A9941" w14:textId="77777777" w:rsidTr="00531A68">
        <w:trPr>
          <w:trHeight w:val="65"/>
        </w:trPr>
        <w:tc>
          <w:tcPr>
            <w:tcW w:w="2969" w:type="dxa"/>
            <w:tcBorders>
              <w:top w:val="nil"/>
              <w:left w:val="single" w:sz="6" w:space="0" w:color="auto"/>
              <w:bottom w:val="single" w:sz="6" w:space="0" w:color="auto"/>
              <w:right w:val="single" w:sz="6" w:space="0" w:color="auto"/>
            </w:tcBorders>
            <w:shd w:val="clear" w:color="auto" w:fill="auto"/>
            <w:hideMark/>
          </w:tcPr>
          <w:p w14:paraId="42E25821" w14:textId="77777777" w:rsidR="0079694E" w:rsidRPr="004C5AB3" w:rsidRDefault="0079694E" w:rsidP="00531A68">
            <w:pPr>
              <w:ind w:left="240"/>
              <w:textAlignment w:val="baseline"/>
              <w:rPr>
                <w:szCs w:val="24"/>
                <w:lang w:val="en-US"/>
              </w:rPr>
            </w:pPr>
            <w:r w:rsidRPr="004C5AB3">
              <w:rPr>
                <w:szCs w:val="24"/>
              </w:rPr>
              <w:t>p-v</w:t>
            </w:r>
            <w:r>
              <w:rPr>
                <w:szCs w:val="24"/>
              </w:rPr>
              <w:t>erdi</w:t>
            </w:r>
            <w:r w:rsidRPr="004C5AB3">
              <w:rPr>
                <w:szCs w:val="24"/>
                <w:vertAlign w:val="superscript"/>
                <w:lang w:val="en-US"/>
              </w:rPr>
              <w:t>c</w:t>
            </w:r>
            <w:r w:rsidRPr="004C5AB3">
              <w:rPr>
                <w:szCs w:val="24"/>
                <w:lang w:val="en-US"/>
              </w:rPr>
              <w:t> </w:t>
            </w:r>
          </w:p>
        </w:tc>
        <w:tc>
          <w:tcPr>
            <w:tcW w:w="6022" w:type="dxa"/>
            <w:gridSpan w:val="2"/>
            <w:tcBorders>
              <w:top w:val="nil"/>
              <w:left w:val="single" w:sz="6" w:space="0" w:color="auto"/>
              <w:bottom w:val="single" w:sz="6" w:space="0" w:color="auto"/>
              <w:right w:val="single" w:sz="6" w:space="0" w:color="auto"/>
            </w:tcBorders>
            <w:shd w:val="clear" w:color="auto" w:fill="auto"/>
          </w:tcPr>
          <w:p w14:paraId="005BCFAC" w14:textId="77777777" w:rsidR="0079694E" w:rsidRPr="004C5AB3" w:rsidRDefault="0079694E" w:rsidP="00531A68">
            <w:pPr>
              <w:jc w:val="center"/>
              <w:textAlignment w:val="baseline"/>
              <w:rPr>
                <w:szCs w:val="24"/>
                <w:lang w:val="en-US"/>
              </w:rPr>
            </w:pPr>
            <w:r w:rsidRPr="004C5AB3">
              <w:rPr>
                <w:szCs w:val="24"/>
                <w:lang w:val="en-US"/>
              </w:rPr>
              <w:t>0</w:t>
            </w:r>
            <w:r>
              <w:rPr>
                <w:szCs w:val="24"/>
                <w:lang w:val="en-US"/>
              </w:rPr>
              <w:t>,</w:t>
            </w:r>
            <w:r w:rsidRPr="004C5AB3">
              <w:rPr>
                <w:szCs w:val="24"/>
                <w:lang w:val="en-US"/>
              </w:rPr>
              <w:t>00031</w:t>
            </w:r>
          </w:p>
        </w:tc>
      </w:tr>
      <w:tr w:rsidR="0079694E" w:rsidRPr="004C5AB3" w14:paraId="6824A67E" w14:textId="77777777" w:rsidTr="00531A68">
        <w:trPr>
          <w:trHeight w:val="288"/>
        </w:trPr>
        <w:tc>
          <w:tcPr>
            <w:tcW w:w="2969" w:type="dxa"/>
            <w:tcBorders>
              <w:top w:val="single" w:sz="6" w:space="0" w:color="auto"/>
              <w:left w:val="single" w:sz="6" w:space="0" w:color="auto"/>
              <w:bottom w:val="single" w:sz="4" w:space="0" w:color="auto"/>
              <w:right w:val="single" w:sz="6" w:space="0" w:color="auto"/>
            </w:tcBorders>
            <w:shd w:val="clear" w:color="auto" w:fill="auto"/>
            <w:hideMark/>
          </w:tcPr>
          <w:p w14:paraId="2C162D0E" w14:textId="77777777" w:rsidR="0079694E" w:rsidRPr="00613838" w:rsidRDefault="0079694E" w:rsidP="00531A68">
            <w:pPr>
              <w:textAlignment w:val="baseline"/>
              <w:rPr>
                <w:b/>
                <w:bCs/>
                <w:szCs w:val="24"/>
                <w:lang w:val="en-US"/>
              </w:rPr>
            </w:pPr>
            <w:r w:rsidRPr="004C5AB3">
              <w:rPr>
                <w:b/>
                <w:bCs/>
                <w:szCs w:val="24"/>
              </w:rPr>
              <w:t>ORR n (%)</w:t>
            </w:r>
            <w:r w:rsidRPr="004C5AB3">
              <w:rPr>
                <w:b/>
                <w:bCs/>
                <w:szCs w:val="24"/>
                <w:vertAlign w:val="superscript"/>
              </w:rPr>
              <w:t>d,e</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69CB3D29" w14:textId="77777777" w:rsidR="0079694E" w:rsidRPr="004C5AB3" w:rsidRDefault="0079694E" w:rsidP="00531A68">
            <w:pPr>
              <w:ind w:left="240"/>
              <w:jc w:val="center"/>
              <w:textAlignment w:val="baseline"/>
              <w:rPr>
                <w:szCs w:val="24"/>
                <w:lang w:val="en-US"/>
              </w:rPr>
            </w:pPr>
            <w:r w:rsidRPr="004C5AB3">
              <w:rPr>
                <w:szCs w:val="24"/>
                <w:lang w:val="en-US"/>
              </w:rPr>
              <w:t>130 (38</w:t>
            </w:r>
            <w:r>
              <w:rPr>
                <w:szCs w:val="24"/>
                <w:lang w:val="en-US"/>
              </w:rPr>
              <w:t>,</w:t>
            </w:r>
            <w:r w:rsidRPr="004C5AB3">
              <w:rPr>
                <w:szCs w:val="24"/>
                <w:lang w:val="en-US"/>
              </w:rPr>
              <w:t>8)</w:t>
            </w:r>
          </w:p>
        </w:tc>
        <w:tc>
          <w:tcPr>
            <w:tcW w:w="3045" w:type="dxa"/>
            <w:tcBorders>
              <w:top w:val="single" w:sz="6" w:space="0" w:color="auto"/>
              <w:left w:val="single" w:sz="6" w:space="0" w:color="auto"/>
              <w:bottom w:val="single" w:sz="4" w:space="0" w:color="auto"/>
              <w:right w:val="single" w:sz="6" w:space="0" w:color="auto"/>
            </w:tcBorders>
            <w:shd w:val="clear" w:color="auto" w:fill="auto"/>
          </w:tcPr>
          <w:p w14:paraId="34F64E3F" w14:textId="77777777" w:rsidR="0079694E" w:rsidRPr="004C5AB3" w:rsidRDefault="0079694E" w:rsidP="00531A68">
            <w:pPr>
              <w:ind w:left="240"/>
              <w:jc w:val="center"/>
              <w:textAlignment w:val="baseline"/>
              <w:rPr>
                <w:szCs w:val="24"/>
                <w:lang w:val="en-US"/>
              </w:rPr>
            </w:pPr>
            <w:r w:rsidRPr="004C5AB3">
              <w:rPr>
                <w:szCs w:val="24"/>
                <w:lang w:val="en-US"/>
              </w:rPr>
              <w:t>81 (24</w:t>
            </w:r>
            <w:r>
              <w:rPr>
                <w:szCs w:val="24"/>
                <w:lang w:val="en-US"/>
              </w:rPr>
              <w:t>,</w:t>
            </w:r>
            <w:r w:rsidRPr="004C5AB3">
              <w:rPr>
                <w:szCs w:val="24"/>
                <w:lang w:val="en-US"/>
              </w:rPr>
              <w:t>4)</w:t>
            </w:r>
          </w:p>
        </w:tc>
      </w:tr>
      <w:tr w:rsidR="0079694E" w:rsidRPr="004C5AB3" w14:paraId="458723F6" w14:textId="77777777" w:rsidTr="00531A68">
        <w:trPr>
          <w:trHeight w:val="253"/>
        </w:trPr>
        <w:tc>
          <w:tcPr>
            <w:tcW w:w="2969" w:type="dxa"/>
            <w:tcBorders>
              <w:top w:val="single" w:sz="4" w:space="0" w:color="auto"/>
              <w:left w:val="single" w:sz="6" w:space="0" w:color="auto"/>
              <w:bottom w:val="single" w:sz="6" w:space="0" w:color="auto"/>
              <w:right w:val="single" w:sz="6" w:space="0" w:color="auto"/>
            </w:tcBorders>
            <w:shd w:val="clear" w:color="auto" w:fill="auto"/>
            <w:hideMark/>
          </w:tcPr>
          <w:p w14:paraId="61142748" w14:textId="77777777" w:rsidR="0079694E" w:rsidRPr="00613838" w:rsidRDefault="0079694E" w:rsidP="00531A68">
            <w:pPr>
              <w:ind w:left="240"/>
              <w:textAlignment w:val="baseline"/>
              <w:rPr>
                <w:szCs w:val="24"/>
                <w:lang w:val="en-US"/>
              </w:rPr>
            </w:pPr>
            <w:r>
              <w:rPr>
                <w:szCs w:val="24"/>
              </w:rPr>
              <w:t>Komplett respons</w:t>
            </w:r>
            <w:r w:rsidRPr="004C5AB3">
              <w:rPr>
                <w:szCs w:val="24"/>
              </w:rPr>
              <w:t xml:space="preserve"> n (%)</w:t>
            </w:r>
          </w:p>
        </w:tc>
        <w:tc>
          <w:tcPr>
            <w:tcW w:w="2977" w:type="dxa"/>
            <w:tcBorders>
              <w:top w:val="single" w:sz="4" w:space="0" w:color="auto"/>
              <w:left w:val="nil"/>
              <w:bottom w:val="single" w:sz="6" w:space="0" w:color="auto"/>
              <w:right w:val="single" w:sz="6" w:space="0" w:color="auto"/>
            </w:tcBorders>
            <w:shd w:val="clear" w:color="auto" w:fill="auto"/>
            <w:hideMark/>
          </w:tcPr>
          <w:p w14:paraId="5D33EA7E" w14:textId="77777777" w:rsidR="0079694E" w:rsidRPr="004C5AB3" w:rsidRDefault="0079694E" w:rsidP="00531A68">
            <w:pPr>
              <w:jc w:val="center"/>
              <w:textAlignment w:val="baseline"/>
              <w:rPr>
                <w:szCs w:val="24"/>
                <w:lang w:val="en-US"/>
              </w:rPr>
            </w:pPr>
            <w:r w:rsidRPr="004C5AB3">
              <w:rPr>
                <w:szCs w:val="24"/>
                <w:lang w:val="en-US"/>
              </w:rPr>
              <w:t>2 (0</w:t>
            </w:r>
            <w:r>
              <w:rPr>
                <w:szCs w:val="24"/>
                <w:lang w:val="en-US"/>
              </w:rPr>
              <w:t>,</w:t>
            </w:r>
            <w:r w:rsidRPr="004C5AB3">
              <w:rPr>
                <w:szCs w:val="24"/>
                <w:lang w:val="en-US"/>
              </w:rPr>
              <w:t>6)</w:t>
            </w:r>
          </w:p>
        </w:tc>
        <w:tc>
          <w:tcPr>
            <w:tcW w:w="3045" w:type="dxa"/>
            <w:tcBorders>
              <w:top w:val="single" w:sz="4" w:space="0" w:color="auto"/>
              <w:left w:val="nil"/>
              <w:bottom w:val="single" w:sz="6" w:space="0" w:color="auto"/>
              <w:right w:val="single" w:sz="6" w:space="0" w:color="auto"/>
            </w:tcBorders>
            <w:shd w:val="clear" w:color="auto" w:fill="auto"/>
            <w:hideMark/>
          </w:tcPr>
          <w:p w14:paraId="2BB7CED9" w14:textId="77777777" w:rsidR="0079694E" w:rsidRPr="004C5AB3" w:rsidRDefault="0079694E" w:rsidP="00531A68">
            <w:pPr>
              <w:jc w:val="center"/>
              <w:textAlignment w:val="baseline"/>
              <w:rPr>
                <w:szCs w:val="24"/>
                <w:lang w:val="en-US"/>
              </w:rPr>
            </w:pPr>
            <w:r w:rsidRPr="004C5AB3">
              <w:rPr>
                <w:szCs w:val="24"/>
                <w:lang w:val="en-US"/>
              </w:rPr>
              <w:t>0</w:t>
            </w:r>
          </w:p>
        </w:tc>
      </w:tr>
      <w:tr w:rsidR="0079694E" w:rsidRPr="004C5AB3" w14:paraId="0F51A794" w14:textId="77777777" w:rsidTr="00531A68">
        <w:trPr>
          <w:trHeight w:val="65"/>
        </w:trPr>
        <w:tc>
          <w:tcPr>
            <w:tcW w:w="2969" w:type="dxa"/>
            <w:tcBorders>
              <w:top w:val="nil"/>
              <w:left w:val="single" w:sz="6" w:space="0" w:color="auto"/>
              <w:bottom w:val="single" w:sz="6" w:space="0" w:color="auto"/>
              <w:right w:val="single" w:sz="6" w:space="0" w:color="auto"/>
            </w:tcBorders>
            <w:shd w:val="clear" w:color="auto" w:fill="auto"/>
            <w:hideMark/>
          </w:tcPr>
          <w:p w14:paraId="6C7B78FE" w14:textId="77777777" w:rsidR="0079694E" w:rsidRPr="00613838" w:rsidRDefault="0079694E" w:rsidP="00531A68">
            <w:pPr>
              <w:ind w:left="240"/>
              <w:textAlignment w:val="baseline"/>
              <w:rPr>
                <w:szCs w:val="24"/>
                <w:lang w:val="en-US"/>
              </w:rPr>
            </w:pPr>
            <w:r>
              <w:rPr>
                <w:szCs w:val="24"/>
              </w:rPr>
              <w:t>Delvis r</w:t>
            </w:r>
            <w:r w:rsidRPr="004C5AB3">
              <w:rPr>
                <w:szCs w:val="24"/>
              </w:rPr>
              <w:t>espons n (%)</w:t>
            </w:r>
          </w:p>
        </w:tc>
        <w:tc>
          <w:tcPr>
            <w:tcW w:w="2977" w:type="dxa"/>
            <w:tcBorders>
              <w:top w:val="nil"/>
              <w:left w:val="single" w:sz="6" w:space="0" w:color="auto"/>
              <w:bottom w:val="single" w:sz="6" w:space="0" w:color="auto"/>
              <w:right w:val="single" w:sz="6" w:space="0" w:color="auto"/>
            </w:tcBorders>
            <w:shd w:val="clear" w:color="auto" w:fill="auto"/>
          </w:tcPr>
          <w:p w14:paraId="57DDA64D" w14:textId="77777777" w:rsidR="0079694E" w:rsidRPr="004C5AB3" w:rsidRDefault="0079694E" w:rsidP="00531A68">
            <w:pPr>
              <w:jc w:val="center"/>
              <w:textAlignment w:val="baseline"/>
              <w:rPr>
                <w:szCs w:val="24"/>
                <w:lang w:val="en-US"/>
              </w:rPr>
            </w:pPr>
            <w:r w:rsidRPr="004C5AB3">
              <w:rPr>
                <w:szCs w:val="24"/>
                <w:lang w:val="en-US"/>
              </w:rPr>
              <w:t>128 (38</w:t>
            </w:r>
            <w:r>
              <w:rPr>
                <w:szCs w:val="24"/>
                <w:lang w:val="en-US"/>
              </w:rPr>
              <w:t>,</w:t>
            </w:r>
            <w:r w:rsidRPr="004C5AB3">
              <w:rPr>
                <w:szCs w:val="24"/>
                <w:lang w:val="en-US"/>
              </w:rPr>
              <w:t>2)</w:t>
            </w:r>
          </w:p>
        </w:tc>
        <w:tc>
          <w:tcPr>
            <w:tcW w:w="3045" w:type="dxa"/>
            <w:tcBorders>
              <w:top w:val="nil"/>
              <w:left w:val="single" w:sz="6" w:space="0" w:color="auto"/>
              <w:bottom w:val="single" w:sz="6" w:space="0" w:color="auto"/>
              <w:right w:val="single" w:sz="6" w:space="0" w:color="auto"/>
            </w:tcBorders>
            <w:shd w:val="clear" w:color="auto" w:fill="auto"/>
          </w:tcPr>
          <w:p w14:paraId="6D41C5E4" w14:textId="77777777" w:rsidR="0079694E" w:rsidRPr="004C5AB3" w:rsidRDefault="0079694E" w:rsidP="00531A68">
            <w:pPr>
              <w:jc w:val="center"/>
              <w:textAlignment w:val="baseline"/>
              <w:rPr>
                <w:szCs w:val="24"/>
                <w:lang w:val="en-US"/>
              </w:rPr>
            </w:pPr>
            <w:r w:rsidRPr="004C5AB3">
              <w:rPr>
                <w:szCs w:val="24"/>
                <w:lang w:val="en-US"/>
              </w:rPr>
              <w:t>81 (24</w:t>
            </w:r>
            <w:r>
              <w:rPr>
                <w:szCs w:val="24"/>
                <w:lang w:val="en-US"/>
              </w:rPr>
              <w:t>,</w:t>
            </w:r>
            <w:r w:rsidRPr="004C5AB3">
              <w:rPr>
                <w:szCs w:val="24"/>
                <w:lang w:val="en-US"/>
              </w:rPr>
              <w:t>4)</w:t>
            </w:r>
          </w:p>
        </w:tc>
      </w:tr>
      <w:tr w:rsidR="0079694E" w:rsidRPr="004C5AB3" w14:paraId="0B1D2A5E" w14:textId="77777777" w:rsidTr="00531A68">
        <w:trPr>
          <w:trHeight w:val="558"/>
        </w:trPr>
        <w:tc>
          <w:tcPr>
            <w:tcW w:w="2969" w:type="dxa"/>
            <w:tcBorders>
              <w:top w:val="nil"/>
              <w:left w:val="single" w:sz="6" w:space="0" w:color="auto"/>
              <w:bottom w:val="single" w:sz="6" w:space="0" w:color="auto"/>
              <w:right w:val="single" w:sz="6" w:space="0" w:color="auto"/>
            </w:tcBorders>
            <w:shd w:val="clear" w:color="auto" w:fill="auto"/>
            <w:hideMark/>
          </w:tcPr>
          <w:p w14:paraId="4A969409" w14:textId="77777777" w:rsidR="0079694E" w:rsidRPr="005F0967" w:rsidRDefault="0079694E" w:rsidP="00531A68">
            <w:pPr>
              <w:textAlignment w:val="baseline"/>
              <w:rPr>
                <w:szCs w:val="24"/>
              </w:rPr>
            </w:pPr>
            <w:r w:rsidRPr="005F0967">
              <w:rPr>
                <w:b/>
                <w:bCs/>
                <w:szCs w:val="24"/>
              </w:rPr>
              <w:t>Median</w:t>
            </w:r>
            <w:r>
              <w:rPr>
                <w:b/>
                <w:bCs/>
                <w:szCs w:val="24"/>
              </w:rPr>
              <w:t xml:space="preserve"> </w:t>
            </w:r>
            <w:r w:rsidRPr="005F0967">
              <w:rPr>
                <w:b/>
                <w:bCs/>
                <w:szCs w:val="24"/>
              </w:rPr>
              <w:t>DoR</w:t>
            </w:r>
            <w:r>
              <w:rPr>
                <w:b/>
                <w:bCs/>
                <w:szCs w:val="24"/>
              </w:rPr>
              <w:t xml:space="preserve"> </w:t>
            </w:r>
            <w:r w:rsidRPr="005F0967">
              <w:rPr>
                <w:b/>
                <w:bCs/>
                <w:szCs w:val="24"/>
              </w:rPr>
              <w:t>(måneder)</w:t>
            </w:r>
          </w:p>
          <w:p w14:paraId="0DB9EAC0" w14:textId="77777777" w:rsidR="0079694E" w:rsidRPr="005F0967" w:rsidRDefault="0079694E" w:rsidP="00531A68">
            <w:pPr>
              <w:ind w:left="-30"/>
              <w:textAlignment w:val="baseline"/>
              <w:rPr>
                <w:szCs w:val="24"/>
              </w:rPr>
            </w:pPr>
            <w:r w:rsidRPr="005F0967">
              <w:rPr>
                <w:b/>
                <w:bCs/>
                <w:szCs w:val="24"/>
              </w:rPr>
              <w:t>(95</w:t>
            </w:r>
            <w:r>
              <w:rPr>
                <w:b/>
                <w:bCs/>
                <w:szCs w:val="24"/>
              </w:rPr>
              <w:t> </w:t>
            </w:r>
            <w:r w:rsidRPr="005F0967">
              <w:rPr>
                <w:b/>
                <w:bCs/>
                <w:szCs w:val="24"/>
              </w:rPr>
              <w:t>% KI)</w:t>
            </w:r>
            <w:r w:rsidRPr="005F0967">
              <w:rPr>
                <w:szCs w:val="24"/>
                <w:vertAlign w:val="superscript"/>
              </w:rPr>
              <w:t xml:space="preserve"> d,e</w:t>
            </w:r>
          </w:p>
        </w:tc>
        <w:tc>
          <w:tcPr>
            <w:tcW w:w="2977" w:type="dxa"/>
            <w:tcBorders>
              <w:top w:val="nil"/>
              <w:left w:val="nil"/>
              <w:bottom w:val="single" w:sz="6" w:space="0" w:color="auto"/>
              <w:right w:val="single" w:sz="6" w:space="0" w:color="auto"/>
            </w:tcBorders>
            <w:shd w:val="clear" w:color="auto" w:fill="auto"/>
            <w:hideMark/>
          </w:tcPr>
          <w:p w14:paraId="306F742F" w14:textId="77777777" w:rsidR="0079694E" w:rsidRPr="004C5AB3" w:rsidRDefault="0079694E" w:rsidP="00531A68">
            <w:pPr>
              <w:jc w:val="center"/>
              <w:textAlignment w:val="baseline"/>
              <w:rPr>
                <w:szCs w:val="24"/>
                <w:lang w:val="en-US"/>
              </w:rPr>
            </w:pPr>
            <w:r w:rsidRPr="004C5AB3">
              <w:rPr>
                <w:szCs w:val="24"/>
                <w:lang w:val="en-US"/>
              </w:rPr>
              <w:t>9</w:t>
            </w:r>
            <w:r>
              <w:rPr>
                <w:szCs w:val="24"/>
                <w:lang w:val="en-US"/>
              </w:rPr>
              <w:t>,</w:t>
            </w:r>
            <w:r w:rsidRPr="004C5AB3">
              <w:rPr>
                <w:szCs w:val="24"/>
                <w:lang w:val="en-US"/>
              </w:rPr>
              <w:t xml:space="preserve">5 </w:t>
            </w:r>
          </w:p>
          <w:p w14:paraId="3EC8FDE6" w14:textId="77777777" w:rsidR="0079694E" w:rsidRPr="004C5AB3" w:rsidRDefault="0079694E" w:rsidP="00531A68">
            <w:pPr>
              <w:jc w:val="center"/>
              <w:textAlignment w:val="baseline"/>
              <w:rPr>
                <w:szCs w:val="24"/>
                <w:lang w:val="en-US"/>
              </w:rPr>
            </w:pPr>
            <w:r w:rsidRPr="004C5AB3">
              <w:rPr>
                <w:szCs w:val="24"/>
                <w:lang w:val="en-US"/>
              </w:rPr>
              <w:t>(7</w:t>
            </w:r>
            <w:r>
              <w:rPr>
                <w:szCs w:val="24"/>
                <w:lang w:val="en-US"/>
              </w:rPr>
              <w:t>,</w:t>
            </w:r>
            <w:r w:rsidRPr="004C5AB3">
              <w:rPr>
                <w:szCs w:val="24"/>
                <w:lang w:val="en-US"/>
              </w:rPr>
              <w:t>2, NR)</w:t>
            </w:r>
          </w:p>
        </w:tc>
        <w:tc>
          <w:tcPr>
            <w:tcW w:w="3045" w:type="dxa"/>
            <w:tcBorders>
              <w:top w:val="nil"/>
              <w:left w:val="nil"/>
              <w:bottom w:val="single" w:sz="6" w:space="0" w:color="auto"/>
              <w:right w:val="single" w:sz="6" w:space="0" w:color="auto"/>
            </w:tcBorders>
            <w:shd w:val="clear" w:color="auto" w:fill="auto"/>
            <w:hideMark/>
          </w:tcPr>
          <w:p w14:paraId="3FC13DB1" w14:textId="77777777" w:rsidR="0079694E" w:rsidRPr="004C5AB3" w:rsidRDefault="0079694E" w:rsidP="00531A68">
            <w:pPr>
              <w:jc w:val="center"/>
              <w:textAlignment w:val="baseline"/>
              <w:rPr>
                <w:szCs w:val="24"/>
                <w:lang w:val="en-US"/>
              </w:rPr>
            </w:pPr>
            <w:r w:rsidRPr="004C5AB3">
              <w:rPr>
                <w:szCs w:val="24"/>
                <w:lang w:val="en-US"/>
              </w:rPr>
              <w:t>5</w:t>
            </w:r>
            <w:r>
              <w:rPr>
                <w:szCs w:val="24"/>
                <w:lang w:val="en-US"/>
              </w:rPr>
              <w:t>,</w:t>
            </w:r>
            <w:r w:rsidRPr="004C5AB3">
              <w:rPr>
                <w:szCs w:val="24"/>
                <w:lang w:val="en-US"/>
              </w:rPr>
              <w:t xml:space="preserve">1 </w:t>
            </w:r>
          </w:p>
          <w:p w14:paraId="736880AC" w14:textId="77777777" w:rsidR="0079694E" w:rsidRPr="004C5AB3" w:rsidRDefault="0079694E" w:rsidP="00531A68">
            <w:pPr>
              <w:jc w:val="center"/>
              <w:textAlignment w:val="baseline"/>
              <w:rPr>
                <w:szCs w:val="24"/>
                <w:lang w:val="en-US"/>
              </w:rPr>
            </w:pPr>
            <w:r w:rsidRPr="004C5AB3">
              <w:rPr>
                <w:szCs w:val="24"/>
                <w:lang w:val="en-US"/>
              </w:rPr>
              <w:t>(4</w:t>
            </w:r>
            <w:r>
              <w:rPr>
                <w:szCs w:val="24"/>
                <w:lang w:val="en-US"/>
              </w:rPr>
              <w:t>,</w:t>
            </w:r>
            <w:r w:rsidRPr="004C5AB3">
              <w:rPr>
                <w:szCs w:val="24"/>
                <w:lang w:val="en-US"/>
              </w:rPr>
              <w:t>4, 6</w:t>
            </w:r>
            <w:r>
              <w:rPr>
                <w:szCs w:val="24"/>
                <w:lang w:val="en-US"/>
              </w:rPr>
              <w:t>,</w:t>
            </w:r>
            <w:r w:rsidRPr="004C5AB3">
              <w:rPr>
                <w:szCs w:val="24"/>
                <w:lang w:val="en-US"/>
              </w:rPr>
              <w:t>0)</w:t>
            </w:r>
          </w:p>
        </w:tc>
      </w:tr>
    </w:tbl>
    <w:p w14:paraId="78EF1091" w14:textId="746DFB2B" w:rsidR="0079694E" w:rsidRPr="00FA60E3" w:rsidRDefault="0079694E" w:rsidP="0079694E">
      <w:pPr>
        <w:rPr>
          <w:rStyle w:val="xnormaltextrun"/>
          <w:color w:val="000000"/>
          <w:sz w:val="20"/>
          <w:bdr w:val="none" w:sz="0" w:space="0" w:color="auto" w:frame="1"/>
        </w:rPr>
      </w:pPr>
      <w:bookmarkStart w:id="89" w:name="_Hlk87013958"/>
      <w:r w:rsidRPr="00FA60E3">
        <w:rPr>
          <w:sz w:val="20"/>
          <w:vertAlign w:val="superscript"/>
        </w:rPr>
        <w:t>a</w:t>
      </w:r>
      <w:r w:rsidRPr="00650FEF">
        <w:rPr>
          <w:rStyle w:val="apple-converted-space"/>
          <w:color w:val="000000"/>
          <w:sz w:val="20"/>
          <w:bdr w:val="none" w:sz="0" w:space="0" w:color="auto" w:frame="1"/>
        </w:rPr>
        <w:t xml:space="preserve"> </w:t>
      </w:r>
      <w:r w:rsidRPr="00650FEF">
        <w:rPr>
          <w:rStyle w:val="xnormaltextrun"/>
          <w:color w:val="000000"/>
          <w:sz w:val="20"/>
          <w:bdr w:val="none" w:sz="0" w:space="0" w:color="auto" w:frame="1"/>
        </w:rPr>
        <w:t>Analyse av PFS ved «data cut off» 24. juli 2019 (median oppfølging 10,</w:t>
      </w:r>
      <w:r w:rsidR="00A81C5A">
        <w:rPr>
          <w:rStyle w:val="xnormaltextrun"/>
          <w:color w:val="000000"/>
          <w:sz w:val="20"/>
          <w:bdr w:val="none" w:sz="0" w:space="0" w:color="auto" w:frame="1"/>
        </w:rPr>
        <w:t>1</w:t>
      </w:r>
      <w:r w:rsidRPr="00650FEF">
        <w:rPr>
          <w:rStyle w:val="xnormaltextrun"/>
          <w:color w:val="000000"/>
          <w:sz w:val="20"/>
          <w:bdr w:val="none" w:sz="0" w:space="0" w:color="auto" w:frame="1"/>
        </w:rPr>
        <w:t>5 måneder). Analyse av OS ved «data cut off» 12. mars 2021 (median oppfølging 34,86 måneder). Grensene for å definere effekt (arm 1 vs. arm 3: PFS</w:t>
      </w:r>
      <w:r w:rsidR="00C7155C">
        <w:rPr>
          <w:rStyle w:val="xnormaltextrun"/>
          <w:color w:val="000000"/>
          <w:sz w:val="20"/>
          <w:bdr w:val="none" w:sz="0" w:space="0" w:color="auto" w:frame="1"/>
        </w:rPr>
        <w:t> </w:t>
      </w:r>
      <w:r w:rsidRPr="00FA60E3">
        <w:rPr>
          <w:sz w:val="20"/>
        </w:rPr>
        <w:t>0,00735, OS</w:t>
      </w:r>
      <w:r w:rsidR="00C7155C">
        <w:rPr>
          <w:sz w:val="20"/>
        </w:rPr>
        <w:t> </w:t>
      </w:r>
      <w:r w:rsidRPr="00FA60E3">
        <w:rPr>
          <w:sz w:val="20"/>
        </w:rPr>
        <w:t>0,00797, 2-sidig)</w:t>
      </w:r>
      <w:r w:rsidRPr="00650FEF">
        <w:rPr>
          <w:rStyle w:val="xnormaltextrun"/>
          <w:color w:val="000000"/>
          <w:sz w:val="20"/>
          <w:bdr w:val="none" w:sz="0" w:space="0" w:color="auto" w:frame="1"/>
        </w:rPr>
        <w:t xml:space="preserve"> ble bestemt ved en Lan-DeMets «alpha spending function» som bruker en O’Brien Fleming-tilnærming. PFS ble bestemt ved BICR i henhold til RECIST v1.1.</w:t>
      </w:r>
    </w:p>
    <w:p w14:paraId="065B8244" w14:textId="77777777" w:rsidR="0079694E" w:rsidRPr="00FA60E3" w:rsidRDefault="0079694E" w:rsidP="0079694E">
      <w:pPr>
        <w:rPr>
          <w:sz w:val="20"/>
        </w:rPr>
      </w:pPr>
      <w:r w:rsidRPr="00FA60E3">
        <w:rPr>
          <w:rStyle w:val="xnormaltextrun"/>
          <w:color w:val="000000" w:themeColor="text1"/>
          <w:sz w:val="20"/>
          <w:vertAlign w:val="superscript"/>
        </w:rPr>
        <w:t>b</w:t>
      </w:r>
      <w:r w:rsidRPr="00FA60E3">
        <w:rPr>
          <w:sz w:val="20"/>
        </w:rPr>
        <w:t xml:space="preserve"> HR er beregnet med en Cox pH modell stratifisert etter PD-L1, histologi og sykdomsstadium.</w:t>
      </w:r>
    </w:p>
    <w:p w14:paraId="7FA11A47" w14:textId="77777777" w:rsidR="0079694E" w:rsidRPr="00FA60E3" w:rsidRDefault="0079694E" w:rsidP="0079694E">
      <w:pPr>
        <w:rPr>
          <w:sz w:val="20"/>
        </w:rPr>
      </w:pPr>
      <w:r w:rsidRPr="00FA60E3">
        <w:rPr>
          <w:rStyle w:val="xnormaltextrun"/>
          <w:color w:val="000000"/>
          <w:sz w:val="20"/>
          <w:bdr w:val="none" w:sz="0" w:space="0" w:color="auto" w:frame="1"/>
          <w:vertAlign w:val="superscript"/>
        </w:rPr>
        <w:t xml:space="preserve">c </w:t>
      </w:r>
      <w:r w:rsidRPr="00650FEF">
        <w:rPr>
          <w:rStyle w:val="xnormaltextrun"/>
          <w:color w:val="000000"/>
          <w:sz w:val="20"/>
          <w:bdr w:val="none" w:sz="0" w:space="0" w:color="auto" w:frame="1"/>
        </w:rPr>
        <w:t>2-sidig p-verdi basert på en log-rank-test stratifisert etter PD-L1, histologi og sykdomsstadium.</w:t>
      </w:r>
    </w:p>
    <w:p w14:paraId="627A231B" w14:textId="77777777" w:rsidR="0079694E" w:rsidRPr="00FA60E3" w:rsidRDefault="0079694E" w:rsidP="0079694E">
      <w:pPr>
        <w:rPr>
          <w:sz w:val="20"/>
        </w:rPr>
      </w:pPr>
      <w:r w:rsidRPr="00FA60E3">
        <w:rPr>
          <w:sz w:val="20"/>
          <w:vertAlign w:val="superscript"/>
        </w:rPr>
        <w:t xml:space="preserve">d </w:t>
      </w:r>
      <w:r w:rsidRPr="00FA60E3">
        <w:rPr>
          <w:sz w:val="20"/>
        </w:rPr>
        <w:t>Bekreftet objektiv respons.</w:t>
      </w:r>
    </w:p>
    <w:p w14:paraId="02A1B2D5" w14:textId="77777777" w:rsidR="0079694E" w:rsidRPr="00FA60E3" w:rsidRDefault="0079694E" w:rsidP="0079694E">
      <w:pPr>
        <w:rPr>
          <w:sz w:val="20"/>
        </w:rPr>
      </w:pPr>
      <w:r w:rsidRPr="00FA60E3">
        <w:rPr>
          <w:sz w:val="20"/>
          <w:vertAlign w:val="superscript"/>
        </w:rPr>
        <w:t>e</w:t>
      </w:r>
      <w:r w:rsidRPr="00FA60E3">
        <w:rPr>
          <w:sz w:val="20"/>
        </w:rPr>
        <w:t xml:space="preserve"> Post-hoc-analyse</w:t>
      </w:r>
    </w:p>
    <w:p w14:paraId="105637B3" w14:textId="77777777" w:rsidR="0079694E" w:rsidRPr="00FA60E3" w:rsidRDefault="0079694E" w:rsidP="0079694E">
      <w:pPr>
        <w:rPr>
          <w:sz w:val="20"/>
        </w:rPr>
      </w:pPr>
      <w:r w:rsidRPr="00FA60E3">
        <w:rPr>
          <w:sz w:val="20"/>
        </w:rPr>
        <w:t>NR=Ikke oppnådd, KI=Konfidensintervall</w:t>
      </w:r>
    </w:p>
    <w:bookmarkEnd w:id="89"/>
    <w:p w14:paraId="6B4AEA80" w14:textId="77777777" w:rsidR="00BA22B8" w:rsidRDefault="00BA22B8" w:rsidP="001A1A96">
      <w:pPr>
        <w:spacing w:line="240" w:lineRule="auto"/>
        <w:rPr>
          <w:lang w:eastAsia="en-GB"/>
        </w:rPr>
      </w:pPr>
    </w:p>
    <w:p w14:paraId="47FB01F7" w14:textId="1F4A4809" w:rsidR="004E7DEA" w:rsidRPr="004E7DEA" w:rsidRDefault="004E7DEA" w:rsidP="00FA60E3">
      <w:pPr>
        <w:keepNext/>
        <w:spacing w:line="240" w:lineRule="auto"/>
        <w:rPr>
          <w:lang w:val="da-DK" w:eastAsia="en-GB"/>
        </w:rPr>
      </w:pPr>
      <w:r w:rsidRPr="004E7DEA">
        <w:rPr>
          <w:b/>
          <w:bCs/>
          <w:lang w:val="da-DK" w:eastAsia="en-GB"/>
        </w:rPr>
        <w:t>Figur </w:t>
      </w:r>
      <w:r w:rsidR="003C7CD3">
        <w:rPr>
          <w:b/>
          <w:bCs/>
          <w:lang w:val="da-DK" w:eastAsia="en-GB"/>
        </w:rPr>
        <w:t>2</w:t>
      </w:r>
      <w:r w:rsidRPr="004E7DEA">
        <w:rPr>
          <w:b/>
          <w:bCs/>
          <w:lang w:val="da-DK" w:eastAsia="en-GB"/>
        </w:rPr>
        <w:t>. Kaplan-Meier-kurve for OS</w:t>
      </w:r>
    </w:p>
    <w:p w14:paraId="038742F7" w14:textId="77777777" w:rsidR="004E7DEA" w:rsidRPr="004E7DEA" w:rsidRDefault="004E7DEA" w:rsidP="00FA60E3">
      <w:pPr>
        <w:keepNext/>
        <w:spacing w:line="240" w:lineRule="auto"/>
        <w:rPr>
          <w:lang w:val="da-DK" w:eastAsia="en-GB"/>
        </w:rPr>
      </w:pPr>
    </w:p>
    <w:p w14:paraId="768BC3CE" w14:textId="77777777" w:rsidR="000E2A74" w:rsidRPr="000E2A74" w:rsidRDefault="000E2A74" w:rsidP="000E2A74">
      <w:pPr>
        <w:tabs>
          <w:tab w:val="clear" w:pos="567"/>
        </w:tabs>
        <w:spacing w:line="240" w:lineRule="auto"/>
        <w:jc w:val="center"/>
        <w:textAlignment w:val="baseline"/>
        <w:rPr>
          <w:szCs w:val="24"/>
          <w:lang w:val="en-US"/>
        </w:rPr>
      </w:pPr>
      <w:bookmarkStart w:id="90" w:name="_Hlk86946553"/>
      <w:r w:rsidRPr="000E2A74">
        <w:rPr>
          <w:rFonts w:ascii="Segoe UI" w:hAnsi="Segoe UI" w:cs="Segoe UI"/>
          <w:noProof/>
          <w:sz w:val="18"/>
          <w:szCs w:val="18"/>
          <w:lang w:val="en-US"/>
        </w:rPr>
        <mc:AlternateContent>
          <mc:Choice Requires="wps">
            <w:drawing>
              <wp:anchor distT="45720" distB="45720" distL="114300" distR="114300" simplePos="0" relativeHeight="251658250" behindDoc="0" locked="0" layoutInCell="1" allowOverlap="1" wp14:anchorId="6AE3AEB1" wp14:editId="2338EE15">
                <wp:simplePos x="0" y="0"/>
                <wp:positionH relativeFrom="margin">
                  <wp:posOffset>2270282</wp:posOffset>
                </wp:positionH>
                <wp:positionV relativeFrom="paragraph">
                  <wp:posOffset>264886</wp:posOffset>
                </wp:positionV>
                <wp:extent cx="3010394" cy="8534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394" cy="853440"/>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815"/>
                              <w:gridCol w:w="933"/>
                            </w:tblGrid>
                            <w:tr w:rsidR="00F33FE6" w:rsidRPr="004C5AB3" w14:paraId="4FD5029F" w14:textId="77777777" w:rsidTr="00F33FE6">
                              <w:tc>
                                <w:tcPr>
                                  <w:tcW w:w="2837" w:type="dxa"/>
                                  <w:tcBorders>
                                    <w:top w:val="single" w:sz="4" w:space="0" w:color="auto"/>
                                    <w:bottom w:val="single" w:sz="4" w:space="0" w:color="auto"/>
                                  </w:tcBorders>
                                </w:tcPr>
                                <w:p w14:paraId="0E157097" w14:textId="77777777" w:rsidR="00F33FE6" w:rsidRPr="00D177EA" w:rsidRDefault="00F33FE6" w:rsidP="00FA60E3">
                                  <w:pPr>
                                    <w:spacing w:line="240" w:lineRule="auto"/>
                                    <w:rPr>
                                      <w:sz w:val="12"/>
                                      <w:szCs w:val="12"/>
                                      <w:lang w:val="sv-SE"/>
                                    </w:rPr>
                                  </w:pPr>
                                </w:p>
                              </w:tc>
                              <w:tc>
                                <w:tcPr>
                                  <w:tcW w:w="815" w:type="dxa"/>
                                  <w:tcBorders>
                                    <w:top w:val="single" w:sz="4" w:space="0" w:color="auto"/>
                                    <w:bottom w:val="single" w:sz="4" w:space="0" w:color="auto"/>
                                  </w:tcBorders>
                                  <w:hideMark/>
                                </w:tcPr>
                                <w:p w14:paraId="678CF69E" w14:textId="70C00507" w:rsidR="00F33FE6" w:rsidRPr="00613838" w:rsidRDefault="00F33FE6" w:rsidP="00FA60E3">
                                  <w:pPr>
                                    <w:spacing w:line="240" w:lineRule="auto"/>
                                    <w:rPr>
                                      <w:sz w:val="12"/>
                                      <w:szCs w:val="12"/>
                                      <w:lang w:val="sv-SE"/>
                                    </w:rPr>
                                  </w:pPr>
                                  <w:r w:rsidRPr="00613838">
                                    <w:rPr>
                                      <w:sz w:val="12"/>
                                      <w:szCs w:val="12"/>
                                      <w:lang w:val="sv-SE"/>
                                    </w:rPr>
                                    <w:t>Median OS</w:t>
                                  </w:r>
                                </w:p>
                              </w:tc>
                              <w:tc>
                                <w:tcPr>
                                  <w:tcW w:w="933" w:type="dxa"/>
                                  <w:tcBorders>
                                    <w:top w:val="single" w:sz="4" w:space="0" w:color="auto"/>
                                    <w:bottom w:val="single" w:sz="4" w:space="0" w:color="auto"/>
                                  </w:tcBorders>
                                  <w:hideMark/>
                                </w:tcPr>
                                <w:p w14:paraId="25DDFA38" w14:textId="7C5A27FE" w:rsidR="00F33FE6" w:rsidRPr="004C5AB3" w:rsidRDefault="00F33FE6" w:rsidP="00FA60E3">
                                  <w:pPr>
                                    <w:spacing w:line="240" w:lineRule="auto"/>
                                    <w:rPr>
                                      <w:sz w:val="12"/>
                                      <w:szCs w:val="12"/>
                                      <w:lang w:val="sv-SE"/>
                                    </w:rPr>
                                  </w:pPr>
                                  <w:r w:rsidRPr="004C5AB3">
                                    <w:rPr>
                                      <w:sz w:val="12"/>
                                      <w:szCs w:val="12"/>
                                      <w:lang w:val="sv-SE"/>
                                    </w:rPr>
                                    <w:t>(95</w:t>
                                  </w:r>
                                  <w:r>
                                    <w:rPr>
                                      <w:sz w:val="12"/>
                                      <w:szCs w:val="12"/>
                                      <w:lang w:val="sv-SE"/>
                                    </w:rPr>
                                    <w:t> </w:t>
                                  </w:r>
                                  <w:r w:rsidRPr="004C5AB3">
                                    <w:rPr>
                                      <w:sz w:val="12"/>
                                      <w:szCs w:val="12"/>
                                      <w:lang w:val="sv-SE"/>
                                    </w:rPr>
                                    <w:t xml:space="preserve">% </w:t>
                                  </w:r>
                                  <w:r>
                                    <w:rPr>
                                      <w:sz w:val="12"/>
                                      <w:szCs w:val="12"/>
                                      <w:lang w:val="sv-SE"/>
                                    </w:rPr>
                                    <w:t>K</w:t>
                                  </w:r>
                                  <w:r w:rsidRPr="004C5AB3">
                                    <w:rPr>
                                      <w:sz w:val="12"/>
                                      <w:szCs w:val="12"/>
                                      <w:lang w:val="sv-SE"/>
                                    </w:rPr>
                                    <w:t>I</w:t>
                                  </w:r>
                                </w:p>
                              </w:tc>
                            </w:tr>
                            <w:tr w:rsidR="00F33FE6" w:rsidRPr="004C5AB3" w14:paraId="1CA37173" w14:textId="77777777" w:rsidTr="00F33FE6">
                              <w:trPr>
                                <w:trHeight w:val="150"/>
                              </w:trPr>
                              <w:tc>
                                <w:tcPr>
                                  <w:tcW w:w="2837" w:type="dxa"/>
                                  <w:tcBorders>
                                    <w:top w:val="single" w:sz="4" w:space="0" w:color="auto"/>
                                  </w:tcBorders>
                                  <w:hideMark/>
                                </w:tcPr>
                                <w:p w14:paraId="51F4B942" w14:textId="03220F5F" w:rsidR="00F33FE6" w:rsidRPr="00166DA9" w:rsidRDefault="00F33FE6" w:rsidP="00F33FE6">
                                  <w:pPr>
                                    <w:spacing w:line="240" w:lineRule="auto"/>
                                    <w:rPr>
                                      <w:b/>
                                      <w:bCs/>
                                      <w:sz w:val="12"/>
                                      <w:szCs w:val="12"/>
                                    </w:rPr>
                                  </w:pPr>
                                  <w:r w:rsidRPr="00166DA9">
                                    <w:rPr>
                                      <w:b/>
                                      <w:bCs/>
                                      <w:sz w:val="12"/>
                                      <w:szCs w:val="12"/>
                                    </w:rPr>
                                    <w:t>IMJUDO + durvalumab + platinumbasert kjemoterapi</w:t>
                                  </w:r>
                                </w:p>
                                <w:p w14:paraId="57591691" w14:textId="12FEC070" w:rsidR="00F33FE6" w:rsidRPr="00166DA9" w:rsidRDefault="00F33FE6" w:rsidP="00FA60E3">
                                  <w:pPr>
                                    <w:spacing w:line="240" w:lineRule="auto"/>
                                    <w:rPr>
                                      <w:sz w:val="12"/>
                                      <w:szCs w:val="12"/>
                                    </w:rPr>
                                  </w:pPr>
                                  <w:r w:rsidRPr="00166DA9">
                                    <w:rPr>
                                      <w:b/>
                                      <w:bCs/>
                                      <w:sz w:val="12"/>
                                      <w:szCs w:val="12"/>
                                    </w:rPr>
                                    <w:t xml:space="preserve">Platinumbasert kjemoterapi </w:t>
                                  </w:r>
                                </w:p>
                              </w:tc>
                              <w:tc>
                                <w:tcPr>
                                  <w:tcW w:w="815" w:type="dxa"/>
                                  <w:tcBorders>
                                    <w:top w:val="single" w:sz="4" w:space="0" w:color="auto"/>
                                  </w:tcBorders>
                                  <w:hideMark/>
                                </w:tcPr>
                                <w:p w14:paraId="4DAE2573" w14:textId="77777777" w:rsidR="00F33FE6" w:rsidRDefault="00F33FE6" w:rsidP="00F33FE6">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p w14:paraId="2CDF911C" w14:textId="77777777" w:rsidR="00F33FE6" w:rsidRDefault="00F33FE6" w:rsidP="00F33FE6">
                                  <w:pPr>
                                    <w:spacing w:line="240" w:lineRule="auto"/>
                                    <w:rPr>
                                      <w:sz w:val="12"/>
                                      <w:szCs w:val="12"/>
                                      <w:lang w:val="sv-SE"/>
                                    </w:rPr>
                                  </w:pPr>
                                </w:p>
                                <w:p w14:paraId="7C232672" w14:textId="7B9A84BC" w:rsidR="00F33FE6" w:rsidRPr="004C5AB3" w:rsidRDefault="00F33FE6" w:rsidP="00FA60E3">
                                  <w:pPr>
                                    <w:spacing w:line="240" w:lineRule="auto"/>
                                    <w:rPr>
                                      <w:sz w:val="12"/>
                                      <w:szCs w:val="12"/>
                                      <w:lang w:val="sv-SE"/>
                                    </w:rPr>
                                  </w:pPr>
                                  <w:r>
                                    <w:rPr>
                                      <w:sz w:val="12"/>
                                      <w:szCs w:val="12"/>
                                      <w:lang w:val="sv-SE"/>
                                    </w:rPr>
                                    <w:t>11,7</w:t>
                                  </w:r>
                                </w:p>
                              </w:tc>
                              <w:tc>
                                <w:tcPr>
                                  <w:tcW w:w="933" w:type="dxa"/>
                                  <w:tcBorders>
                                    <w:top w:val="single" w:sz="4" w:space="0" w:color="auto"/>
                                  </w:tcBorders>
                                  <w:hideMark/>
                                </w:tcPr>
                                <w:p w14:paraId="33E06EC9" w14:textId="77777777" w:rsidR="00F33FE6" w:rsidRDefault="00F33FE6" w:rsidP="00F33FE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7, 16</w:t>
                                  </w:r>
                                  <w:r>
                                    <w:rPr>
                                      <w:sz w:val="12"/>
                                      <w:szCs w:val="12"/>
                                      <w:lang w:val="sv-SE"/>
                                    </w:rPr>
                                    <w:t>,</w:t>
                                  </w:r>
                                  <w:r w:rsidRPr="004C5AB3">
                                    <w:rPr>
                                      <w:sz w:val="12"/>
                                      <w:szCs w:val="12"/>
                                      <w:lang w:val="sv-SE"/>
                                    </w:rPr>
                                    <w:t>1)</w:t>
                                  </w:r>
                                </w:p>
                                <w:p w14:paraId="4406D6E2" w14:textId="77777777" w:rsidR="00F33FE6" w:rsidRDefault="00F33FE6" w:rsidP="00F33FE6">
                                  <w:pPr>
                                    <w:spacing w:line="240" w:lineRule="auto"/>
                                    <w:rPr>
                                      <w:sz w:val="12"/>
                                      <w:szCs w:val="12"/>
                                      <w:lang w:val="sv-SE"/>
                                    </w:rPr>
                                  </w:pPr>
                                </w:p>
                                <w:p w14:paraId="005A20A8" w14:textId="6A925EED" w:rsidR="00F33FE6" w:rsidRPr="004C5AB3" w:rsidRDefault="00F33FE6" w:rsidP="00FA60E3">
                                  <w:pPr>
                                    <w:spacing w:line="240" w:lineRule="auto"/>
                                    <w:rPr>
                                      <w:sz w:val="12"/>
                                      <w:szCs w:val="12"/>
                                      <w:lang w:val="sv-SE"/>
                                    </w:rPr>
                                  </w:pPr>
                                  <w:r>
                                    <w:rPr>
                                      <w:sz w:val="12"/>
                                      <w:szCs w:val="12"/>
                                      <w:lang w:val="sv-SE"/>
                                    </w:rPr>
                                    <w:t>(10,5, 13,1)</w:t>
                                  </w:r>
                                </w:p>
                              </w:tc>
                            </w:tr>
                            <w:tr w:rsidR="00F33FE6" w:rsidRPr="004C5AB3" w14:paraId="4C4AD8AB" w14:textId="77777777" w:rsidTr="00F33FE6">
                              <w:tc>
                                <w:tcPr>
                                  <w:tcW w:w="2837" w:type="dxa"/>
                                  <w:tcBorders>
                                    <w:bottom w:val="single" w:sz="4" w:space="0" w:color="auto"/>
                                  </w:tcBorders>
                                  <w:hideMark/>
                                </w:tcPr>
                                <w:p w14:paraId="454406E5" w14:textId="0DF62D07" w:rsidR="00F33FE6" w:rsidRPr="004C5AB3" w:rsidRDefault="00F33FE6" w:rsidP="00FA60E3">
                                  <w:pPr>
                                    <w:spacing w:line="240" w:lineRule="auto"/>
                                    <w:rPr>
                                      <w:b/>
                                      <w:bCs/>
                                      <w:sz w:val="12"/>
                                      <w:szCs w:val="12"/>
                                      <w:lang w:val="sv-SE"/>
                                    </w:rPr>
                                  </w:pPr>
                                  <w:r w:rsidRPr="004C5AB3">
                                    <w:rPr>
                                      <w:b/>
                                      <w:bCs/>
                                      <w:sz w:val="12"/>
                                      <w:szCs w:val="12"/>
                                      <w:lang w:val="sv-SE"/>
                                    </w:rPr>
                                    <w:t>Hazard Ratio (95</w:t>
                                  </w:r>
                                  <w:r>
                                    <w:rPr>
                                      <w:b/>
                                      <w:bCs/>
                                      <w:sz w:val="12"/>
                                      <w:szCs w:val="12"/>
                                      <w:lang w:val="sv-SE"/>
                                    </w:rPr>
                                    <w:t> </w:t>
                                  </w:r>
                                  <w:r w:rsidRPr="004C5AB3">
                                    <w:rPr>
                                      <w:b/>
                                      <w:bCs/>
                                      <w:sz w:val="12"/>
                                      <w:szCs w:val="12"/>
                                      <w:lang w:val="sv-SE"/>
                                    </w:rPr>
                                    <w:t xml:space="preserve">% </w:t>
                                  </w:r>
                                  <w:r>
                                    <w:rPr>
                                      <w:b/>
                                      <w:bCs/>
                                      <w:sz w:val="12"/>
                                      <w:szCs w:val="12"/>
                                      <w:lang w:val="sv-SE"/>
                                    </w:rPr>
                                    <w:t>K</w:t>
                                  </w:r>
                                  <w:r w:rsidRPr="004C5AB3">
                                    <w:rPr>
                                      <w:b/>
                                      <w:bCs/>
                                      <w:sz w:val="12"/>
                                      <w:szCs w:val="12"/>
                                      <w:lang w:val="sv-SE"/>
                                    </w:rPr>
                                    <w:t>I)</w:t>
                                  </w:r>
                                </w:p>
                              </w:tc>
                              <w:tc>
                                <w:tcPr>
                                  <w:tcW w:w="815" w:type="dxa"/>
                                  <w:tcBorders>
                                    <w:bottom w:val="single" w:sz="4" w:space="0" w:color="auto"/>
                                  </w:tcBorders>
                                </w:tcPr>
                                <w:p w14:paraId="5DC9574E" w14:textId="77777777" w:rsidR="00F33FE6" w:rsidRPr="004C5AB3" w:rsidRDefault="00F33FE6" w:rsidP="00FA60E3">
                                  <w:pPr>
                                    <w:spacing w:line="240" w:lineRule="auto"/>
                                    <w:rPr>
                                      <w:sz w:val="12"/>
                                      <w:szCs w:val="12"/>
                                      <w:lang w:val="sv-SE"/>
                                    </w:rPr>
                                  </w:pPr>
                                </w:p>
                              </w:tc>
                              <w:tc>
                                <w:tcPr>
                                  <w:tcW w:w="933" w:type="dxa"/>
                                  <w:tcBorders>
                                    <w:bottom w:val="single" w:sz="4" w:space="0" w:color="auto"/>
                                  </w:tcBorders>
                                </w:tcPr>
                                <w:p w14:paraId="10273C8E" w14:textId="77777777" w:rsidR="00F33FE6" w:rsidRPr="004C5AB3" w:rsidRDefault="00F33FE6" w:rsidP="00FA60E3">
                                  <w:pPr>
                                    <w:spacing w:line="240" w:lineRule="auto"/>
                                    <w:rPr>
                                      <w:sz w:val="12"/>
                                      <w:szCs w:val="12"/>
                                      <w:lang w:val="sv-SE"/>
                                    </w:rPr>
                                  </w:pPr>
                                </w:p>
                              </w:tc>
                            </w:tr>
                            <w:tr w:rsidR="00F33FE6" w:rsidRPr="004C5AB3" w14:paraId="7F1DF679" w14:textId="77777777" w:rsidTr="00F33FE6">
                              <w:tc>
                                <w:tcPr>
                                  <w:tcW w:w="2837" w:type="dxa"/>
                                  <w:tcBorders>
                                    <w:top w:val="single" w:sz="4" w:space="0" w:color="auto"/>
                                  </w:tcBorders>
                                  <w:hideMark/>
                                </w:tcPr>
                                <w:p w14:paraId="6E670417" w14:textId="5101729B" w:rsidR="00F33FE6" w:rsidRPr="00D572FB" w:rsidRDefault="00F33FE6" w:rsidP="00AA3514">
                                  <w:pPr>
                                    <w:spacing w:line="240" w:lineRule="auto"/>
                                    <w:rPr>
                                      <w:sz w:val="12"/>
                                      <w:szCs w:val="12"/>
                                      <w:lang w:val="en-US"/>
                                    </w:rPr>
                                  </w:pPr>
                                  <w:r>
                                    <w:rPr>
                                      <w:b/>
                                      <w:bCs/>
                                      <w:sz w:val="12"/>
                                      <w:szCs w:val="12"/>
                                      <w:lang w:val="en-US"/>
                                    </w:rPr>
                                    <w:t>IMJUDO </w:t>
                                  </w:r>
                                  <w:r w:rsidRPr="00D572FB">
                                    <w:rPr>
                                      <w:b/>
                                      <w:bCs/>
                                      <w:sz w:val="12"/>
                                      <w:szCs w:val="12"/>
                                      <w:lang w:val="en-US"/>
                                    </w:rPr>
                                    <w:t xml:space="preserve">+ durvalumab + platinumbasert </w:t>
                                  </w:r>
                                  <w:r w:rsidRPr="00F175B0">
                                    <w:rPr>
                                      <w:b/>
                                      <w:bCs/>
                                      <w:sz w:val="12"/>
                                      <w:szCs w:val="12"/>
                                      <w:lang w:val="en-US"/>
                                    </w:rPr>
                                    <w:t>kjemoterapi</w:t>
                                  </w:r>
                                </w:p>
                              </w:tc>
                              <w:tc>
                                <w:tcPr>
                                  <w:tcW w:w="815" w:type="dxa"/>
                                  <w:tcBorders>
                                    <w:top w:val="single" w:sz="4" w:space="0" w:color="auto"/>
                                  </w:tcBorders>
                                  <w:hideMark/>
                                </w:tcPr>
                                <w:p w14:paraId="0114DCBF" w14:textId="5B6C01F1" w:rsidR="00F33FE6" w:rsidRPr="004C5AB3" w:rsidRDefault="00F33FE6" w:rsidP="00AA3514">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33" w:type="dxa"/>
                                  <w:tcBorders>
                                    <w:top w:val="single" w:sz="4" w:space="0" w:color="auto"/>
                                  </w:tcBorders>
                                  <w:hideMark/>
                                </w:tcPr>
                                <w:p w14:paraId="18653E91" w14:textId="19B4C1B6" w:rsidR="00F33FE6" w:rsidRPr="004C5AB3" w:rsidRDefault="00F33FE6" w:rsidP="00AA3514">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650, 0</w:t>
                                  </w:r>
                                  <w:r>
                                    <w:rPr>
                                      <w:sz w:val="12"/>
                                      <w:szCs w:val="12"/>
                                      <w:lang w:val="sv-SE"/>
                                    </w:rPr>
                                    <w:t>,</w:t>
                                  </w:r>
                                  <w:r w:rsidRPr="004C5AB3">
                                    <w:rPr>
                                      <w:sz w:val="12"/>
                                      <w:szCs w:val="12"/>
                                      <w:lang w:val="sv-SE"/>
                                    </w:rPr>
                                    <w:t>916)</w:t>
                                  </w:r>
                                </w:p>
                              </w:tc>
                            </w:tr>
                            <w:tr w:rsidR="00F33FE6" w:rsidRPr="004C5AB3" w14:paraId="628A1DEF" w14:textId="77777777" w:rsidTr="00F33FE6">
                              <w:tc>
                                <w:tcPr>
                                  <w:tcW w:w="2837" w:type="dxa"/>
                                  <w:hideMark/>
                                </w:tcPr>
                                <w:p w14:paraId="3B857555" w14:textId="77777777" w:rsidR="00F33FE6" w:rsidRPr="00613838" w:rsidRDefault="00F33FE6" w:rsidP="00AA3514">
                                  <w:pPr>
                                    <w:spacing w:line="240" w:lineRule="auto"/>
                                    <w:rPr>
                                      <w:sz w:val="12"/>
                                      <w:szCs w:val="12"/>
                                      <w:lang w:val="sv-SE"/>
                                    </w:rPr>
                                  </w:pPr>
                                </w:p>
                              </w:tc>
                              <w:tc>
                                <w:tcPr>
                                  <w:tcW w:w="815" w:type="dxa"/>
                                  <w:hideMark/>
                                </w:tcPr>
                                <w:p w14:paraId="09F3195F" w14:textId="77777777" w:rsidR="00F33FE6" w:rsidRPr="004C5AB3" w:rsidRDefault="00F33FE6" w:rsidP="00AA3514">
                                  <w:pPr>
                                    <w:spacing w:line="240" w:lineRule="auto"/>
                                    <w:rPr>
                                      <w:sz w:val="12"/>
                                      <w:szCs w:val="12"/>
                                      <w:lang w:val="sv-SE"/>
                                    </w:rPr>
                                  </w:pPr>
                                </w:p>
                              </w:tc>
                              <w:tc>
                                <w:tcPr>
                                  <w:tcW w:w="933" w:type="dxa"/>
                                  <w:hideMark/>
                                </w:tcPr>
                                <w:p w14:paraId="4E20FCAB" w14:textId="77777777" w:rsidR="00F33FE6" w:rsidRPr="004C5AB3" w:rsidRDefault="00F33FE6" w:rsidP="00AA3514">
                                  <w:pPr>
                                    <w:spacing w:line="240" w:lineRule="auto"/>
                                    <w:rPr>
                                      <w:sz w:val="12"/>
                                      <w:szCs w:val="12"/>
                                      <w:lang w:val="sv-SE"/>
                                    </w:rPr>
                                  </w:pPr>
                                </w:p>
                              </w:tc>
                            </w:tr>
                          </w:tbl>
                          <w:p w14:paraId="67AB56A7" w14:textId="77777777" w:rsidR="000E2A74" w:rsidRDefault="000E2A74" w:rsidP="00AA3514">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3AEB1" id="Text Box 19" o:spid="_x0000_s1034" type="#_x0000_t202" style="position:absolute;left:0;text-align:left;margin-left:178.75pt;margin-top:20.85pt;width:237.05pt;height:67.2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815"/>
                        <w:gridCol w:w="933"/>
                      </w:tblGrid>
                      <w:tr w:rsidR="00F33FE6" w:rsidRPr="004C5AB3" w14:paraId="4FD5029F" w14:textId="77777777" w:rsidTr="00F33FE6">
                        <w:tc>
                          <w:tcPr>
                            <w:tcW w:w="2837" w:type="dxa"/>
                            <w:tcBorders>
                              <w:top w:val="single" w:sz="4" w:space="0" w:color="auto"/>
                              <w:bottom w:val="single" w:sz="4" w:space="0" w:color="auto"/>
                            </w:tcBorders>
                          </w:tcPr>
                          <w:p w14:paraId="0E157097" w14:textId="77777777" w:rsidR="00F33FE6" w:rsidRPr="00D177EA" w:rsidRDefault="00F33FE6" w:rsidP="00FA60E3">
                            <w:pPr>
                              <w:spacing w:line="240" w:lineRule="auto"/>
                              <w:rPr>
                                <w:sz w:val="12"/>
                                <w:szCs w:val="12"/>
                                <w:lang w:val="sv-SE"/>
                              </w:rPr>
                            </w:pPr>
                          </w:p>
                        </w:tc>
                        <w:tc>
                          <w:tcPr>
                            <w:tcW w:w="815" w:type="dxa"/>
                            <w:tcBorders>
                              <w:top w:val="single" w:sz="4" w:space="0" w:color="auto"/>
                              <w:bottom w:val="single" w:sz="4" w:space="0" w:color="auto"/>
                            </w:tcBorders>
                            <w:hideMark/>
                          </w:tcPr>
                          <w:p w14:paraId="678CF69E" w14:textId="70C00507" w:rsidR="00F33FE6" w:rsidRPr="00613838" w:rsidRDefault="00F33FE6" w:rsidP="00FA60E3">
                            <w:pPr>
                              <w:spacing w:line="240" w:lineRule="auto"/>
                              <w:rPr>
                                <w:sz w:val="12"/>
                                <w:szCs w:val="12"/>
                                <w:lang w:val="sv-SE"/>
                              </w:rPr>
                            </w:pPr>
                            <w:r w:rsidRPr="00613838">
                              <w:rPr>
                                <w:sz w:val="12"/>
                                <w:szCs w:val="12"/>
                                <w:lang w:val="sv-SE"/>
                              </w:rPr>
                              <w:t>Median OS</w:t>
                            </w:r>
                          </w:p>
                        </w:tc>
                        <w:tc>
                          <w:tcPr>
                            <w:tcW w:w="933" w:type="dxa"/>
                            <w:tcBorders>
                              <w:top w:val="single" w:sz="4" w:space="0" w:color="auto"/>
                              <w:bottom w:val="single" w:sz="4" w:space="0" w:color="auto"/>
                            </w:tcBorders>
                            <w:hideMark/>
                          </w:tcPr>
                          <w:p w14:paraId="25DDFA38" w14:textId="7C5A27FE" w:rsidR="00F33FE6" w:rsidRPr="004C5AB3" w:rsidRDefault="00F33FE6" w:rsidP="00FA60E3">
                            <w:pPr>
                              <w:spacing w:line="240" w:lineRule="auto"/>
                              <w:rPr>
                                <w:sz w:val="12"/>
                                <w:szCs w:val="12"/>
                                <w:lang w:val="sv-SE"/>
                              </w:rPr>
                            </w:pPr>
                            <w:r w:rsidRPr="004C5AB3">
                              <w:rPr>
                                <w:sz w:val="12"/>
                                <w:szCs w:val="12"/>
                                <w:lang w:val="sv-SE"/>
                              </w:rPr>
                              <w:t>(95</w:t>
                            </w:r>
                            <w:r>
                              <w:rPr>
                                <w:sz w:val="12"/>
                                <w:szCs w:val="12"/>
                                <w:lang w:val="sv-SE"/>
                              </w:rPr>
                              <w:t> </w:t>
                            </w:r>
                            <w:r w:rsidRPr="004C5AB3">
                              <w:rPr>
                                <w:sz w:val="12"/>
                                <w:szCs w:val="12"/>
                                <w:lang w:val="sv-SE"/>
                              </w:rPr>
                              <w:t xml:space="preserve">% </w:t>
                            </w:r>
                            <w:r>
                              <w:rPr>
                                <w:sz w:val="12"/>
                                <w:szCs w:val="12"/>
                                <w:lang w:val="sv-SE"/>
                              </w:rPr>
                              <w:t>K</w:t>
                            </w:r>
                            <w:r w:rsidRPr="004C5AB3">
                              <w:rPr>
                                <w:sz w:val="12"/>
                                <w:szCs w:val="12"/>
                                <w:lang w:val="sv-SE"/>
                              </w:rPr>
                              <w:t>I</w:t>
                            </w:r>
                          </w:p>
                        </w:tc>
                      </w:tr>
                      <w:tr w:rsidR="00F33FE6" w:rsidRPr="004C5AB3" w14:paraId="1CA37173" w14:textId="77777777" w:rsidTr="00F33FE6">
                        <w:trPr>
                          <w:trHeight w:val="150"/>
                        </w:trPr>
                        <w:tc>
                          <w:tcPr>
                            <w:tcW w:w="2837" w:type="dxa"/>
                            <w:tcBorders>
                              <w:top w:val="single" w:sz="4" w:space="0" w:color="auto"/>
                            </w:tcBorders>
                            <w:hideMark/>
                          </w:tcPr>
                          <w:p w14:paraId="51F4B942" w14:textId="03220F5F" w:rsidR="00F33FE6" w:rsidRPr="00166DA9" w:rsidRDefault="00F33FE6" w:rsidP="00F33FE6">
                            <w:pPr>
                              <w:spacing w:line="240" w:lineRule="auto"/>
                              <w:rPr>
                                <w:b/>
                                <w:bCs/>
                                <w:sz w:val="12"/>
                                <w:szCs w:val="12"/>
                              </w:rPr>
                            </w:pPr>
                            <w:r w:rsidRPr="00166DA9">
                              <w:rPr>
                                <w:b/>
                                <w:bCs/>
                                <w:sz w:val="12"/>
                                <w:szCs w:val="12"/>
                              </w:rPr>
                              <w:t>IMJUDO + durvalumab + platinumbasert kjemoterapi</w:t>
                            </w:r>
                          </w:p>
                          <w:p w14:paraId="57591691" w14:textId="12FEC070" w:rsidR="00F33FE6" w:rsidRPr="00166DA9" w:rsidRDefault="00F33FE6" w:rsidP="00FA60E3">
                            <w:pPr>
                              <w:spacing w:line="240" w:lineRule="auto"/>
                              <w:rPr>
                                <w:sz w:val="12"/>
                                <w:szCs w:val="12"/>
                              </w:rPr>
                            </w:pPr>
                            <w:r w:rsidRPr="00166DA9">
                              <w:rPr>
                                <w:b/>
                                <w:bCs/>
                                <w:sz w:val="12"/>
                                <w:szCs w:val="12"/>
                              </w:rPr>
                              <w:t xml:space="preserve">Platinumbasert kjemoterapi </w:t>
                            </w:r>
                          </w:p>
                        </w:tc>
                        <w:tc>
                          <w:tcPr>
                            <w:tcW w:w="815" w:type="dxa"/>
                            <w:tcBorders>
                              <w:top w:val="single" w:sz="4" w:space="0" w:color="auto"/>
                            </w:tcBorders>
                            <w:hideMark/>
                          </w:tcPr>
                          <w:p w14:paraId="4DAE2573" w14:textId="77777777" w:rsidR="00F33FE6" w:rsidRDefault="00F33FE6" w:rsidP="00F33FE6">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p w14:paraId="2CDF911C" w14:textId="77777777" w:rsidR="00F33FE6" w:rsidRDefault="00F33FE6" w:rsidP="00F33FE6">
                            <w:pPr>
                              <w:spacing w:line="240" w:lineRule="auto"/>
                              <w:rPr>
                                <w:sz w:val="12"/>
                                <w:szCs w:val="12"/>
                                <w:lang w:val="sv-SE"/>
                              </w:rPr>
                            </w:pPr>
                          </w:p>
                          <w:p w14:paraId="7C232672" w14:textId="7B9A84BC" w:rsidR="00F33FE6" w:rsidRPr="004C5AB3" w:rsidRDefault="00F33FE6" w:rsidP="00FA60E3">
                            <w:pPr>
                              <w:spacing w:line="240" w:lineRule="auto"/>
                              <w:rPr>
                                <w:sz w:val="12"/>
                                <w:szCs w:val="12"/>
                                <w:lang w:val="sv-SE"/>
                              </w:rPr>
                            </w:pPr>
                            <w:r>
                              <w:rPr>
                                <w:sz w:val="12"/>
                                <w:szCs w:val="12"/>
                                <w:lang w:val="sv-SE"/>
                              </w:rPr>
                              <w:t>11,7</w:t>
                            </w:r>
                          </w:p>
                        </w:tc>
                        <w:tc>
                          <w:tcPr>
                            <w:tcW w:w="933" w:type="dxa"/>
                            <w:tcBorders>
                              <w:top w:val="single" w:sz="4" w:space="0" w:color="auto"/>
                            </w:tcBorders>
                            <w:hideMark/>
                          </w:tcPr>
                          <w:p w14:paraId="33E06EC9" w14:textId="77777777" w:rsidR="00F33FE6" w:rsidRDefault="00F33FE6" w:rsidP="00F33FE6">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7, 16</w:t>
                            </w:r>
                            <w:r>
                              <w:rPr>
                                <w:sz w:val="12"/>
                                <w:szCs w:val="12"/>
                                <w:lang w:val="sv-SE"/>
                              </w:rPr>
                              <w:t>,</w:t>
                            </w:r>
                            <w:r w:rsidRPr="004C5AB3">
                              <w:rPr>
                                <w:sz w:val="12"/>
                                <w:szCs w:val="12"/>
                                <w:lang w:val="sv-SE"/>
                              </w:rPr>
                              <w:t>1)</w:t>
                            </w:r>
                          </w:p>
                          <w:p w14:paraId="4406D6E2" w14:textId="77777777" w:rsidR="00F33FE6" w:rsidRDefault="00F33FE6" w:rsidP="00F33FE6">
                            <w:pPr>
                              <w:spacing w:line="240" w:lineRule="auto"/>
                              <w:rPr>
                                <w:sz w:val="12"/>
                                <w:szCs w:val="12"/>
                                <w:lang w:val="sv-SE"/>
                              </w:rPr>
                            </w:pPr>
                          </w:p>
                          <w:p w14:paraId="005A20A8" w14:textId="6A925EED" w:rsidR="00F33FE6" w:rsidRPr="004C5AB3" w:rsidRDefault="00F33FE6" w:rsidP="00FA60E3">
                            <w:pPr>
                              <w:spacing w:line="240" w:lineRule="auto"/>
                              <w:rPr>
                                <w:sz w:val="12"/>
                                <w:szCs w:val="12"/>
                                <w:lang w:val="sv-SE"/>
                              </w:rPr>
                            </w:pPr>
                            <w:r>
                              <w:rPr>
                                <w:sz w:val="12"/>
                                <w:szCs w:val="12"/>
                                <w:lang w:val="sv-SE"/>
                              </w:rPr>
                              <w:t>(10,5, 13,1)</w:t>
                            </w:r>
                          </w:p>
                        </w:tc>
                      </w:tr>
                      <w:tr w:rsidR="00F33FE6" w:rsidRPr="004C5AB3" w14:paraId="4C4AD8AB" w14:textId="77777777" w:rsidTr="00F33FE6">
                        <w:tc>
                          <w:tcPr>
                            <w:tcW w:w="2837" w:type="dxa"/>
                            <w:tcBorders>
                              <w:bottom w:val="single" w:sz="4" w:space="0" w:color="auto"/>
                            </w:tcBorders>
                            <w:hideMark/>
                          </w:tcPr>
                          <w:p w14:paraId="454406E5" w14:textId="0DF62D07" w:rsidR="00F33FE6" w:rsidRPr="004C5AB3" w:rsidRDefault="00F33FE6" w:rsidP="00FA60E3">
                            <w:pPr>
                              <w:spacing w:line="240" w:lineRule="auto"/>
                              <w:rPr>
                                <w:b/>
                                <w:bCs/>
                                <w:sz w:val="12"/>
                                <w:szCs w:val="12"/>
                                <w:lang w:val="sv-SE"/>
                              </w:rPr>
                            </w:pPr>
                            <w:r w:rsidRPr="004C5AB3">
                              <w:rPr>
                                <w:b/>
                                <w:bCs/>
                                <w:sz w:val="12"/>
                                <w:szCs w:val="12"/>
                                <w:lang w:val="sv-SE"/>
                              </w:rPr>
                              <w:t>Hazard Ratio (95</w:t>
                            </w:r>
                            <w:r>
                              <w:rPr>
                                <w:b/>
                                <w:bCs/>
                                <w:sz w:val="12"/>
                                <w:szCs w:val="12"/>
                                <w:lang w:val="sv-SE"/>
                              </w:rPr>
                              <w:t> </w:t>
                            </w:r>
                            <w:r w:rsidRPr="004C5AB3">
                              <w:rPr>
                                <w:b/>
                                <w:bCs/>
                                <w:sz w:val="12"/>
                                <w:szCs w:val="12"/>
                                <w:lang w:val="sv-SE"/>
                              </w:rPr>
                              <w:t xml:space="preserve">% </w:t>
                            </w:r>
                            <w:r>
                              <w:rPr>
                                <w:b/>
                                <w:bCs/>
                                <w:sz w:val="12"/>
                                <w:szCs w:val="12"/>
                                <w:lang w:val="sv-SE"/>
                              </w:rPr>
                              <w:t>K</w:t>
                            </w:r>
                            <w:r w:rsidRPr="004C5AB3">
                              <w:rPr>
                                <w:b/>
                                <w:bCs/>
                                <w:sz w:val="12"/>
                                <w:szCs w:val="12"/>
                                <w:lang w:val="sv-SE"/>
                              </w:rPr>
                              <w:t>I)</w:t>
                            </w:r>
                          </w:p>
                        </w:tc>
                        <w:tc>
                          <w:tcPr>
                            <w:tcW w:w="815" w:type="dxa"/>
                            <w:tcBorders>
                              <w:bottom w:val="single" w:sz="4" w:space="0" w:color="auto"/>
                            </w:tcBorders>
                          </w:tcPr>
                          <w:p w14:paraId="5DC9574E" w14:textId="77777777" w:rsidR="00F33FE6" w:rsidRPr="004C5AB3" w:rsidRDefault="00F33FE6" w:rsidP="00FA60E3">
                            <w:pPr>
                              <w:spacing w:line="240" w:lineRule="auto"/>
                              <w:rPr>
                                <w:sz w:val="12"/>
                                <w:szCs w:val="12"/>
                                <w:lang w:val="sv-SE"/>
                              </w:rPr>
                            </w:pPr>
                          </w:p>
                        </w:tc>
                        <w:tc>
                          <w:tcPr>
                            <w:tcW w:w="933" w:type="dxa"/>
                            <w:tcBorders>
                              <w:bottom w:val="single" w:sz="4" w:space="0" w:color="auto"/>
                            </w:tcBorders>
                          </w:tcPr>
                          <w:p w14:paraId="10273C8E" w14:textId="77777777" w:rsidR="00F33FE6" w:rsidRPr="004C5AB3" w:rsidRDefault="00F33FE6" w:rsidP="00FA60E3">
                            <w:pPr>
                              <w:spacing w:line="240" w:lineRule="auto"/>
                              <w:rPr>
                                <w:sz w:val="12"/>
                                <w:szCs w:val="12"/>
                                <w:lang w:val="sv-SE"/>
                              </w:rPr>
                            </w:pPr>
                          </w:p>
                        </w:tc>
                      </w:tr>
                      <w:tr w:rsidR="00F33FE6" w:rsidRPr="004C5AB3" w14:paraId="7F1DF679" w14:textId="77777777" w:rsidTr="00F33FE6">
                        <w:tc>
                          <w:tcPr>
                            <w:tcW w:w="2837" w:type="dxa"/>
                            <w:tcBorders>
                              <w:top w:val="single" w:sz="4" w:space="0" w:color="auto"/>
                            </w:tcBorders>
                            <w:hideMark/>
                          </w:tcPr>
                          <w:p w14:paraId="6E670417" w14:textId="5101729B" w:rsidR="00F33FE6" w:rsidRPr="00D572FB" w:rsidRDefault="00F33FE6" w:rsidP="00AA3514">
                            <w:pPr>
                              <w:spacing w:line="240" w:lineRule="auto"/>
                              <w:rPr>
                                <w:sz w:val="12"/>
                                <w:szCs w:val="12"/>
                                <w:lang w:val="en-US"/>
                              </w:rPr>
                            </w:pPr>
                            <w:r>
                              <w:rPr>
                                <w:b/>
                                <w:bCs/>
                                <w:sz w:val="12"/>
                                <w:szCs w:val="12"/>
                                <w:lang w:val="en-US"/>
                              </w:rPr>
                              <w:t>IMJUDO </w:t>
                            </w:r>
                            <w:r w:rsidRPr="00D572FB">
                              <w:rPr>
                                <w:b/>
                                <w:bCs/>
                                <w:sz w:val="12"/>
                                <w:szCs w:val="12"/>
                                <w:lang w:val="en-US"/>
                              </w:rPr>
                              <w:t xml:space="preserve">+ durvalumab + platinumbasert </w:t>
                            </w:r>
                            <w:r w:rsidRPr="00F175B0">
                              <w:rPr>
                                <w:b/>
                                <w:bCs/>
                                <w:sz w:val="12"/>
                                <w:szCs w:val="12"/>
                                <w:lang w:val="en-US"/>
                              </w:rPr>
                              <w:t>kjemoterapi</w:t>
                            </w:r>
                          </w:p>
                        </w:tc>
                        <w:tc>
                          <w:tcPr>
                            <w:tcW w:w="815" w:type="dxa"/>
                            <w:tcBorders>
                              <w:top w:val="single" w:sz="4" w:space="0" w:color="auto"/>
                            </w:tcBorders>
                            <w:hideMark/>
                          </w:tcPr>
                          <w:p w14:paraId="0114DCBF" w14:textId="5B6C01F1" w:rsidR="00F33FE6" w:rsidRPr="004C5AB3" w:rsidRDefault="00F33FE6" w:rsidP="00AA3514">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33" w:type="dxa"/>
                            <w:tcBorders>
                              <w:top w:val="single" w:sz="4" w:space="0" w:color="auto"/>
                            </w:tcBorders>
                            <w:hideMark/>
                          </w:tcPr>
                          <w:p w14:paraId="18653E91" w14:textId="19B4C1B6" w:rsidR="00F33FE6" w:rsidRPr="004C5AB3" w:rsidRDefault="00F33FE6" w:rsidP="00AA3514">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650, 0</w:t>
                            </w:r>
                            <w:r>
                              <w:rPr>
                                <w:sz w:val="12"/>
                                <w:szCs w:val="12"/>
                                <w:lang w:val="sv-SE"/>
                              </w:rPr>
                              <w:t>,</w:t>
                            </w:r>
                            <w:r w:rsidRPr="004C5AB3">
                              <w:rPr>
                                <w:sz w:val="12"/>
                                <w:szCs w:val="12"/>
                                <w:lang w:val="sv-SE"/>
                              </w:rPr>
                              <w:t>916)</w:t>
                            </w:r>
                          </w:p>
                        </w:tc>
                      </w:tr>
                      <w:tr w:rsidR="00F33FE6" w:rsidRPr="004C5AB3" w14:paraId="628A1DEF" w14:textId="77777777" w:rsidTr="00F33FE6">
                        <w:tc>
                          <w:tcPr>
                            <w:tcW w:w="2837" w:type="dxa"/>
                            <w:hideMark/>
                          </w:tcPr>
                          <w:p w14:paraId="3B857555" w14:textId="77777777" w:rsidR="00F33FE6" w:rsidRPr="00613838" w:rsidRDefault="00F33FE6" w:rsidP="00AA3514">
                            <w:pPr>
                              <w:spacing w:line="240" w:lineRule="auto"/>
                              <w:rPr>
                                <w:sz w:val="12"/>
                                <w:szCs w:val="12"/>
                                <w:lang w:val="sv-SE"/>
                              </w:rPr>
                            </w:pPr>
                          </w:p>
                        </w:tc>
                        <w:tc>
                          <w:tcPr>
                            <w:tcW w:w="815" w:type="dxa"/>
                            <w:hideMark/>
                          </w:tcPr>
                          <w:p w14:paraId="09F3195F" w14:textId="77777777" w:rsidR="00F33FE6" w:rsidRPr="004C5AB3" w:rsidRDefault="00F33FE6" w:rsidP="00AA3514">
                            <w:pPr>
                              <w:spacing w:line="240" w:lineRule="auto"/>
                              <w:rPr>
                                <w:sz w:val="12"/>
                                <w:szCs w:val="12"/>
                                <w:lang w:val="sv-SE"/>
                              </w:rPr>
                            </w:pPr>
                          </w:p>
                        </w:tc>
                        <w:tc>
                          <w:tcPr>
                            <w:tcW w:w="933" w:type="dxa"/>
                            <w:hideMark/>
                          </w:tcPr>
                          <w:p w14:paraId="4E20FCAB" w14:textId="77777777" w:rsidR="00F33FE6" w:rsidRPr="004C5AB3" w:rsidRDefault="00F33FE6" w:rsidP="00AA3514">
                            <w:pPr>
                              <w:spacing w:line="240" w:lineRule="auto"/>
                              <w:rPr>
                                <w:sz w:val="12"/>
                                <w:szCs w:val="12"/>
                                <w:lang w:val="sv-SE"/>
                              </w:rPr>
                            </w:pPr>
                          </w:p>
                        </w:tc>
                      </w:tr>
                    </w:tbl>
                    <w:p w14:paraId="67AB56A7" w14:textId="77777777" w:rsidR="000E2A74" w:rsidRDefault="000E2A74" w:rsidP="00AA3514">
                      <w:pPr>
                        <w:spacing w:line="240" w:lineRule="auto"/>
                      </w:pPr>
                    </w:p>
                  </w:txbxContent>
                </v:textbox>
                <w10:wrap anchorx="margin"/>
              </v:shape>
            </w:pict>
          </mc:Fallback>
        </mc:AlternateContent>
      </w:r>
      <w:r w:rsidRPr="000E2A74">
        <w:rPr>
          <w:noProof/>
          <w:szCs w:val="24"/>
          <w:lang w:val="en-US"/>
        </w:rPr>
        <mc:AlternateContent>
          <mc:Choice Requires="wps">
            <w:drawing>
              <wp:anchor distT="45720" distB="45720" distL="114300" distR="114300" simplePos="0" relativeHeight="251658251" behindDoc="0" locked="0" layoutInCell="1" allowOverlap="1" wp14:anchorId="2C883363" wp14:editId="217FB45E">
                <wp:simplePos x="0" y="0"/>
                <wp:positionH relativeFrom="column">
                  <wp:posOffset>822037</wp:posOffset>
                </wp:positionH>
                <wp:positionV relativeFrom="paragraph">
                  <wp:posOffset>2086965</wp:posOffset>
                </wp:positionV>
                <wp:extent cx="3323788"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788" cy="1404620"/>
                        </a:xfrm>
                        <a:prstGeom prst="rect">
                          <a:avLst/>
                        </a:prstGeom>
                        <a:noFill/>
                        <a:ln w="9525">
                          <a:noFill/>
                          <a:miter lim="800000"/>
                          <a:headEnd/>
                          <a:tailEnd/>
                        </a:ln>
                      </wps:spPr>
                      <wps:txbx>
                        <w:txbxContent>
                          <w:p w14:paraId="33283609" w14:textId="11F14868" w:rsidR="000E2A74" w:rsidRPr="007905E1" w:rsidRDefault="00275C22" w:rsidP="00AA3514">
                            <w:pPr>
                              <w:spacing w:line="240" w:lineRule="auto"/>
                              <w:rPr>
                                <w:b/>
                                <w:bCs/>
                                <w:sz w:val="12"/>
                                <w:szCs w:val="12"/>
                                <w:lang w:val="en-US"/>
                              </w:rPr>
                            </w:pPr>
                            <w:r>
                              <w:rPr>
                                <w:b/>
                                <w:bCs/>
                                <w:sz w:val="12"/>
                                <w:szCs w:val="12"/>
                                <w:lang w:val="en-US"/>
                              </w:rPr>
                              <w:t>IMJUDO </w:t>
                            </w:r>
                            <w:r w:rsidR="00650FEF" w:rsidRPr="007905E1">
                              <w:rPr>
                                <w:b/>
                                <w:bCs/>
                                <w:sz w:val="12"/>
                                <w:szCs w:val="12"/>
                                <w:lang w:val="en-US"/>
                              </w:rPr>
                              <w:t>+ durvalumab + platin</w:t>
                            </w:r>
                            <w:r w:rsidR="00650FEF">
                              <w:rPr>
                                <w:b/>
                                <w:bCs/>
                                <w:sz w:val="12"/>
                                <w:szCs w:val="12"/>
                                <w:lang w:val="en-US"/>
                              </w:rPr>
                              <w:t>um</w:t>
                            </w:r>
                            <w:r w:rsidR="00650FEF" w:rsidRPr="007905E1">
                              <w:rPr>
                                <w:b/>
                                <w:bCs/>
                                <w:sz w:val="12"/>
                                <w:szCs w:val="12"/>
                                <w:lang w:val="en-US"/>
                              </w:rPr>
                              <w:t>base</w:t>
                            </w:r>
                            <w:r w:rsidR="00650FEF">
                              <w:rPr>
                                <w:b/>
                                <w:bCs/>
                                <w:sz w:val="12"/>
                                <w:szCs w:val="12"/>
                                <w:lang w:val="en-US"/>
                              </w:rPr>
                              <w:t>rt</w:t>
                            </w:r>
                            <w:r w:rsidR="00650FEF" w:rsidRPr="007905E1">
                              <w:rPr>
                                <w:b/>
                                <w:bCs/>
                                <w:sz w:val="12"/>
                                <w:szCs w:val="12"/>
                                <w:lang w:val="en-US"/>
                              </w:rPr>
                              <w:t xml:space="preserve"> </w:t>
                            </w:r>
                            <w:r w:rsidR="00650FEF" w:rsidRPr="00F175B0">
                              <w:rPr>
                                <w:b/>
                                <w:bCs/>
                                <w:sz w:val="12"/>
                                <w:szCs w:val="12"/>
                                <w:lang w:val="en-US"/>
                              </w:rPr>
                              <w:t>kjemoterapi</w:t>
                            </w:r>
                          </w:p>
                          <w:p w14:paraId="28ADCA4B" w14:textId="27B1AF42" w:rsidR="000E2A74" w:rsidRPr="00613838" w:rsidRDefault="00650FEF" w:rsidP="00AA3514">
                            <w:pPr>
                              <w:spacing w:line="240" w:lineRule="auto"/>
                            </w:pPr>
                            <w:r>
                              <w:rPr>
                                <w:b/>
                                <w:bCs/>
                                <w:sz w:val="12"/>
                                <w:szCs w:val="12"/>
                              </w:rPr>
                              <w:t>P</w:t>
                            </w:r>
                            <w:r w:rsidRPr="004C5AB3">
                              <w:rPr>
                                <w:b/>
                                <w:bCs/>
                                <w:sz w:val="12"/>
                                <w:szCs w:val="12"/>
                              </w:rPr>
                              <w:t>latin</w:t>
                            </w:r>
                            <w:r>
                              <w:rPr>
                                <w:b/>
                                <w:bCs/>
                                <w:sz w:val="12"/>
                                <w:szCs w:val="12"/>
                              </w:rPr>
                              <w:t>um</w:t>
                            </w:r>
                            <w:r w:rsidRPr="004C5AB3">
                              <w:rPr>
                                <w:b/>
                                <w:bCs/>
                                <w:sz w:val="12"/>
                                <w:szCs w:val="12"/>
                              </w:rPr>
                              <w:t>base</w:t>
                            </w:r>
                            <w:r>
                              <w:rPr>
                                <w:b/>
                                <w:bCs/>
                                <w:sz w:val="12"/>
                                <w:szCs w:val="12"/>
                              </w:rPr>
                              <w:t>rt</w:t>
                            </w:r>
                            <w:r w:rsidRPr="004C5AB3">
                              <w:rPr>
                                <w:b/>
                                <w:bCs/>
                                <w:sz w:val="12"/>
                                <w:szCs w:val="12"/>
                              </w:rPr>
                              <w:t xml:space="preserve"> </w:t>
                            </w:r>
                            <w:r w:rsidRPr="00F175B0">
                              <w:rPr>
                                <w:b/>
                                <w:bCs/>
                                <w:sz w:val="12"/>
                                <w:szCs w:val="12"/>
                                <w:lang w:val="en-US"/>
                              </w:rPr>
                              <w:t>kjemoterapi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83363" id="Text Box 16" o:spid="_x0000_s1035" type="#_x0000_t202" style="position:absolute;left:0;text-align:left;margin-left:64.75pt;margin-top:164.35pt;width:261.7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" filled="f" stroked="f">
                <v:textbox style="mso-fit-shape-to-text:t">
                  <w:txbxContent>
                    <w:p w14:paraId="33283609" w14:textId="11F14868" w:rsidR="000E2A74" w:rsidRPr="007905E1" w:rsidRDefault="00275C22" w:rsidP="00AA3514">
                      <w:pPr>
                        <w:spacing w:line="240" w:lineRule="auto"/>
                        <w:rPr>
                          <w:b/>
                          <w:bCs/>
                          <w:sz w:val="12"/>
                          <w:szCs w:val="12"/>
                          <w:lang w:val="en-US"/>
                        </w:rPr>
                      </w:pPr>
                      <w:r>
                        <w:rPr>
                          <w:b/>
                          <w:bCs/>
                          <w:sz w:val="12"/>
                          <w:szCs w:val="12"/>
                          <w:lang w:val="en-US"/>
                        </w:rPr>
                        <w:t>IMJUDO </w:t>
                      </w:r>
                      <w:r w:rsidR="00650FEF" w:rsidRPr="007905E1">
                        <w:rPr>
                          <w:b/>
                          <w:bCs/>
                          <w:sz w:val="12"/>
                          <w:szCs w:val="12"/>
                          <w:lang w:val="en-US"/>
                        </w:rPr>
                        <w:t>+ durvalumab + platin</w:t>
                      </w:r>
                      <w:r w:rsidR="00650FEF">
                        <w:rPr>
                          <w:b/>
                          <w:bCs/>
                          <w:sz w:val="12"/>
                          <w:szCs w:val="12"/>
                          <w:lang w:val="en-US"/>
                        </w:rPr>
                        <w:t>um</w:t>
                      </w:r>
                      <w:r w:rsidR="00650FEF" w:rsidRPr="007905E1">
                        <w:rPr>
                          <w:b/>
                          <w:bCs/>
                          <w:sz w:val="12"/>
                          <w:szCs w:val="12"/>
                          <w:lang w:val="en-US"/>
                        </w:rPr>
                        <w:t>base</w:t>
                      </w:r>
                      <w:r w:rsidR="00650FEF">
                        <w:rPr>
                          <w:b/>
                          <w:bCs/>
                          <w:sz w:val="12"/>
                          <w:szCs w:val="12"/>
                          <w:lang w:val="en-US"/>
                        </w:rPr>
                        <w:t>rt</w:t>
                      </w:r>
                      <w:r w:rsidR="00650FEF" w:rsidRPr="007905E1">
                        <w:rPr>
                          <w:b/>
                          <w:bCs/>
                          <w:sz w:val="12"/>
                          <w:szCs w:val="12"/>
                          <w:lang w:val="en-US"/>
                        </w:rPr>
                        <w:t xml:space="preserve"> </w:t>
                      </w:r>
                      <w:r w:rsidR="00650FEF" w:rsidRPr="00F175B0">
                        <w:rPr>
                          <w:b/>
                          <w:bCs/>
                          <w:sz w:val="12"/>
                          <w:szCs w:val="12"/>
                          <w:lang w:val="en-US"/>
                        </w:rPr>
                        <w:t>kjemoterapi</w:t>
                      </w:r>
                    </w:p>
                    <w:p w14:paraId="28ADCA4B" w14:textId="27B1AF42" w:rsidR="000E2A74" w:rsidRPr="00613838" w:rsidRDefault="00650FEF" w:rsidP="00AA3514">
                      <w:pPr>
                        <w:spacing w:line="240" w:lineRule="auto"/>
                      </w:pPr>
                      <w:r>
                        <w:rPr>
                          <w:b/>
                          <w:bCs/>
                          <w:sz w:val="12"/>
                          <w:szCs w:val="12"/>
                        </w:rPr>
                        <w:t>P</w:t>
                      </w:r>
                      <w:r w:rsidRPr="004C5AB3">
                        <w:rPr>
                          <w:b/>
                          <w:bCs/>
                          <w:sz w:val="12"/>
                          <w:szCs w:val="12"/>
                        </w:rPr>
                        <w:t>latin</w:t>
                      </w:r>
                      <w:r>
                        <w:rPr>
                          <w:b/>
                          <w:bCs/>
                          <w:sz w:val="12"/>
                          <w:szCs w:val="12"/>
                        </w:rPr>
                        <w:t>um</w:t>
                      </w:r>
                      <w:r w:rsidRPr="004C5AB3">
                        <w:rPr>
                          <w:b/>
                          <w:bCs/>
                          <w:sz w:val="12"/>
                          <w:szCs w:val="12"/>
                        </w:rPr>
                        <w:t>base</w:t>
                      </w:r>
                      <w:r>
                        <w:rPr>
                          <w:b/>
                          <w:bCs/>
                          <w:sz w:val="12"/>
                          <w:szCs w:val="12"/>
                        </w:rPr>
                        <w:t>rt</w:t>
                      </w:r>
                      <w:r w:rsidRPr="004C5AB3">
                        <w:rPr>
                          <w:b/>
                          <w:bCs/>
                          <w:sz w:val="12"/>
                          <w:szCs w:val="12"/>
                        </w:rPr>
                        <w:t xml:space="preserve"> </w:t>
                      </w:r>
                      <w:r w:rsidRPr="00F175B0">
                        <w:rPr>
                          <w:b/>
                          <w:bCs/>
                          <w:sz w:val="12"/>
                          <w:szCs w:val="12"/>
                          <w:lang w:val="en-US"/>
                        </w:rPr>
                        <w:t>kjemoterapi</w:t>
                      </w:r>
                    </w:p>
                  </w:txbxContent>
                </v:textbox>
              </v:shape>
            </w:pict>
          </mc:Fallback>
        </mc:AlternateContent>
      </w:r>
      <w:r w:rsidRPr="000E2A74">
        <w:rPr>
          <w:noProof/>
          <w:szCs w:val="24"/>
        </w:rPr>
        <mc:AlternateContent>
          <mc:Choice Requires="wps">
            <w:drawing>
              <wp:anchor distT="0" distB="0" distL="114300" distR="114300" simplePos="0" relativeHeight="251658249" behindDoc="0" locked="0" layoutInCell="1" allowOverlap="1" wp14:anchorId="20BA3ACC" wp14:editId="236E5F02">
                <wp:simplePos x="0" y="0"/>
                <wp:positionH relativeFrom="column">
                  <wp:posOffset>-139700</wp:posOffset>
                </wp:positionH>
                <wp:positionV relativeFrom="paragraph">
                  <wp:posOffset>267335</wp:posOffset>
                </wp:positionV>
                <wp:extent cx="353060" cy="215646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2E365C9D" w14:textId="77777777" w:rsidR="000E2A74" w:rsidRPr="00853386" w:rsidRDefault="000E2A74" w:rsidP="000E2A74">
                            <w:pPr>
                              <w:jc w:val="center"/>
                              <w:rPr>
                                <w:sz w:val="20"/>
                              </w:rPr>
                            </w:pPr>
                            <w:r>
                              <w:rPr>
                                <w:sz w:val="20"/>
                              </w:rPr>
                              <w:t>Sannsynlighet for</w:t>
                            </w:r>
                            <w:r w:rsidRPr="00853386">
                              <w:rPr>
                                <w:sz w:val="20"/>
                              </w:rPr>
                              <w:t xml:space="preserve"> OS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BA3ACC" id="Text Box 217" o:spid="_x0000_s1036" type="#_x0000_t202" style="position:absolute;left:0;text-align:left;margin-left:-11pt;margin-top:21.05pt;width:27.8pt;height:169.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SS+wEAANg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" filled="f" stroked="f">
                <v:textbox style="layout-flow:vertical;mso-layout-flow-alt:bottom-to-top">
                  <w:txbxContent>
                    <w:p w14:paraId="2E365C9D" w14:textId="77777777" w:rsidR="000E2A74" w:rsidRPr="00853386" w:rsidRDefault="000E2A74" w:rsidP="000E2A74">
                      <w:pPr>
                        <w:jc w:val="center"/>
                        <w:rPr>
                          <w:sz w:val="20"/>
                        </w:rPr>
                      </w:pPr>
                      <w:r>
                        <w:rPr>
                          <w:sz w:val="20"/>
                        </w:rPr>
                        <w:t>Sannsynlighet for</w:t>
                      </w:r>
                      <w:r w:rsidRPr="00853386">
                        <w:rPr>
                          <w:sz w:val="20"/>
                        </w:rPr>
                        <w:t xml:space="preserve"> OS</w:t>
                      </w:r>
                    </w:p>
                  </w:txbxContent>
                </v:textbox>
              </v:shape>
            </w:pict>
          </mc:Fallback>
        </mc:AlternateContent>
      </w:r>
      <w:r w:rsidRPr="000E2A74">
        <w:rPr>
          <w:noProof/>
          <w:szCs w:val="24"/>
          <w:lang w:val="en-US"/>
        </w:rPr>
        <w:drawing>
          <wp:inline distT="0" distB="0" distL="0" distR="0" wp14:anchorId="5C3F88BF" wp14:editId="0C6DE9FF">
            <wp:extent cx="4943475" cy="2571750"/>
            <wp:effectExtent l="0" t="0" r="9525" b="0"/>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5" cstate="print">
                      <a:extLst>
                        <a:ext uri="{28A0092B-C50C-407E-A947-70E740481C1C}">
                          <a14:useLocalDpi xmlns:a14="http://schemas.microsoft.com/office/drawing/2010/main" val="0"/>
                        </a:ext>
                      </a:extLst>
                    </a:blip>
                    <a:srcRect l="9367" t="6774" r="4941" b="30141"/>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3CFBA743" w14:textId="77777777" w:rsidR="004E7DEA" w:rsidRPr="00AA3514" w:rsidRDefault="004E7DEA" w:rsidP="004E7DEA">
      <w:pPr>
        <w:spacing w:line="240" w:lineRule="auto"/>
        <w:rPr>
          <w:sz w:val="20"/>
          <w:lang w:eastAsia="en-GB"/>
        </w:rPr>
      </w:pPr>
      <w:r w:rsidRPr="004E7DEA">
        <w:rPr>
          <w:noProof/>
          <w:lang w:eastAsia="en-GB"/>
        </w:rPr>
        <mc:AlternateContent>
          <mc:Choice Requires="wps">
            <w:drawing>
              <wp:anchor distT="45720" distB="45720" distL="114300" distR="114300" simplePos="0" relativeHeight="251658248" behindDoc="0" locked="0" layoutInCell="1" allowOverlap="1" wp14:anchorId="25446841" wp14:editId="50A17A04">
                <wp:simplePos x="0" y="0"/>
                <wp:positionH relativeFrom="column">
                  <wp:posOffset>1762760</wp:posOffset>
                </wp:positionH>
                <wp:positionV relativeFrom="paragraph">
                  <wp:posOffset>31750</wp:posOffset>
                </wp:positionV>
                <wp:extent cx="2360930" cy="256032"/>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6032"/>
                        </a:xfrm>
                        <a:prstGeom prst="rect">
                          <a:avLst/>
                        </a:prstGeom>
                        <a:noFill/>
                        <a:ln w="9525">
                          <a:noFill/>
                          <a:miter lim="800000"/>
                          <a:headEnd/>
                          <a:tailEnd/>
                        </a:ln>
                      </wps:spPr>
                      <wps:txbx>
                        <w:txbxContent>
                          <w:p w14:paraId="17E504EF" w14:textId="77777777" w:rsidR="004E7DEA" w:rsidRPr="00EB577D" w:rsidRDefault="004E7DEA" w:rsidP="004E7DEA">
                            <w:pPr>
                              <w:jc w:val="center"/>
                              <w:rPr>
                                <w:sz w:val="20"/>
                              </w:rPr>
                            </w:pPr>
                            <w:r w:rsidRPr="00853386">
                              <w:rPr>
                                <w:sz w:val="20"/>
                              </w:rPr>
                              <w:t>Ti</w:t>
                            </w:r>
                            <w:r>
                              <w:rPr>
                                <w:sz w:val="20"/>
                              </w:rPr>
                              <w:t xml:space="preserve">d fra </w:t>
                            </w:r>
                            <w:r w:rsidRPr="00853386">
                              <w:rPr>
                                <w:sz w:val="20"/>
                              </w:rPr>
                              <w:t>randomi</w:t>
                            </w:r>
                            <w:r>
                              <w:rPr>
                                <w:sz w:val="20"/>
                              </w:rPr>
                              <w:t>sering</w:t>
                            </w:r>
                            <w:r w:rsidRPr="00853386">
                              <w:rPr>
                                <w:sz w:val="20"/>
                              </w:rPr>
                              <w:t xml:space="preserve"> (m</w:t>
                            </w:r>
                            <w:r>
                              <w:rPr>
                                <w:sz w:val="20"/>
                              </w:rPr>
                              <w:t>åneder</w:t>
                            </w:r>
                            <w:r w:rsidRPr="00853386">
                              <w:rPr>
                                <w:sz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446841" id="Text Box 14" o:spid="_x0000_s1037" type="#_x0000_t202" style="position:absolute;margin-left:138.8pt;margin-top:2.5pt;width:185.9pt;height:20.15pt;z-index:2516582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" filled="f" stroked="f">
                <v:textbox>
                  <w:txbxContent>
                    <w:p w14:paraId="17E504EF" w14:textId="77777777" w:rsidR="004E7DEA" w:rsidRPr="00EB577D" w:rsidRDefault="004E7DEA" w:rsidP="004E7DEA">
                      <w:pPr>
                        <w:jc w:val="center"/>
                        <w:rPr>
                          <w:sz w:val="20"/>
                        </w:rPr>
                      </w:pPr>
                      <w:r w:rsidRPr="00853386">
                        <w:rPr>
                          <w:sz w:val="20"/>
                        </w:rPr>
                        <w:t>Ti</w:t>
                      </w:r>
                      <w:r>
                        <w:rPr>
                          <w:sz w:val="20"/>
                        </w:rPr>
                        <w:t xml:space="preserve">d fra </w:t>
                      </w:r>
                      <w:r w:rsidRPr="00853386">
                        <w:rPr>
                          <w:sz w:val="20"/>
                        </w:rPr>
                        <w:t>randomi</w:t>
                      </w:r>
                      <w:r>
                        <w:rPr>
                          <w:sz w:val="20"/>
                        </w:rPr>
                        <w:t>sering</w:t>
                      </w:r>
                      <w:r w:rsidRPr="00853386">
                        <w:rPr>
                          <w:sz w:val="20"/>
                        </w:rPr>
                        <w:t xml:space="preserve"> (m</w:t>
                      </w:r>
                      <w:r>
                        <w:rPr>
                          <w:sz w:val="20"/>
                        </w:rPr>
                        <w:t>åneder</w:t>
                      </w:r>
                      <w:r w:rsidRPr="00853386">
                        <w:rPr>
                          <w:sz w:val="20"/>
                        </w:rPr>
                        <w:t>)</w:t>
                      </w:r>
                    </w:p>
                  </w:txbxContent>
                </v:textbox>
              </v:shape>
            </w:pict>
          </mc:Fallback>
        </mc:AlternateContent>
      </w:r>
    </w:p>
    <w:p w14:paraId="1D4C873D" w14:textId="77777777" w:rsidR="004E7DEA" w:rsidRPr="00AA3514" w:rsidRDefault="004E7DEA" w:rsidP="004E7DEA">
      <w:pPr>
        <w:spacing w:line="240" w:lineRule="auto"/>
        <w:rPr>
          <w:sz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521"/>
        <w:gridCol w:w="520"/>
        <w:gridCol w:w="521"/>
        <w:gridCol w:w="521"/>
        <w:gridCol w:w="521"/>
        <w:gridCol w:w="521"/>
        <w:gridCol w:w="521"/>
        <w:gridCol w:w="521"/>
        <w:gridCol w:w="521"/>
        <w:gridCol w:w="435"/>
        <w:gridCol w:w="435"/>
        <w:gridCol w:w="435"/>
        <w:gridCol w:w="435"/>
        <w:gridCol w:w="435"/>
        <w:gridCol w:w="435"/>
        <w:gridCol w:w="435"/>
      </w:tblGrid>
      <w:tr w:rsidR="004E7DEA" w:rsidRPr="00F67BB3" w14:paraId="6CD01594" w14:textId="77777777" w:rsidTr="00531A68">
        <w:tc>
          <w:tcPr>
            <w:tcW w:w="9065" w:type="dxa"/>
            <w:gridSpan w:val="17"/>
            <w:tcBorders>
              <w:bottom w:val="single" w:sz="4" w:space="0" w:color="auto"/>
            </w:tcBorders>
          </w:tcPr>
          <w:p w14:paraId="1BECF718" w14:textId="77777777" w:rsidR="004E7DEA" w:rsidRPr="00AA3514" w:rsidRDefault="004E7DEA" w:rsidP="004E7DEA">
            <w:pPr>
              <w:spacing w:line="240" w:lineRule="auto"/>
              <w:rPr>
                <w:sz w:val="20"/>
                <w:lang w:val="en-US" w:eastAsia="en-GB"/>
              </w:rPr>
            </w:pPr>
            <w:proofErr w:type="spellStart"/>
            <w:r w:rsidRPr="00AA3514">
              <w:rPr>
                <w:sz w:val="20"/>
                <w:lang w:val="en-US" w:eastAsia="en-GB"/>
              </w:rPr>
              <w:t>Antall</w:t>
            </w:r>
            <w:proofErr w:type="spellEnd"/>
            <w:r w:rsidRPr="00AA3514">
              <w:rPr>
                <w:sz w:val="20"/>
                <w:lang w:val="en-US" w:eastAsia="en-GB"/>
              </w:rPr>
              <w:t xml:space="preserve"> </w:t>
            </w:r>
            <w:proofErr w:type="spellStart"/>
            <w:r w:rsidRPr="00AA3514">
              <w:rPr>
                <w:sz w:val="20"/>
                <w:lang w:val="en-US" w:eastAsia="en-GB"/>
              </w:rPr>
              <w:t>pasienter</w:t>
            </w:r>
            <w:proofErr w:type="spellEnd"/>
            <w:r w:rsidRPr="00AA3514">
              <w:rPr>
                <w:sz w:val="20"/>
                <w:lang w:val="en-US" w:eastAsia="en-GB"/>
              </w:rPr>
              <w:t xml:space="preserve"> med </w:t>
            </w:r>
            <w:proofErr w:type="spellStart"/>
            <w:r w:rsidRPr="00AA3514">
              <w:rPr>
                <w:sz w:val="20"/>
                <w:lang w:val="en-US" w:eastAsia="en-GB"/>
              </w:rPr>
              <w:t>risiko</w:t>
            </w:r>
            <w:proofErr w:type="spellEnd"/>
            <w:r w:rsidRPr="00AA3514">
              <w:rPr>
                <w:sz w:val="20"/>
                <w:lang w:val="en-US" w:eastAsia="en-GB"/>
              </w:rPr>
              <w:t xml:space="preserve"> </w:t>
            </w:r>
          </w:p>
        </w:tc>
      </w:tr>
      <w:tr w:rsidR="004E7DEA" w:rsidRPr="00F67BB3" w14:paraId="67978849" w14:textId="77777777" w:rsidTr="00531A68">
        <w:tc>
          <w:tcPr>
            <w:tcW w:w="9065" w:type="dxa"/>
            <w:gridSpan w:val="17"/>
            <w:tcBorders>
              <w:top w:val="single" w:sz="4" w:space="0" w:color="auto"/>
            </w:tcBorders>
          </w:tcPr>
          <w:p w14:paraId="05D8C202" w14:textId="77777777" w:rsidR="004E7DEA" w:rsidRPr="00AA3514" w:rsidRDefault="004E7DEA" w:rsidP="004E7DEA">
            <w:pPr>
              <w:spacing w:line="240" w:lineRule="auto"/>
              <w:rPr>
                <w:sz w:val="20"/>
                <w:lang w:eastAsia="en-GB"/>
              </w:rPr>
            </w:pPr>
            <w:r w:rsidRPr="00AA3514">
              <w:rPr>
                <w:sz w:val="20"/>
                <w:lang w:eastAsia="en-GB"/>
              </w:rPr>
              <w:t>Måneder</w:t>
            </w:r>
          </w:p>
        </w:tc>
      </w:tr>
      <w:tr w:rsidR="004E7DEA" w:rsidRPr="00F67BB3" w14:paraId="6BCE863B" w14:textId="77777777" w:rsidTr="00531A68">
        <w:tc>
          <w:tcPr>
            <w:tcW w:w="1332" w:type="dxa"/>
          </w:tcPr>
          <w:p w14:paraId="3B545640" w14:textId="77777777" w:rsidR="004E7DEA" w:rsidRPr="00AA3514" w:rsidRDefault="004E7DEA" w:rsidP="004E7DEA">
            <w:pPr>
              <w:spacing w:line="240" w:lineRule="auto"/>
              <w:rPr>
                <w:sz w:val="20"/>
                <w:lang w:eastAsia="en-GB"/>
              </w:rPr>
            </w:pPr>
          </w:p>
        </w:tc>
        <w:tc>
          <w:tcPr>
            <w:tcW w:w="521" w:type="dxa"/>
          </w:tcPr>
          <w:p w14:paraId="2D7DA726" w14:textId="77777777" w:rsidR="004E7DEA" w:rsidRPr="00AA3514" w:rsidRDefault="004E7DEA" w:rsidP="004E7DEA">
            <w:pPr>
              <w:spacing w:line="240" w:lineRule="auto"/>
              <w:rPr>
                <w:sz w:val="20"/>
                <w:lang w:eastAsia="en-GB"/>
              </w:rPr>
            </w:pPr>
            <w:r w:rsidRPr="00AA3514">
              <w:rPr>
                <w:sz w:val="20"/>
                <w:lang w:eastAsia="en-GB"/>
              </w:rPr>
              <w:t>0</w:t>
            </w:r>
          </w:p>
        </w:tc>
        <w:tc>
          <w:tcPr>
            <w:tcW w:w="520" w:type="dxa"/>
          </w:tcPr>
          <w:p w14:paraId="488224BC" w14:textId="77777777" w:rsidR="004E7DEA" w:rsidRPr="00AA3514" w:rsidRDefault="004E7DEA" w:rsidP="004E7DEA">
            <w:pPr>
              <w:spacing w:line="240" w:lineRule="auto"/>
              <w:rPr>
                <w:sz w:val="20"/>
                <w:lang w:eastAsia="en-GB"/>
              </w:rPr>
            </w:pPr>
            <w:r w:rsidRPr="00AA3514">
              <w:rPr>
                <w:sz w:val="20"/>
                <w:lang w:eastAsia="en-GB"/>
              </w:rPr>
              <w:t>3</w:t>
            </w:r>
          </w:p>
        </w:tc>
        <w:tc>
          <w:tcPr>
            <w:tcW w:w="521" w:type="dxa"/>
          </w:tcPr>
          <w:p w14:paraId="43C82886" w14:textId="77777777" w:rsidR="004E7DEA" w:rsidRPr="00AA3514" w:rsidRDefault="004E7DEA" w:rsidP="004E7DEA">
            <w:pPr>
              <w:spacing w:line="240" w:lineRule="auto"/>
              <w:rPr>
                <w:sz w:val="20"/>
                <w:lang w:eastAsia="en-GB"/>
              </w:rPr>
            </w:pPr>
            <w:r w:rsidRPr="00AA3514">
              <w:rPr>
                <w:sz w:val="20"/>
                <w:lang w:eastAsia="en-GB"/>
              </w:rPr>
              <w:t>6</w:t>
            </w:r>
          </w:p>
        </w:tc>
        <w:tc>
          <w:tcPr>
            <w:tcW w:w="521" w:type="dxa"/>
          </w:tcPr>
          <w:p w14:paraId="70C7698E" w14:textId="77777777" w:rsidR="004E7DEA" w:rsidRPr="00AA3514" w:rsidRDefault="004E7DEA" w:rsidP="004E7DEA">
            <w:pPr>
              <w:spacing w:line="240" w:lineRule="auto"/>
              <w:rPr>
                <w:sz w:val="20"/>
                <w:lang w:eastAsia="en-GB"/>
              </w:rPr>
            </w:pPr>
            <w:r w:rsidRPr="00AA3514">
              <w:rPr>
                <w:sz w:val="20"/>
                <w:lang w:eastAsia="en-GB"/>
              </w:rPr>
              <w:t>9</w:t>
            </w:r>
          </w:p>
        </w:tc>
        <w:tc>
          <w:tcPr>
            <w:tcW w:w="521" w:type="dxa"/>
          </w:tcPr>
          <w:p w14:paraId="2D29545D" w14:textId="77777777" w:rsidR="004E7DEA" w:rsidRPr="00AA3514" w:rsidRDefault="004E7DEA" w:rsidP="004E7DEA">
            <w:pPr>
              <w:spacing w:line="240" w:lineRule="auto"/>
              <w:rPr>
                <w:sz w:val="20"/>
                <w:lang w:eastAsia="en-GB"/>
              </w:rPr>
            </w:pPr>
            <w:r w:rsidRPr="00AA3514">
              <w:rPr>
                <w:sz w:val="20"/>
                <w:lang w:eastAsia="en-GB"/>
              </w:rPr>
              <w:t>12</w:t>
            </w:r>
          </w:p>
        </w:tc>
        <w:tc>
          <w:tcPr>
            <w:tcW w:w="521" w:type="dxa"/>
          </w:tcPr>
          <w:p w14:paraId="25963D4B" w14:textId="77777777" w:rsidR="004E7DEA" w:rsidRPr="00AA3514" w:rsidRDefault="004E7DEA" w:rsidP="004E7DEA">
            <w:pPr>
              <w:spacing w:line="240" w:lineRule="auto"/>
              <w:rPr>
                <w:sz w:val="20"/>
                <w:lang w:eastAsia="en-GB"/>
              </w:rPr>
            </w:pPr>
            <w:r w:rsidRPr="00AA3514">
              <w:rPr>
                <w:sz w:val="20"/>
                <w:lang w:eastAsia="en-GB"/>
              </w:rPr>
              <w:t>15</w:t>
            </w:r>
          </w:p>
        </w:tc>
        <w:tc>
          <w:tcPr>
            <w:tcW w:w="521" w:type="dxa"/>
          </w:tcPr>
          <w:p w14:paraId="0FBA20FE" w14:textId="77777777" w:rsidR="004E7DEA" w:rsidRPr="00AA3514" w:rsidRDefault="004E7DEA" w:rsidP="004E7DEA">
            <w:pPr>
              <w:spacing w:line="240" w:lineRule="auto"/>
              <w:rPr>
                <w:sz w:val="20"/>
                <w:lang w:eastAsia="en-GB"/>
              </w:rPr>
            </w:pPr>
            <w:r w:rsidRPr="00AA3514">
              <w:rPr>
                <w:sz w:val="20"/>
                <w:lang w:eastAsia="en-GB"/>
              </w:rPr>
              <w:t>18</w:t>
            </w:r>
          </w:p>
        </w:tc>
        <w:tc>
          <w:tcPr>
            <w:tcW w:w="521" w:type="dxa"/>
          </w:tcPr>
          <w:p w14:paraId="72907355" w14:textId="77777777" w:rsidR="004E7DEA" w:rsidRPr="00AA3514" w:rsidRDefault="004E7DEA" w:rsidP="004E7DEA">
            <w:pPr>
              <w:spacing w:line="240" w:lineRule="auto"/>
              <w:rPr>
                <w:sz w:val="20"/>
                <w:lang w:eastAsia="en-GB"/>
              </w:rPr>
            </w:pPr>
            <w:r w:rsidRPr="00AA3514">
              <w:rPr>
                <w:sz w:val="20"/>
                <w:lang w:eastAsia="en-GB"/>
              </w:rPr>
              <w:t>21</w:t>
            </w:r>
          </w:p>
        </w:tc>
        <w:tc>
          <w:tcPr>
            <w:tcW w:w="521" w:type="dxa"/>
          </w:tcPr>
          <w:p w14:paraId="2AA57386" w14:textId="77777777" w:rsidR="004E7DEA" w:rsidRPr="00AA3514" w:rsidRDefault="004E7DEA" w:rsidP="004E7DEA">
            <w:pPr>
              <w:spacing w:line="240" w:lineRule="auto"/>
              <w:rPr>
                <w:sz w:val="20"/>
                <w:lang w:eastAsia="en-GB"/>
              </w:rPr>
            </w:pPr>
            <w:r w:rsidRPr="00AA3514">
              <w:rPr>
                <w:sz w:val="20"/>
                <w:lang w:eastAsia="en-GB"/>
              </w:rPr>
              <w:t>24</w:t>
            </w:r>
          </w:p>
        </w:tc>
        <w:tc>
          <w:tcPr>
            <w:tcW w:w="435" w:type="dxa"/>
          </w:tcPr>
          <w:p w14:paraId="284DA809" w14:textId="77777777" w:rsidR="004E7DEA" w:rsidRPr="00AA3514" w:rsidRDefault="004E7DEA" w:rsidP="004E7DEA">
            <w:pPr>
              <w:spacing w:line="240" w:lineRule="auto"/>
              <w:rPr>
                <w:sz w:val="20"/>
                <w:lang w:eastAsia="en-GB"/>
              </w:rPr>
            </w:pPr>
            <w:r w:rsidRPr="00AA3514">
              <w:rPr>
                <w:sz w:val="20"/>
                <w:lang w:eastAsia="en-GB"/>
              </w:rPr>
              <w:t>27</w:t>
            </w:r>
          </w:p>
        </w:tc>
        <w:tc>
          <w:tcPr>
            <w:tcW w:w="435" w:type="dxa"/>
          </w:tcPr>
          <w:p w14:paraId="46341844" w14:textId="77777777" w:rsidR="004E7DEA" w:rsidRPr="00AA3514" w:rsidRDefault="004E7DEA" w:rsidP="004E7DEA">
            <w:pPr>
              <w:spacing w:line="240" w:lineRule="auto"/>
              <w:rPr>
                <w:sz w:val="20"/>
                <w:lang w:eastAsia="en-GB"/>
              </w:rPr>
            </w:pPr>
            <w:r w:rsidRPr="00AA3514">
              <w:rPr>
                <w:sz w:val="20"/>
                <w:lang w:eastAsia="en-GB"/>
              </w:rPr>
              <w:t>30</w:t>
            </w:r>
          </w:p>
        </w:tc>
        <w:tc>
          <w:tcPr>
            <w:tcW w:w="435" w:type="dxa"/>
          </w:tcPr>
          <w:p w14:paraId="5793CEFB" w14:textId="77777777" w:rsidR="004E7DEA" w:rsidRPr="00AA3514" w:rsidRDefault="004E7DEA" w:rsidP="004E7DEA">
            <w:pPr>
              <w:spacing w:line="240" w:lineRule="auto"/>
              <w:rPr>
                <w:sz w:val="20"/>
                <w:lang w:eastAsia="en-GB"/>
              </w:rPr>
            </w:pPr>
            <w:r w:rsidRPr="00AA3514">
              <w:rPr>
                <w:sz w:val="20"/>
                <w:lang w:eastAsia="en-GB"/>
              </w:rPr>
              <w:t>33</w:t>
            </w:r>
          </w:p>
        </w:tc>
        <w:tc>
          <w:tcPr>
            <w:tcW w:w="435" w:type="dxa"/>
          </w:tcPr>
          <w:p w14:paraId="5C784AB3" w14:textId="77777777" w:rsidR="004E7DEA" w:rsidRPr="00AA3514" w:rsidRDefault="004E7DEA" w:rsidP="004E7DEA">
            <w:pPr>
              <w:spacing w:line="240" w:lineRule="auto"/>
              <w:rPr>
                <w:sz w:val="20"/>
                <w:lang w:eastAsia="en-GB"/>
              </w:rPr>
            </w:pPr>
            <w:r w:rsidRPr="00AA3514">
              <w:rPr>
                <w:sz w:val="20"/>
                <w:lang w:eastAsia="en-GB"/>
              </w:rPr>
              <w:t>36</w:t>
            </w:r>
          </w:p>
        </w:tc>
        <w:tc>
          <w:tcPr>
            <w:tcW w:w="435" w:type="dxa"/>
          </w:tcPr>
          <w:p w14:paraId="0DD694DD" w14:textId="77777777" w:rsidR="004E7DEA" w:rsidRPr="00AA3514" w:rsidRDefault="004E7DEA" w:rsidP="004E7DEA">
            <w:pPr>
              <w:spacing w:line="240" w:lineRule="auto"/>
              <w:rPr>
                <w:sz w:val="20"/>
                <w:lang w:eastAsia="en-GB"/>
              </w:rPr>
            </w:pPr>
            <w:r w:rsidRPr="00AA3514">
              <w:rPr>
                <w:sz w:val="20"/>
                <w:lang w:eastAsia="en-GB"/>
              </w:rPr>
              <w:t>39</w:t>
            </w:r>
          </w:p>
        </w:tc>
        <w:tc>
          <w:tcPr>
            <w:tcW w:w="435" w:type="dxa"/>
          </w:tcPr>
          <w:p w14:paraId="7C19A1F9" w14:textId="77777777" w:rsidR="004E7DEA" w:rsidRPr="00AA3514" w:rsidRDefault="004E7DEA" w:rsidP="004E7DEA">
            <w:pPr>
              <w:spacing w:line="240" w:lineRule="auto"/>
              <w:rPr>
                <w:sz w:val="20"/>
                <w:lang w:eastAsia="en-GB"/>
              </w:rPr>
            </w:pPr>
            <w:r w:rsidRPr="00AA3514">
              <w:rPr>
                <w:sz w:val="20"/>
                <w:lang w:eastAsia="en-GB"/>
              </w:rPr>
              <w:t>42</w:t>
            </w:r>
          </w:p>
        </w:tc>
        <w:tc>
          <w:tcPr>
            <w:tcW w:w="435" w:type="dxa"/>
          </w:tcPr>
          <w:p w14:paraId="7E67B66E" w14:textId="77777777" w:rsidR="004E7DEA" w:rsidRPr="00AA3514" w:rsidRDefault="004E7DEA" w:rsidP="004E7DEA">
            <w:pPr>
              <w:spacing w:line="240" w:lineRule="auto"/>
              <w:rPr>
                <w:sz w:val="20"/>
                <w:lang w:eastAsia="en-GB"/>
              </w:rPr>
            </w:pPr>
            <w:r w:rsidRPr="00AA3514">
              <w:rPr>
                <w:sz w:val="20"/>
                <w:lang w:eastAsia="en-GB"/>
              </w:rPr>
              <w:t>45</w:t>
            </w:r>
          </w:p>
        </w:tc>
      </w:tr>
      <w:tr w:rsidR="004E7DEA" w:rsidRPr="00F67BB3" w14:paraId="450B72E1" w14:textId="77777777" w:rsidTr="00531A68">
        <w:tc>
          <w:tcPr>
            <w:tcW w:w="9065" w:type="dxa"/>
            <w:gridSpan w:val="17"/>
          </w:tcPr>
          <w:p w14:paraId="6D007167" w14:textId="286F2708" w:rsidR="004E7DEA" w:rsidRPr="00AA3514" w:rsidRDefault="00E875ED" w:rsidP="004E7DEA">
            <w:pPr>
              <w:spacing w:line="240" w:lineRule="auto"/>
              <w:rPr>
                <w:sz w:val="20"/>
                <w:lang w:val="en-US" w:eastAsia="en-GB"/>
              </w:rPr>
            </w:pPr>
            <w:r w:rsidRPr="00AA3514">
              <w:rPr>
                <w:sz w:val="20"/>
                <w:lang w:val="en-US" w:eastAsia="en-GB"/>
              </w:rPr>
              <w:t>IMJUDO </w:t>
            </w:r>
            <w:r w:rsidR="004E7DEA" w:rsidRPr="00AA3514">
              <w:rPr>
                <w:sz w:val="20"/>
                <w:lang w:val="en-US" w:eastAsia="en-GB"/>
              </w:rPr>
              <w:t xml:space="preserve">+ durvalumab + </w:t>
            </w:r>
            <w:proofErr w:type="spellStart"/>
            <w:r w:rsidR="004E7DEA" w:rsidRPr="00AA3514">
              <w:rPr>
                <w:sz w:val="20"/>
                <w:lang w:val="en-US" w:eastAsia="en-GB"/>
              </w:rPr>
              <w:t>platinumbasert</w:t>
            </w:r>
            <w:proofErr w:type="spellEnd"/>
            <w:r w:rsidR="004E7DEA" w:rsidRPr="00AA3514">
              <w:rPr>
                <w:sz w:val="20"/>
                <w:lang w:val="en-US" w:eastAsia="en-GB"/>
              </w:rPr>
              <w:t xml:space="preserve"> </w:t>
            </w:r>
            <w:proofErr w:type="spellStart"/>
            <w:r w:rsidR="004E7DEA" w:rsidRPr="00AA3514">
              <w:rPr>
                <w:sz w:val="20"/>
                <w:lang w:val="en-US" w:eastAsia="en-GB"/>
              </w:rPr>
              <w:t>kjemoterapi</w:t>
            </w:r>
            <w:proofErr w:type="spellEnd"/>
          </w:p>
        </w:tc>
      </w:tr>
      <w:tr w:rsidR="004E7DEA" w:rsidRPr="00F67BB3" w14:paraId="6CAB8B14" w14:textId="77777777" w:rsidTr="00531A68">
        <w:tc>
          <w:tcPr>
            <w:tcW w:w="1332" w:type="dxa"/>
          </w:tcPr>
          <w:p w14:paraId="63430252" w14:textId="77777777" w:rsidR="004E7DEA" w:rsidRPr="00AA3514" w:rsidRDefault="004E7DEA" w:rsidP="004E7DEA">
            <w:pPr>
              <w:spacing w:line="240" w:lineRule="auto"/>
              <w:rPr>
                <w:sz w:val="20"/>
                <w:lang w:val="en-US" w:eastAsia="en-GB"/>
              </w:rPr>
            </w:pPr>
          </w:p>
        </w:tc>
        <w:tc>
          <w:tcPr>
            <w:tcW w:w="521" w:type="dxa"/>
          </w:tcPr>
          <w:p w14:paraId="1CBCE2CD" w14:textId="77777777" w:rsidR="004E7DEA" w:rsidRPr="00AA3514" w:rsidRDefault="004E7DEA" w:rsidP="004E7DEA">
            <w:pPr>
              <w:spacing w:line="240" w:lineRule="auto"/>
              <w:rPr>
                <w:sz w:val="20"/>
                <w:lang w:eastAsia="en-GB"/>
              </w:rPr>
            </w:pPr>
            <w:r w:rsidRPr="00AA3514">
              <w:rPr>
                <w:sz w:val="20"/>
                <w:lang w:eastAsia="en-GB"/>
              </w:rPr>
              <w:t>338</w:t>
            </w:r>
          </w:p>
        </w:tc>
        <w:tc>
          <w:tcPr>
            <w:tcW w:w="520" w:type="dxa"/>
          </w:tcPr>
          <w:p w14:paraId="1555923D" w14:textId="77777777" w:rsidR="004E7DEA" w:rsidRPr="00AA3514" w:rsidRDefault="004E7DEA" w:rsidP="004E7DEA">
            <w:pPr>
              <w:spacing w:line="240" w:lineRule="auto"/>
              <w:rPr>
                <w:sz w:val="20"/>
                <w:lang w:eastAsia="en-GB"/>
              </w:rPr>
            </w:pPr>
            <w:r w:rsidRPr="00AA3514">
              <w:rPr>
                <w:sz w:val="20"/>
                <w:lang w:eastAsia="en-GB"/>
              </w:rPr>
              <w:t>298</w:t>
            </w:r>
          </w:p>
        </w:tc>
        <w:tc>
          <w:tcPr>
            <w:tcW w:w="521" w:type="dxa"/>
          </w:tcPr>
          <w:p w14:paraId="0ED7F7BE" w14:textId="77777777" w:rsidR="004E7DEA" w:rsidRPr="00AA3514" w:rsidRDefault="004E7DEA" w:rsidP="004E7DEA">
            <w:pPr>
              <w:spacing w:line="240" w:lineRule="auto"/>
              <w:rPr>
                <w:sz w:val="20"/>
                <w:lang w:eastAsia="en-GB"/>
              </w:rPr>
            </w:pPr>
            <w:r w:rsidRPr="00AA3514">
              <w:rPr>
                <w:sz w:val="20"/>
                <w:lang w:eastAsia="en-GB"/>
              </w:rPr>
              <w:t>256</w:t>
            </w:r>
          </w:p>
        </w:tc>
        <w:tc>
          <w:tcPr>
            <w:tcW w:w="521" w:type="dxa"/>
          </w:tcPr>
          <w:p w14:paraId="0E47F5BD" w14:textId="77777777" w:rsidR="004E7DEA" w:rsidRPr="00AA3514" w:rsidRDefault="004E7DEA" w:rsidP="004E7DEA">
            <w:pPr>
              <w:spacing w:line="240" w:lineRule="auto"/>
              <w:rPr>
                <w:sz w:val="20"/>
                <w:lang w:eastAsia="en-GB"/>
              </w:rPr>
            </w:pPr>
            <w:r w:rsidRPr="00AA3514">
              <w:rPr>
                <w:sz w:val="20"/>
                <w:lang w:eastAsia="en-GB"/>
              </w:rPr>
              <w:t>217</w:t>
            </w:r>
          </w:p>
        </w:tc>
        <w:tc>
          <w:tcPr>
            <w:tcW w:w="521" w:type="dxa"/>
          </w:tcPr>
          <w:p w14:paraId="79AB1299" w14:textId="77777777" w:rsidR="004E7DEA" w:rsidRPr="00AA3514" w:rsidRDefault="004E7DEA" w:rsidP="004E7DEA">
            <w:pPr>
              <w:spacing w:line="240" w:lineRule="auto"/>
              <w:rPr>
                <w:sz w:val="20"/>
                <w:lang w:eastAsia="en-GB"/>
              </w:rPr>
            </w:pPr>
            <w:r w:rsidRPr="00AA3514">
              <w:rPr>
                <w:sz w:val="20"/>
                <w:lang w:eastAsia="en-GB"/>
              </w:rPr>
              <w:t>183</w:t>
            </w:r>
          </w:p>
        </w:tc>
        <w:tc>
          <w:tcPr>
            <w:tcW w:w="521" w:type="dxa"/>
          </w:tcPr>
          <w:p w14:paraId="32F5679A" w14:textId="77777777" w:rsidR="004E7DEA" w:rsidRPr="00AA3514" w:rsidRDefault="004E7DEA" w:rsidP="004E7DEA">
            <w:pPr>
              <w:spacing w:line="240" w:lineRule="auto"/>
              <w:rPr>
                <w:sz w:val="20"/>
                <w:lang w:eastAsia="en-GB"/>
              </w:rPr>
            </w:pPr>
            <w:r w:rsidRPr="00AA3514">
              <w:rPr>
                <w:sz w:val="20"/>
                <w:lang w:eastAsia="en-GB"/>
              </w:rPr>
              <w:t>159</w:t>
            </w:r>
          </w:p>
        </w:tc>
        <w:tc>
          <w:tcPr>
            <w:tcW w:w="521" w:type="dxa"/>
          </w:tcPr>
          <w:p w14:paraId="0B9447B4" w14:textId="77777777" w:rsidR="004E7DEA" w:rsidRPr="00AA3514" w:rsidRDefault="004E7DEA" w:rsidP="004E7DEA">
            <w:pPr>
              <w:spacing w:line="240" w:lineRule="auto"/>
              <w:rPr>
                <w:sz w:val="20"/>
                <w:lang w:eastAsia="en-GB"/>
              </w:rPr>
            </w:pPr>
            <w:r w:rsidRPr="00AA3514">
              <w:rPr>
                <w:sz w:val="20"/>
                <w:lang w:eastAsia="en-GB"/>
              </w:rPr>
              <w:t>137</w:t>
            </w:r>
          </w:p>
        </w:tc>
        <w:tc>
          <w:tcPr>
            <w:tcW w:w="521" w:type="dxa"/>
          </w:tcPr>
          <w:p w14:paraId="528F862D" w14:textId="77777777" w:rsidR="004E7DEA" w:rsidRPr="00AA3514" w:rsidRDefault="004E7DEA" w:rsidP="004E7DEA">
            <w:pPr>
              <w:spacing w:line="240" w:lineRule="auto"/>
              <w:rPr>
                <w:sz w:val="20"/>
                <w:lang w:eastAsia="en-GB"/>
              </w:rPr>
            </w:pPr>
            <w:r w:rsidRPr="00AA3514">
              <w:rPr>
                <w:sz w:val="20"/>
                <w:lang w:eastAsia="en-GB"/>
              </w:rPr>
              <w:t>120</w:t>
            </w:r>
          </w:p>
        </w:tc>
        <w:tc>
          <w:tcPr>
            <w:tcW w:w="521" w:type="dxa"/>
          </w:tcPr>
          <w:p w14:paraId="671B589E" w14:textId="77777777" w:rsidR="004E7DEA" w:rsidRPr="00AA3514" w:rsidRDefault="004E7DEA" w:rsidP="004E7DEA">
            <w:pPr>
              <w:spacing w:line="240" w:lineRule="auto"/>
              <w:rPr>
                <w:sz w:val="20"/>
                <w:lang w:eastAsia="en-GB"/>
              </w:rPr>
            </w:pPr>
            <w:r w:rsidRPr="00AA3514">
              <w:rPr>
                <w:sz w:val="20"/>
                <w:lang w:eastAsia="en-GB"/>
              </w:rPr>
              <w:t>109</w:t>
            </w:r>
          </w:p>
        </w:tc>
        <w:tc>
          <w:tcPr>
            <w:tcW w:w="435" w:type="dxa"/>
          </w:tcPr>
          <w:p w14:paraId="1F23914C" w14:textId="77777777" w:rsidR="004E7DEA" w:rsidRPr="00AA3514" w:rsidRDefault="004E7DEA" w:rsidP="004E7DEA">
            <w:pPr>
              <w:spacing w:line="240" w:lineRule="auto"/>
              <w:rPr>
                <w:sz w:val="20"/>
                <w:lang w:eastAsia="en-GB"/>
              </w:rPr>
            </w:pPr>
            <w:r w:rsidRPr="00AA3514">
              <w:rPr>
                <w:sz w:val="20"/>
                <w:lang w:eastAsia="en-GB"/>
              </w:rPr>
              <w:t>95</w:t>
            </w:r>
          </w:p>
        </w:tc>
        <w:tc>
          <w:tcPr>
            <w:tcW w:w="435" w:type="dxa"/>
          </w:tcPr>
          <w:p w14:paraId="3289D9AA" w14:textId="77777777" w:rsidR="004E7DEA" w:rsidRPr="00AA3514" w:rsidRDefault="004E7DEA" w:rsidP="004E7DEA">
            <w:pPr>
              <w:spacing w:line="240" w:lineRule="auto"/>
              <w:rPr>
                <w:sz w:val="20"/>
                <w:lang w:eastAsia="en-GB"/>
              </w:rPr>
            </w:pPr>
            <w:r w:rsidRPr="00AA3514">
              <w:rPr>
                <w:sz w:val="20"/>
                <w:lang w:eastAsia="en-GB"/>
              </w:rPr>
              <w:t>88</w:t>
            </w:r>
          </w:p>
        </w:tc>
        <w:tc>
          <w:tcPr>
            <w:tcW w:w="435" w:type="dxa"/>
          </w:tcPr>
          <w:p w14:paraId="6D702C6A" w14:textId="77777777" w:rsidR="004E7DEA" w:rsidRPr="00AA3514" w:rsidRDefault="004E7DEA" w:rsidP="004E7DEA">
            <w:pPr>
              <w:spacing w:line="240" w:lineRule="auto"/>
              <w:rPr>
                <w:sz w:val="20"/>
                <w:lang w:eastAsia="en-GB"/>
              </w:rPr>
            </w:pPr>
            <w:r w:rsidRPr="00AA3514">
              <w:rPr>
                <w:sz w:val="20"/>
                <w:lang w:eastAsia="en-GB"/>
              </w:rPr>
              <w:t>64</w:t>
            </w:r>
          </w:p>
        </w:tc>
        <w:tc>
          <w:tcPr>
            <w:tcW w:w="435" w:type="dxa"/>
          </w:tcPr>
          <w:p w14:paraId="0364E0AA" w14:textId="77777777" w:rsidR="004E7DEA" w:rsidRPr="00AA3514" w:rsidRDefault="004E7DEA" w:rsidP="004E7DEA">
            <w:pPr>
              <w:spacing w:line="240" w:lineRule="auto"/>
              <w:rPr>
                <w:sz w:val="20"/>
                <w:lang w:eastAsia="en-GB"/>
              </w:rPr>
            </w:pPr>
            <w:r w:rsidRPr="00AA3514">
              <w:rPr>
                <w:sz w:val="20"/>
                <w:lang w:eastAsia="en-GB"/>
              </w:rPr>
              <w:t>41</w:t>
            </w:r>
          </w:p>
        </w:tc>
        <w:tc>
          <w:tcPr>
            <w:tcW w:w="435" w:type="dxa"/>
          </w:tcPr>
          <w:p w14:paraId="500B7A80" w14:textId="77777777" w:rsidR="004E7DEA" w:rsidRPr="00AA3514" w:rsidRDefault="004E7DEA" w:rsidP="004E7DEA">
            <w:pPr>
              <w:spacing w:line="240" w:lineRule="auto"/>
              <w:rPr>
                <w:sz w:val="20"/>
                <w:lang w:eastAsia="en-GB"/>
              </w:rPr>
            </w:pPr>
            <w:r w:rsidRPr="00AA3514">
              <w:rPr>
                <w:sz w:val="20"/>
                <w:lang w:eastAsia="en-GB"/>
              </w:rPr>
              <w:t>20</w:t>
            </w:r>
          </w:p>
        </w:tc>
        <w:tc>
          <w:tcPr>
            <w:tcW w:w="435" w:type="dxa"/>
          </w:tcPr>
          <w:p w14:paraId="636768CC" w14:textId="77777777" w:rsidR="004E7DEA" w:rsidRPr="00AA3514" w:rsidRDefault="004E7DEA" w:rsidP="004E7DEA">
            <w:pPr>
              <w:spacing w:line="240" w:lineRule="auto"/>
              <w:rPr>
                <w:sz w:val="20"/>
                <w:lang w:eastAsia="en-GB"/>
              </w:rPr>
            </w:pPr>
            <w:r w:rsidRPr="00AA3514">
              <w:rPr>
                <w:sz w:val="20"/>
                <w:lang w:eastAsia="en-GB"/>
              </w:rPr>
              <w:t>9</w:t>
            </w:r>
          </w:p>
        </w:tc>
        <w:tc>
          <w:tcPr>
            <w:tcW w:w="435" w:type="dxa"/>
          </w:tcPr>
          <w:p w14:paraId="112C5452" w14:textId="77777777" w:rsidR="004E7DEA" w:rsidRPr="00AA3514" w:rsidRDefault="004E7DEA" w:rsidP="004E7DEA">
            <w:pPr>
              <w:spacing w:line="240" w:lineRule="auto"/>
              <w:rPr>
                <w:sz w:val="20"/>
                <w:lang w:eastAsia="en-GB"/>
              </w:rPr>
            </w:pPr>
            <w:r w:rsidRPr="00AA3514">
              <w:rPr>
                <w:sz w:val="20"/>
                <w:lang w:eastAsia="en-GB"/>
              </w:rPr>
              <w:t>0</w:t>
            </w:r>
          </w:p>
        </w:tc>
      </w:tr>
      <w:tr w:rsidR="004E7DEA" w:rsidRPr="00F67BB3" w14:paraId="7AB06F03" w14:textId="77777777" w:rsidTr="00531A68">
        <w:tc>
          <w:tcPr>
            <w:tcW w:w="9065" w:type="dxa"/>
            <w:gridSpan w:val="17"/>
          </w:tcPr>
          <w:p w14:paraId="0C036E70" w14:textId="77777777" w:rsidR="004E7DEA" w:rsidRPr="00AA3514" w:rsidRDefault="004E7DEA" w:rsidP="004E7DEA">
            <w:pPr>
              <w:spacing w:line="240" w:lineRule="auto"/>
              <w:rPr>
                <w:sz w:val="20"/>
                <w:lang w:eastAsia="en-GB"/>
              </w:rPr>
            </w:pPr>
            <w:r w:rsidRPr="00AA3514">
              <w:rPr>
                <w:sz w:val="20"/>
                <w:lang w:eastAsia="en-GB"/>
              </w:rPr>
              <w:t xml:space="preserve">Platinumbasert </w:t>
            </w:r>
            <w:proofErr w:type="spellStart"/>
            <w:r w:rsidRPr="00AA3514">
              <w:rPr>
                <w:sz w:val="20"/>
                <w:lang w:val="en-US" w:eastAsia="en-GB"/>
              </w:rPr>
              <w:t>kjemoterapi</w:t>
            </w:r>
            <w:proofErr w:type="spellEnd"/>
          </w:p>
        </w:tc>
      </w:tr>
      <w:tr w:rsidR="004E7DEA" w:rsidRPr="00F67BB3" w14:paraId="540845B6" w14:textId="77777777" w:rsidTr="00531A68">
        <w:tc>
          <w:tcPr>
            <w:tcW w:w="1332" w:type="dxa"/>
          </w:tcPr>
          <w:p w14:paraId="5D9FCC5C" w14:textId="77777777" w:rsidR="004E7DEA" w:rsidRPr="00AA3514" w:rsidRDefault="004E7DEA" w:rsidP="004E7DEA">
            <w:pPr>
              <w:spacing w:line="240" w:lineRule="auto"/>
              <w:rPr>
                <w:sz w:val="20"/>
                <w:lang w:eastAsia="en-GB"/>
              </w:rPr>
            </w:pPr>
          </w:p>
        </w:tc>
        <w:tc>
          <w:tcPr>
            <w:tcW w:w="521" w:type="dxa"/>
          </w:tcPr>
          <w:p w14:paraId="566FD271" w14:textId="77777777" w:rsidR="004E7DEA" w:rsidRPr="00AA3514" w:rsidRDefault="004E7DEA" w:rsidP="004E7DEA">
            <w:pPr>
              <w:spacing w:line="240" w:lineRule="auto"/>
              <w:rPr>
                <w:sz w:val="20"/>
                <w:lang w:eastAsia="en-GB"/>
              </w:rPr>
            </w:pPr>
            <w:r w:rsidRPr="00AA3514">
              <w:rPr>
                <w:sz w:val="20"/>
                <w:lang w:eastAsia="en-GB"/>
              </w:rPr>
              <w:t>337</w:t>
            </w:r>
          </w:p>
        </w:tc>
        <w:tc>
          <w:tcPr>
            <w:tcW w:w="520" w:type="dxa"/>
          </w:tcPr>
          <w:p w14:paraId="1AE91DE8" w14:textId="77777777" w:rsidR="004E7DEA" w:rsidRPr="00AA3514" w:rsidRDefault="004E7DEA" w:rsidP="004E7DEA">
            <w:pPr>
              <w:spacing w:line="240" w:lineRule="auto"/>
              <w:rPr>
                <w:sz w:val="20"/>
                <w:lang w:eastAsia="en-GB"/>
              </w:rPr>
            </w:pPr>
            <w:r w:rsidRPr="00AA3514">
              <w:rPr>
                <w:sz w:val="20"/>
                <w:lang w:eastAsia="en-GB"/>
              </w:rPr>
              <w:t>284</w:t>
            </w:r>
          </w:p>
        </w:tc>
        <w:tc>
          <w:tcPr>
            <w:tcW w:w="521" w:type="dxa"/>
          </w:tcPr>
          <w:p w14:paraId="7C2D137C" w14:textId="77777777" w:rsidR="004E7DEA" w:rsidRPr="00AA3514" w:rsidRDefault="004E7DEA" w:rsidP="004E7DEA">
            <w:pPr>
              <w:spacing w:line="240" w:lineRule="auto"/>
              <w:rPr>
                <w:sz w:val="20"/>
                <w:lang w:eastAsia="en-GB"/>
              </w:rPr>
            </w:pPr>
            <w:r w:rsidRPr="00AA3514">
              <w:rPr>
                <w:sz w:val="20"/>
                <w:lang w:eastAsia="en-GB"/>
              </w:rPr>
              <w:t>236</w:t>
            </w:r>
          </w:p>
        </w:tc>
        <w:tc>
          <w:tcPr>
            <w:tcW w:w="521" w:type="dxa"/>
          </w:tcPr>
          <w:p w14:paraId="685183D1" w14:textId="77777777" w:rsidR="004E7DEA" w:rsidRPr="00AA3514" w:rsidRDefault="004E7DEA" w:rsidP="004E7DEA">
            <w:pPr>
              <w:spacing w:line="240" w:lineRule="auto"/>
              <w:rPr>
                <w:sz w:val="20"/>
                <w:lang w:eastAsia="en-GB"/>
              </w:rPr>
            </w:pPr>
            <w:r w:rsidRPr="00AA3514">
              <w:rPr>
                <w:sz w:val="20"/>
                <w:lang w:eastAsia="en-GB"/>
              </w:rPr>
              <w:t>204</w:t>
            </w:r>
          </w:p>
        </w:tc>
        <w:tc>
          <w:tcPr>
            <w:tcW w:w="521" w:type="dxa"/>
          </w:tcPr>
          <w:p w14:paraId="1A3AC7DD" w14:textId="77777777" w:rsidR="004E7DEA" w:rsidRPr="00AA3514" w:rsidRDefault="004E7DEA" w:rsidP="004E7DEA">
            <w:pPr>
              <w:spacing w:line="240" w:lineRule="auto"/>
              <w:rPr>
                <w:sz w:val="20"/>
                <w:lang w:eastAsia="en-GB"/>
              </w:rPr>
            </w:pPr>
            <w:r w:rsidRPr="00AA3514">
              <w:rPr>
                <w:sz w:val="20"/>
                <w:lang w:eastAsia="en-GB"/>
              </w:rPr>
              <w:t>160</w:t>
            </w:r>
          </w:p>
        </w:tc>
        <w:tc>
          <w:tcPr>
            <w:tcW w:w="521" w:type="dxa"/>
          </w:tcPr>
          <w:p w14:paraId="5C122214" w14:textId="77777777" w:rsidR="004E7DEA" w:rsidRPr="00AA3514" w:rsidRDefault="004E7DEA" w:rsidP="004E7DEA">
            <w:pPr>
              <w:spacing w:line="240" w:lineRule="auto"/>
              <w:rPr>
                <w:sz w:val="20"/>
                <w:lang w:eastAsia="en-GB"/>
              </w:rPr>
            </w:pPr>
            <w:r w:rsidRPr="00AA3514">
              <w:rPr>
                <w:sz w:val="20"/>
                <w:lang w:eastAsia="en-GB"/>
              </w:rPr>
              <w:t>132</w:t>
            </w:r>
          </w:p>
        </w:tc>
        <w:tc>
          <w:tcPr>
            <w:tcW w:w="521" w:type="dxa"/>
          </w:tcPr>
          <w:p w14:paraId="3EB24D54" w14:textId="77777777" w:rsidR="004E7DEA" w:rsidRPr="00AA3514" w:rsidRDefault="004E7DEA" w:rsidP="004E7DEA">
            <w:pPr>
              <w:spacing w:line="240" w:lineRule="auto"/>
              <w:rPr>
                <w:sz w:val="20"/>
                <w:lang w:eastAsia="en-GB"/>
              </w:rPr>
            </w:pPr>
            <w:r w:rsidRPr="00AA3514">
              <w:rPr>
                <w:sz w:val="20"/>
                <w:lang w:eastAsia="en-GB"/>
              </w:rPr>
              <w:t>111</w:t>
            </w:r>
          </w:p>
        </w:tc>
        <w:tc>
          <w:tcPr>
            <w:tcW w:w="521" w:type="dxa"/>
          </w:tcPr>
          <w:p w14:paraId="594D7737" w14:textId="77777777" w:rsidR="004E7DEA" w:rsidRPr="00AA3514" w:rsidRDefault="004E7DEA" w:rsidP="004E7DEA">
            <w:pPr>
              <w:spacing w:line="240" w:lineRule="auto"/>
              <w:rPr>
                <w:sz w:val="20"/>
                <w:lang w:eastAsia="en-GB"/>
              </w:rPr>
            </w:pPr>
            <w:r w:rsidRPr="00AA3514">
              <w:rPr>
                <w:sz w:val="20"/>
                <w:lang w:eastAsia="en-GB"/>
              </w:rPr>
              <w:t>91</w:t>
            </w:r>
          </w:p>
        </w:tc>
        <w:tc>
          <w:tcPr>
            <w:tcW w:w="521" w:type="dxa"/>
          </w:tcPr>
          <w:p w14:paraId="0BE361CF" w14:textId="77777777" w:rsidR="004E7DEA" w:rsidRPr="00AA3514" w:rsidRDefault="004E7DEA" w:rsidP="004E7DEA">
            <w:pPr>
              <w:spacing w:line="240" w:lineRule="auto"/>
              <w:rPr>
                <w:sz w:val="20"/>
                <w:lang w:eastAsia="en-GB"/>
              </w:rPr>
            </w:pPr>
            <w:r w:rsidRPr="00AA3514">
              <w:rPr>
                <w:sz w:val="20"/>
                <w:lang w:eastAsia="en-GB"/>
              </w:rPr>
              <w:t>72</w:t>
            </w:r>
          </w:p>
        </w:tc>
        <w:tc>
          <w:tcPr>
            <w:tcW w:w="435" w:type="dxa"/>
          </w:tcPr>
          <w:p w14:paraId="2D2BFA19" w14:textId="77777777" w:rsidR="004E7DEA" w:rsidRPr="00AA3514" w:rsidRDefault="004E7DEA" w:rsidP="004E7DEA">
            <w:pPr>
              <w:spacing w:line="240" w:lineRule="auto"/>
              <w:rPr>
                <w:sz w:val="20"/>
                <w:lang w:eastAsia="en-GB"/>
              </w:rPr>
            </w:pPr>
            <w:r w:rsidRPr="00AA3514">
              <w:rPr>
                <w:sz w:val="20"/>
                <w:lang w:eastAsia="en-GB"/>
              </w:rPr>
              <w:t>62</w:t>
            </w:r>
          </w:p>
        </w:tc>
        <w:tc>
          <w:tcPr>
            <w:tcW w:w="435" w:type="dxa"/>
          </w:tcPr>
          <w:p w14:paraId="0B2657E5" w14:textId="77777777" w:rsidR="004E7DEA" w:rsidRPr="00AA3514" w:rsidRDefault="004E7DEA" w:rsidP="004E7DEA">
            <w:pPr>
              <w:spacing w:line="240" w:lineRule="auto"/>
              <w:rPr>
                <w:sz w:val="20"/>
                <w:lang w:eastAsia="en-GB"/>
              </w:rPr>
            </w:pPr>
            <w:r w:rsidRPr="00AA3514">
              <w:rPr>
                <w:sz w:val="20"/>
                <w:lang w:eastAsia="en-GB"/>
              </w:rPr>
              <w:t>52</w:t>
            </w:r>
          </w:p>
        </w:tc>
        <w:tc>
          <w:tcPr>
            <w:tcW w:w="435" w:type="dxa"/>
          </w:tcPr>
          <w:p w14:paraId="59069241" w14:textId="77777777" w:rsidR="004E7DEA" w:rsidRPr="00AA3514" w:rsidRDefault="004E7DEA" w:rsidP="004E7DEA">
            <w:pPr>
              <w:spacing w:line="240" w:lineRule="auto"/>
              <w:rPr>
                <w:sz w:val="20"/>
                <w:lang w:eastAsia="en-GB"/>
              </w:rPr>
            </w:pPr>
            <w:r w:rsidRPr="00AA3514">
              <w:rPr>
                <w:sz w:val="20"/>
                <w:lang w:eastAsia="en-GB"/>
              </w:rPr>
              <w:t>38</w:t>
            </w:r>
          </w:p>
        </w:tc>
        <w:tc>
          <w:tcPr>
            <w:tcW w:w="435" w:type="dxa"/>
          </w:tcPr>
          <w:p w14:paraId="6C25ABF1" w14:textId="77777777" w:rsidR="004E7DEA" w:rsidRPr="00AA3514" w:rsidRDefault="004E7DEA" w:rsidP="004E7DEA">
            <w:pPr>
              <w:spacing w:line="240" w:lineRule="auto"/>
              <w:rPr>
                <w:sz w:val="20"/>
                <w:lang w:eastAsia="en-GB"/>
              </w:rPr>
            </w:pPr>
            <w:r w:rsidRPr="00AA3514">
              <w:rPr>
                <w:sz w:val="20"/>
                <w:lang w:eastAsia="en-GB"/>
              </w:rPr>
              <w:t>21</w:t>
            </w:r>
          </w:p>
        </w:tc>
        <w:tc>
          <w:tcPr>
            <w:tcW w:w="435" w:type="dxa"/>
          </w:tcPr>
          <w:p w14:paraId="7C421EB4" w14:textId="77777777" w:rsidR="004E7DEA" w:rsidRPr="00AA3514" w:rsidRDefault="004E7DEA" w:rsidP="004E7DEA">
            <w:pPr>
              <w:spacing w:line="240" w:lineRule="auto"/>
              <w:rPr>
                <w:sz w:val="20"/>
                <w:lang w:eastAsia="en-GB"/>
              </w:rPr>
            </w:pPr>
            <w:r w:rsidRPr="00AA3514">
              <w:rPr>
                <w:sz w:val="20"/>
                <w:lang w:eastAsia="en-GB"/>
              </w:rPr>
              <w:t>13</w:t>
            </w:r>
          </w:p>
        </w:tc>
        <w:tc>
          <w:tcPr>
            <w:tcW w:w="435" w:type="dxa"/>
          </w:tcPr>
          <w:p w14:paraId="0FA0DDCC" w14:textId="77777777" w:rsidR="004E7DEA" w:rsidRPr="00AA3514" w:rsidRDefault="004E7DEA" w:rsidP="004E7DEA">
            <w:pPr>
              <w:spacing w:line="240" w:lineRule="auto"/>
              <w:rPr>
                <w:sz w:val="20"/>
                <w:lang w:eastAsia="en-GB"/>
              </w:rPr>
            </w:pPr>
            <w:r w:rsidRPr="00AA3514">
              <w:rPr>
                <w:sz w:val="20"/>
                <w:lang w:eastAsia="en-GB"/>
              </w:rPr>
              <w:t>6</w:t>
            </w:r>
          </w:p>
        </w:tc>
        <w:tc>
          <w:tcPr>
            <w:tcW w:w="435" w:type="dxa"/>
          </w:tcPr>
          <w:p w14:paraId="29699F12" w14:textId="77777777" w:rsidR="004E7DEA" w:rsidRPr="00AA3514" w:rsidRDefault="004E7DEA" w:rsidP="004E7DEA">
            <w:pPr>
              <w:spacing w:line="240" w:lineRule="auto"/>
              <w:rPr>
                <w:sz w:val="20"/>
                <w:lang w:eastAsia="en-GB"/>
              </w:rPr>
            </w:pPr>
            <w:r w:rsidRPr="00AA3514">
              <w:rPr>
                <w:sz w:val="20"/>
                <w:lang w:eastAsia="en-GB"/>
              </w:rPr>
              <w:t>0</w:t>
            </w:r>
          </w:p>
        </w:tc>
      </w:tr>
      <w:bookmarkEnd w:id="90"/>
    </w:tbl>
    <w:p w14:paraId="5C673E97" w14:textId="77777777" w:rsidR="004E7DEA" w:rsidRPr="00AA3514" w:rsidRDefault="004E7DEA" w:rsidP="004E7DEA">
      <w:pPr>
        <w:spacing w:line="240" w:lineRule="auto"/>
        <w:rPr>
          <w:sz w:val="20"/>
          <w:lang w:val="en-US" w:eastAsia="en-GB"/>
        </w:rPr>
      </w:pPr>
    </w:p>
    <w:p w14:paraId="1DCEA25F" w14:textId="77777777" w:rsidR="0047176C" w:rsidRPr="00AA3514" w:rsidRDefault="0047176C" w:rsidP="0047176C">
      <w:pPr>
        <w:textAlignment w:val="baseline"/>
        <w:rPr>
          <w:sz w:val="20"/>
          <w:lang w:val="en-US"/>
        </w:rPr>
      </w:pPr>
    </w:p>
    <w:p w14:paraId="1B37CE30" w14:textId="21B9EC8F" w:rsidR="0047176C" w:rsidRPr="00356A34" w:rsidRDefault="0047176C" w:rsidP="0047176C">
      <w:pPr>
        <w:keepNext/>
        <w:textAlignment w:val="baseline"/>
        <w:rPr>
          <w:szCs w:val="24"/>
        </w:rPr>
      </w:pPr>
      <w:r w:rsidRPr="00474AB3">
        <w:rPr>
          <w:b/>
          <w:bCs/>
          <w:szCs w:val="24"/>
        </w:rPr>
        <w:t>Figur </w:t>
      </w:r>
      <w:r>
        <w:rPr>
          <w:b/>
          <w:bCs/>
          <w:szCs w:val="24"/>
        </w:rPr>
        <w:t>3</w:t>
      </w:r>
      <w:r w:rsidRPr="00474AB3">
        <w:rPr>
          <w:b/>
          <w:bCs/>
          <w:szCs w:val="24"/>
        </w:rPr>
        <w:t>. Kaplan-Meier-kurve for PFS</w:t>
      </w:r>
    </w:p>
    <w:p w14:paraId="46EDB957" w14:textId="77777777" w:rsidR="0047176C" w:rsidRPr="004F2A17" w:rsidRDefault="0047176C" w:rsidP="0047176C">
      <w:pPr>
        <w:keepNext/>
        <w:autoSpaceDE w:val="0"/>
        <w:autoSpaceDN w:val="0"/>
        <w:adjustRightInd w:val="0"/>
        <w:rPr>
          <w:lang w:eastAsia="en-GB"/>
        </w:rPr>
      </w:pPr>
    </w:p>
    <w:p w14:paraId="28EC1766" w14:textId="77777777" w:rsidR="0047176C" w:rsidRDefault="0047176C" w:rsidP="0047176C">
      <w:pPr>
        <w:keepNext/>
        <w:autoSpaceDE w:val="0"/>
        <w:autoSpaceDN w:val="0"/>
        <w:adjustRightInd w:val="0"/>
        <w:spacing w:line="240" w:lineRule="atLeast"/>
        <w:jc w:val="center"/>
        <w:rPr>
          <w:lang w:eastAsia="en-GB"/>
        </w:rPr>
      </w:pPr>
      <w:r w:rsidRPr="002F342B">
        <w:rPr>
          <w:rFonts w:ascii="Segoe UI" w:hAnsi="Segoe UI" w:cs="Segoe UI"/>
          <w:noProof/>
          <w:sz w:val="18"/>
          <w:szCs w:val="18"/>
          <w:lang w:val="en-US"/>
        </w:rPr>
        <mc:AlternateContent>
          <mc:Choice Requires="wps">
            <w:drawing>
              <wp:anchor distT="45720" distB="45720" distL="114300" distR="114300" simplePos="0" relativeHeight="251658254" behindDoc="0" locked="0" layoutInCell="1" allowOverlap="1" wp14:anchorId="54055144" wp14:editId="6B0B7990">
                <wp:simplePos x="0" y="0"/>
                <wp:positionH relativeFrom="margin">
                  <wp:posOffset>2270281</wp:posOffset>
                </wp:positionH>
                <wp:positionV relativeFrom="paragraph">
                  <wp:posOffset>170411</wp:posOffset>
                </wp:positionV>
                <wp:extent cx="3075329" cy="103124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29" cy="1031240"/>
                        </a:xfrm>
                        <a:prstGeom prst="rect">
                          <a:avLst/>
                        </a:prstGeom>
                        <a:noFill/>
                        <a:ln w="9525">
                          <a:noFill/>
                          <a:miter lim="800000"/>
                          <a:headEnd/>
                          <a:tailEnd/>
                        </a:ln>
                      </wps:spPr>
                      <wps:txbx>
                        <w:txbxContent>
                          <w:tbl>
                            <w:tblPr>
                              <w:tblStyle w:val="TableGrid"/>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813"/>
                              <w:gridCol w:w="684"/>
                            </w:tblGrid>
                            <w:tr w:rsidR="00370CAD" w:rsidRPr="004C5AB3" w14:paraId="12831615" w14:textId="77777777" w:rsidTr="00370CAD">
                              <w:trPr>
                                <w:trHeight w:val="150"/>
                              </w:trPr>
                              <w:tc>
                                <w:tcPr>
                                  <w:tcW w:w="3282" w:type="pct"/>
                                  <w:tcBorders>
                                    <w:top w:val="single" w:sz="4" w:space="0" w:color="auto"/>
                                    <w:left w:val="nil"/>
                                    <w:bottom w:val="nil"/>
                                    <w:right w:val="nil"/>
                                  </w:tcBorders>
                                </w:tcPr>
                                <w:p w14:paraId="775945F6" w14:textId="77777777" w:rsidR="00370CAD" w:rsidRPr="004C5AB3" w:rsidRDefault="00370CAD" w:rsidP="00590343">
                                  <w:pPr>
                                    <w:spacing w:line="240" w:lineRule="auto"/>
                                    <w:rPr>
                                      <w:b/>
                                      <w:bCs/>
                                      <w:sz w:val="12"/>
                                      <w:szCs w:val="12"/>
                                      <w:lang w:val="sv-SE"/>
                                    </w:rPr>
                                  </w:pPr>
                                </w:p>
                              </w:tc>
                              <w:tc>
                                <w:tcPr>
                                  <w:tcW w:w="933" w:type="pct"/>
                                  <w:tcBorders>
                                    <w:top w:val="single" w:sz="4" w:space="0" w:color="auto"/>
                                    <w:left w:val="nil"/>
                                    <w:bottom w:val="nil"/>
                                    <w:right w:val="nil"/>
                                  </w:tcBorders>
                                </w:tcPr>
                                <w:p w14:paraId="36DDE5F4" w14:textId="41D83F0F" w:rsidR="00370CAD" w:rsidRPr="00613838" w:rsidRDefault="00370CAD" w:rsidP="00590343">
                                  <w:pPr>
                                    <w:spacing w:line="240" w:lineRule="auto"/>
                                    <w:rPr>
                                      <w:sz w:val="12"/>
                                      <w:szCs w:val="12"/>
                                      <w:lang w:val="sv-SE"/>
                                    </w:rPr>
                                  </w:pPr>
                                  <w:r w:rsidRPr="00613838">
                                    <w:rPr>
                                      <w:sz w:val="12"/>
                                      <w:szCs w:val="12"/>
                                      <w:lang w:val="sv-SE"/>
                                    </w:rPr>
                                    <w:t>Median PFS</w:t>
                                  </w:r>
                                </w:p>
                              </w:tc>
                              <w:tc>
                                <w:tcPr>
                                  <w:tcW w:w="786" w:type="pct"/>
                                  <w:tcBorders>
                                    <w:top w:val="single" w:sz="4" w:space="0" w:color="auto"/>
                                    <w:left w:val="nil"/>
                                    <w:bottom w:val="nil"/>
                                    <w:right w:val="nil"/>
                                  </w:tcBorders>
                                </w:tcPr>
                                <w:p w14:paraId="79CB9795" w14:textId="7CACC6C8" w:rsidR="00370CAD" w:rsidRPr="004C5AB3" w:rsidRDefault="00370CAD" w:rsidP="00590343">
                                  <w:pPr>
                                    <w:spacing w:line="240" w:lineRule="auto"/>
                                    <w:rPr>
                                      <w:sz w:val="12"/>
                                      <w:szCs w:val="12"/>
                                      <w:lang w:val="sv-SE"/>
                                    </w:rPr>
                                  </w:pPr>
                                  <w:r w:rsidRPr="004C5AB3">
                                    <w:rPr>
                                      <w:sz w:val="12"/>
                                      <w:szCs w:val="12"/>
                                      <w:lang w:val="sv-SE"/>
                                    </w:rPr>
                                    <w:t>95</w:t>
                                  </w:r>
                                  <w:r>
                                    <w:rPr>
                                      <w:sz w:val="12"/>
                                      <w:szCs w:val="12"/>
                                      <w:lang w:val="sv-SE"/>
                                    </w:rPr>
                                    <w:t> </w:t>
                                  </w:r>
                                  <w:r w:rsidRPr="004C5AB3">
                                    <w:rPr>
                                      <w:sz w:val="12"/>
                                      <w:szCs w:val="12"/>
                                      <w:lang w:val="sv-SE"/>
                                    </w:rPr>
                                    <w:t xml:space="preserve">% </w:t>
                                  </w:r>
                                  <w:r>
                                    <w:rPr>
                                      <w:sz w:val="12"/>
                                      <w:szCs w:val="12"/>
                                      <w:lang w:val="sv-SE"/>
                                    </w:rPr>
                                    <w:t>K</w:t>
                                  </w:r>
                                  <w:r w:rsidRPr="004C5AB3">
                                    <w:rPr>
                                      <w:sz w:val="12"/>
                                      <w:szCs w:val="12"/>
                                      <w:lang w:val="sv-SE"/>
                                    </w:rPr>
                                    <w:t>I</w:t>
                                  </w:r>
                                </w:p>
                              </w:tc>
                            </w:tr>
                            <w:tr w:rsidR="00370CAD" w:rsidRPr="004C5AB3" w14:paraId="5F764325" w14:textId="77777777" w:rsidTr="00370CAD">
                              <w:trPr>
                                <w:trHeight w:val="150"/>
                              </w:trPr>
                              <w:tc>
                                <w:tcPr>
                                  <w:tcW w:w="3282" w:type="pct"/>
                                  <w:tcBorders>
                                    <w:top w:val="single" w:sz="4" w:space="0" w:color="auto"/>
                                    <w:left w:val="nil"/>
                                    <w:bottom w:val="nil"/>
                                    <w:right w:val="nil"/>
                                  </w:tcBorders>
                                  <w:hideMark/>
                                </w:tcPr>
                                <w:p w14:paraId="49F2ED48" w14:textId="2DE8B5C6" w:rsidR="00370CAD" w:rsidRPr="00D572FB" w:rsidRDefault="00370CAD" w:rsidP="00590343">
                                  <w:pPr>
                                    <w:spacing w:line="240" w:lineRule="auto"/>
                                    <w:rPr>
                                      <w:sz w:val="12"/>
                                      <w:szCs w:val="12"/>
                                      <w:lang w:val="en-US"/>
                                    </w:rPr>
                                  </w:pPr>
                                  <w:r>
                                    <w:rPr>
                                      <w:b/>
                                      <w:bCs/>
                                      <w:sz w:val="12"/>
                                      <w:szCs w:val="12"/>
                                      <w:lang w:val="en-US"/>
                                    </w:rPr>
                                    <w:t>IMJUDO </w:t>
                                  </w:r>
                                  <w:r w:rsidRPr="00D572FB">
                                    <w:rPr>
                                      <w:b/>
                                      <w:bCs/>
                                      <w:sz w:val="12"/>
                                      <w:szCs w:val="12"/>
                                      <w:lang w:val="en-US"/>
                                    </w:rPr>
                                    <w:t>+ durvalumab + platinumbasert kjemoterapi</w:t>
                                  </w:r>
                                </w:p>
                              </w:tc>
                              <w:tc>
                                <w:tcPr>
                                  <w:tcW w:w="933" w:type="pct"/>
                                  <w:tcBorders>
                                    <w:top w:val="single" w:sz="4" w:space="0" w:color="auto"/>
                                    <w:left w:val="nil"/>
                                    <w:bottom w:val="nil"/>
                                    <w:right w:val="nil"/>
                                  </w:tcBorders>
                                  <w:hideMark/>
                                </w:tcPr>
                                <w:p w14:paraId="0785D234" w14:textId="2B08B344" w:rsidR="00370CAD" w:rsidRPr="004C5AB3" w:rsidRDefault="00370CAD" w:rsidP="00590343">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6" w:type="pct"/>
                                  <w:tcBorders>
                                    <w:top w:val="single" w:sz="4" w:space="0" w:color="auto"/>
                                    <w:left w:val="nil"/>
                                    <w:bottom w:val="nil"/>
                                    <w:right w:val="nil"/>
                                  </w:tcBorders>
                                  <w:hideMark/>
                                </w:tcPr>
                                <w:p w14:paraId="33DDCFB6" w14:textId="32FFA4E1" w:rsidR="00370CAD" w:rsidRPr="004C5AB3" w:rsidRDefault="00370CAD" w:rsidP="00590343">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0, 6</w:t>
                                  </w:r>
                                  <w:r>
                                    <w:rPr>
                                      <w:sz w:val="12"/>
                                      <w:szCs w:val="12"/>
                                      <w:lang w:val="sv-SE"/>
                                    </w:rPr>
                                    <w:t>,</w:t>
                                  </w:r>
                                  <w:r w:rsidRPr="004C5AB3">
                                    <w:rPr>
                                      <w:sz w:val="12"/>
                                      <w:szCs w:val="12"/>
                                      <w:lang w:val="sv-SE"/>
                                    </w:rPr>
                                    <w:t>5)</w:t>
                                  </w:r>
                                </w:p>
                              </w:tc>
                            </w:tr>
                            <w:tr w:rsidR="00370CAD" w:rsidRPr="004C5AB3" w14:paraId="05DD18F0" w14:textId="77777777" w:rsidTr="00370CAD">
                              <w:trPr>
                                <w:trHeight w:val="172"/>
                              </w:trPr>
                              <w:tc>
                                <w:tcPr>
                                  <w:tcW w:w="3282" w:type="pct"/>
                                  <w:hideMark/>
                                </w:tcPr>
                                <w:p w14:paraId="56FACDF6" w14:textId="7F92F89A" w:rsidR="00370CAD" w:rsidRPr="00613838" w:rsidRDefault="00370CAD" w:rsidP="00590343">
                                  <w:pPr>
                                    <w:spacing w:line="240" w:lineRule="auto"/>
                                    <w:rPr>
                                      <w:sz w:val="12"/>
                                      <w:szCs w:val="12"/>
                                      <w:lang w:val="sv-SE"/>
                                    </w:rPr>
                                  </w:pPr>
                                  <w:r>
                                    <w:rPr>
                                      <w:b/>
                                      <w:bCs/>
                                      <w:sz w:val="12"/>
                                      <w:szCs w:val="12"/>
                                      <w:lang w:val="sv-SE"/>
                                    </w:rPr>
                                    <w:t>P</w:t>
                                  </w:r>
                                  <w:r w:rsidRPr="004C5AB3">
                                    <w:rPr>
                                      <w:b/>
                                      <w:bCs/>
                                      <w:sz w:val="12"/>
                                      <w:szCs w:val="12"/>
                                      <w:lang w:val="sv-SE"/>
                                    </w:rPr>
                                    <w:t>latin</w:t>
                                  </w:r>
                                  <w:r>
                                    <w:rPr>
                                      <w:b/>
                                      <w:bCs/>
                                      <w:sz w:val="12"/>
                                      <w:szCs w:val="12"/>
                                      <w:lang w:val="sv-SE"/>
                                    </w:rPr>
                                    <w:t>um</w:t>
                                  </w:r>
                                  <w:r w:rsidRPr="004C5AB3">
                                    <w:rPr>
                                      <w:b/>
                                      <w:bCs/>
                                      <w:sz w:val="12"/>
                                      <w:szCs w:val="12"/>
                                      <w:lang w:val="sv-SE"/>
                                    </w:rPr>
                                    <w:t>base</w:t>
                                  </w:r>
                                  <w:r>
                                    <w:rPr>
                                      <w:b/>
                                      <w:bCs/>
                                      <w:sz w:val="12"/>
                                      <w:szCs w:val="12"/>
                                      <w:lang w:val="sv-SE"/>
                                    </w:rPr>
                                    <w:t>rt</w:t>
                                  </w:r>
                                  <w:r w:rsidRPr="004C5AB3">
                                    <w:rPr>
                                      <w:b/>
                                      <w:bCs/>
                                      <w:sz w:val="12"/>
                                      <w:szCs w:val="12"/>
                                      <w:lang w:val="sv-SE"/>
                                    </w:rPr>
                                    <w:t xml:space="preserve"> </w:t>
                                  </w:r>
                                  <w:r>
                                    <w:rPr>
                                      <w:b/>
                                      <w:bCs/>
                                      <w:sz w:val="12"/>
                                      <w:szCs w:val="12"/>
                                      <w:lang w:val="sv-SE"/>
                                    </w:rPr>
                                    <w:t>kj</w:t>
                                  </w:r>
                                  <w:r w:rsidRPr="004C5AB3">
                                    <w:rPr>
                                      <w:b/>
                                      <w:bCs/>
                                      <w:sz w:val="12"/>
                                      <w:szCs w:val="12"/>
                                      <w:lang w:val="sv-SE"/>
                                    </w:rPr>
                                    <w:t>emoterap</w:t>
                                  </w:r>
                                  <w:r>
                                    <w:rPr>
                                      <w:b/>
                                      <w:bCs/>
                                      <w:sz w:val="12"/>
                                      <w:szCs w:val="12"/>
                                      <w:lang w:val="sv-SE"/>
                                    </w:rPr>
                                    <w:t>i</w:t>
                                  </w:r>
                                </w:p>
                              </w:tc>
                              <w:tc>
                                <w:tcPr>
                                  <w:tcW w:w="933" w:type="pct"/>
                                </w:tcPr>
                                <w:p w14:paraId="6EBC494E" w14:textId="6A97CF76" w:rsidR="00370CAD" w:rsidRPr="004C5AB3" w:rsidRDefault="00370CAD" w:rsidP="00590343">
                                  <w:pPr>
                                    <w:spacing w:line="240" w:lineRule="auto"/>
                                    <w:rPr>
                                      <w:sz w:val="12"/>
                                      <w:szCs w:val="12"/>
                                      <w:lang w:val="sv-SE"/>
                                    </w:rPr>
                                  </w:pPr>
                                  <w:r>
                                    <w:rPr>
                                      <w:sz w:val="12"/>
                                      <w:szCs w:val="12"/>
                                      <w:lang w:val="sv-SE"/>
                                    </w:rPr>
                                    <w:t>4,8</w:t>
                                  </w:r>
                                </w:p>
                              </w:tc>
                              <w:tc>
                                <w:tcPr>
                                  <w:tcW w:w="786" w:type="pct"/>
                                </w:tcPr>
                                <w:p w14:paraId="4855279A" w14:textId="0D02EABA" w:rsidR="00370CAD" w:rsidRPr="004C5AB3" w:rsidRDefault="00370CAD" w:rsidP="00590343">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6, 5</w:t>
                                  </w:r>
                                  <w:r>
                                    <w:rPr>
                                      <w:sz w:val="12"/>
                                      <w:szCs w:val="12"/>
                                      <w:lang w:val="sv-SE"/>
                                    </w:rPr>
                                    <w:t>,</w:t>
                                  </w:r>
                                  <w:r w:rsidRPr="004C5AB3">
                                    <w:rPr>
                                      <w:sz w:val="12"/>
                                      <w:szCs w:val="12"/>
                                      <w:lang w:val="sv-SE"/>
                                    </w:rPr>
                                    <w:t>8)</w:t>
                                  </w:r>
                                </w:p>
                              </w:tc>
                            </w:tr>
                            <w:tr w:rsidR="00370CAD" w:rsidRPr="004C5AB3" w14:paraId="41B018AF" w14:textId="77777777" w:rsidTr="00370CAD">
                              <w:tc>
                                <w:tcPr>
                                  <w:tcW w:w="3282" w:type="pct"/>
                                  <w:tcBorders>
                                    <w:top w:val="nil"/>
                                    <w:left w:val="nil"/>
                                    <w:bottom w:val="single" w:sz="4" w:space="0" w:color="auto"/>
                                    <w:right w:val="nil"/>
                                  </w:tcBorders>
                                  <w:hideMark/>
                                </w:tcPr>
                                <w:p w14:paraId="0E126870" w14:textId="1625C59F" w:rsidR="00370CAD" w:rsidRPr="00FA7650" w:rsidRDefault="00370CAD" w:rsidP="00590343">
                                  <w:pPr>
                                    <w:spacing w:line="240" w:lineRule="auto"/>
                                    <w:rPr>
                                      <w:b/>
                                      <w:bCs/>
                                      <w:sz w:val="12"/>
                                      <w:szCs w:val="12"/>
                                      <w:lang w:val="sv-SE"/>
                                    </w:rPr>
                                  </w:pPr>
                                  <w:r w:rsidRPr="00FA7650">
                                    <w:rPr>
                                      <w:b/>
                                      <w:bCs/>
                                      <w:sz w:val="12"/>
                                      <w:szCs w:val="12"/>
                                      <w:lang w:val="sv-SE"/>
                                    </w:rPr>
                                    <w:t>Hazard Ratio (95 % KI)</w:t>
                                  </w:r>
                                </w:p>
                              </w:tc>
                              <w:tc>
                                <w:tcPr>
                                  <w:tcW w:w="933" w:type="pct"/>
                                  <w:tcBorders>
                                    <w:top w:val="nil"/>
                                    <w:left w:val="nil"/>
                                    <w:bottom w:val="single" w:sz="4" w:space="0" w:color="auto"/>
                                    <w:right w:val="nil"/>
                                  </w:tcBorders>
                                </w:tcPr>
                                <w:p w14:paraId="733D3B78" w14:textId="77777777" w:rsidR="00370CAD" w:rsidRPr="004C5AB3" w:rsidRDefault="00370CAD" w:rsidP="00590343">
                                  <w:pPr>
                                    <w:spacing w:line="240" w:lineRule="auto"/>
                                    <w:rPr>
                                      <w:sz w:val="12"/>
                                      <w:szCs w:val="12"/>
                                      <w:lang w:val="sv-SE"/>
                                    </w:rPr>
                                  </w:pPr>
                                </w:p>
                              </w:tc>
                              <w:tc>
                                <w:tcPr>
                                  <w:tcW w:w="786" w:type="pct"/>
                                  <w:tcBorders>
                                    <w:top w:val="nil"/>
                                    <w:left w:val="nil"/>
                                    <w:bottom w:val="single" w:sz="4" w:space="0" w:color="auto"/>
                                    <w:right w:val="nil"/>
                                  </w:tcBorders>
                                </w:tcPr>
                                <w:p w14:paraId="0F1F5FEF" w14:textId="77777777" w:rsidR="00370CAD" w:rsidRPr="004C5AB3" w:rsidRDefault="00370CAD" w:rsidP="00590343">
                                  <w:pPr>
                                    <w:spacing w:line="240" w:lineRule="auto"/>
                                    <w:rPr>
                                      <w:sz w:val="12"/>
                                      <w:szCs w:val="12"/>
                                      <w:lang w:val="sv-SE"/>
                                    </w:rPr>
                                  </w:pPr>
                                </w:p>
                              </w:tc>
                            </w:tr>
                            <w:tr w:rsidR="00370CAD" w:rsidRPr="004C5AB3" w14:paraId="5DDD6D2B" w14:textId="77777777" w:rsidTr="00370CAD">
                              <w:tc>
                                <w:tcPr>
                                  <w:tcW w:w="3282" w:type="pct"/>
                                  <w:tcBorders>
                                    <w:top w:val="single" w:sz="4" w:space="0" w:color="auto"/>
                                    <w:left w:val="nil"/>
                                    <w:bottom w:val="nil"/>
                                    <w:right w:val="nil"/>
                                  </w:tcBorders>
                                  <w:hideMark/>
                                </w:tcPr>
                                <w:p w14:paraId="1BAFC8A5" w14:textId="635B9722" w:rsidR="00370CAD" w:rsidRPr="00D572FB" w:rsidRDefault="00370CAD" w:rsidP="00590343">
                                  <w:pPr>
                                    <w:spacing w:line="240" w:lineRule="auto"/>
                                    <w:rPr>
                                      <w:sz w:val="12"/>
                                      <w:szCs w:val="12"/>
                                      <w:lang w:val="en-US"/>
                                    </w:rPr>
                                  </w:pPr>
                                  <w:r>
                                    <w:rPr>
                                      <w:b/>
                                      <w:bCs/>
                                      <w:sz w:val="12"/>
                                      <w:szCs w:val="12"/>
                                      <w:lang w:val="en-US"/>
                                    </w:rPr>
                                    <w:t>IMJUDO </w:t>
                                  </w:r>
                                  <w:r w:rsidRPr="00D572FB">
                                    <w:rPr>
                                      <w:b/>
                                      <w:bCs/>
                                      <w:sz w:val="12"/>
                                      <w:szCs w:val="12"/>
                                      <w:lang w:val="en-US"/>
                                    </w:rPr>
                                    <w:t>+ durvalumab + platinumbasert kjemoterapi</w:t>
                                  </w:r>
                                </w:p>
                              </w:tc>
                              <w:tc>
                                <w:tcPr>
                                  <w:tcW w:w="933" w:type="pct"/>
                                  <w:tcBorders>
                                    <w:top w:val="single" w:sz="4" w:space="0" w:color="auto"/>
                                    <w:left w:val="nil"/>
                                    <w:bottom w:val="nil"/>
                                    <w:right w:val="nil"/>
                                  </w:tcBorders>
                                  <w:hideMark/>
                                </w:tcPr>
                                <w:p w14:paraId="41B117F7" w14:textId="53367534" w:rsidR="00370CAD" w:rsidRPr="004C5AB3" w:rsidRDefault="00370CAD" w:rsidP="00590343">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6" w:type="pct"/>
                                  <w:tcBorders>
                                    <w:top w:val="single" w:sz="4" w:space="0" w:color="auto"/>
                                    <w:left w:val="nil"/>
                                    <w:bottom w:val="nil"/>
                                    <w:right w:val="nil"/>
                                  </w:tcBorders>
                                  <w:hideMark/>
                                </w:tcPr>
                                <w:p w14:paraId="41F13725" w14:textId="6E3F78B6" w:rsidR="00370CAD" w:rsidRPr="004C5AB3" w:rsidRDefault="00370CAD" w:rsidP="00590343">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600, 0</w:t>
                                  </w:r>
                                  <w:r>
                                    <w:rPr>
                                      <w:sz w:val="12"/>
                                      <w:szCs w:val="12"/>
                                      <w:lang w:val="sv-SE"/>
                                    </w:rPr>
                                    <w:t>,</w:t>
                                  </w:r>
                                  <w:r w:rsidRPr="004C5AB3">
                                    <w:rPr>
                                      <w:sz w:val="12"/>
                                      <w:szCs w:val="12"/>
                                      <w:lang w:val="sv-SE"/>
                                    </w:rPr>
                                    <w:t>860)</w:t>
                                  </w:r>
                                </w:p>
                              </w:tc>
                            </w:tr>
                          </w:tbl>
                          <w:p w14:paraId="12B1E596" w14:textId="77777777" w:rsidR="0047176C" w:rsidRDefault="0047176C" w:rsidP="00590343">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55144" id="Text Box 23" o:spid="_x0000_s1038" type="#_x0000_t202" style="position:absolute;left:0;text-align:left;margin-left:178.75pt;margin-top:13.4pt;width:242.15pt;height:81.2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" filled="f" stroked="f">
                <v:textbox>
                  <w:txbxContent>
                    <w:tbl>
                      <w:tblPr>
                        <w:tblStyle w:val="TableGrid"/>
                        <w:tblW w:w="47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813"/>
                        <w:gridCol w:w="684"/>
                      </w:tblGrid>
                      <w:tr w:rsidR="00370CAD" w:rsidRPr="004C5AB3" w14:paraId="12831615" w14:textId="77777777" w:rsidTr="00370CAD">
                        <w:trPr>
                          <w:trHeight w:val="150"/>
                        </w:trPr>
                        <w:tc>
                          <w:tcPr>
                            <w:tcW w:w="3282" w:type="pct"/>
                            <w:tcBorders>
                              <w:top w:val="single" w:sz="4" w:space="0" w:color="auto"/>
                              <w:left w:val="nil"/>
                              <w:bottom w:val="nil"/>
                              <w:right w:val="nil"/>
                            </w:tcBorders>
                          </w:tcPr>
                          <w:p w14:paraId="775945F6" w14:textId="77777777" w:rsidR="00370CAD" w:rsidRPr="004C5AB3" w:rsidRDefault="00370CAD" w:rsidP="00590343">
                            <w:pPr>
                              <w:spacing w:line="240" w:lineRule="auto"/>
                              <w:rPr>
                                <w:b/>
                                <w:bCs/>
                                <w:sz w:val="12"/>
                                <w:szCs w:val="12"/>
                                <w:lang w:val="sv-SE"/>
                              </w:rPr>
                            </w:pPr>
                          </w:p>
                        </w:tc>
                        <w:tc>
                          <w:tcPr>
                            <w:tcW w:w="933" w:type="pct"/>
                            <w:tcBorders>
                              <w:top w:val="single" w:sz="4" w:space="0" w:color="auto"/>
                              <w:left w:val="nil"/>
                              <w:bottom w:val="nil"/>
                              <w:right w:val="nil"/>
                            </w:tcBorders>
                          </w:tcPr>
                          <w:p w14:paraId="36DDE5F4" w14:textId="41D83F0F" w:rsidR="00370CAD" w:rsidRPr="00613838" w:rsidRDefault="00370CAD" w:rsidP="00590343">
                            <w:pPr>
                              <w:spacing w:line="240" w:lineRule="auto"/>
                              <w:rPr>
                                <w:sz w:val="12"/>
                                <w:szCs w:val="12"/>
                                <w:lang w:val="sv-SE"/>
                              </w:rPr>
                            </w:pPr>
                            <w:r w:rsidRPr="00613838">
                              <w:rPr>
                                <w:sz w:val="12"/>
                                <w:szCs w:val="12"/>
                                <w:lang w:val="sv-SE"/>
                              </w:rPr>
                              <w:t>Median PFS</w:t>
                            </w:r>
                          </w:p>
                        </w:tc>
                        <w:tc>
                          <w:tcPr>
                            <w:tcW w:w="786" w:type="pct"/>
                            <w:tcBorders>
                              <w:top w:val="single" w:sz="4" w:space="0" w:color="auto"/>
                              <w:left w:val="nil"/>
                              <w:bottom w:val="nil"/>
                              <w:right w:val="nil"/>
                            </w:tcBorders>
                          </w:tcPr>
                          <w:p w14:paraId="79CB9795" w14:textId="7CACC6C8" w:rsidR="00370CAD" w:rsidRPr="004C5AB3" w:rsidRDefault="00370CAD" w:rsidP="00590343">
                            <w:pPr>
                              <w:spacing w:line="240" w:lineRule="auto"/>
                              <w:rPr>
                                <w:sz w:val="12"/>
                                <w:szCs w:val="12"/>
                                <w:lang w:val="sv-SE"/>
                              </w:rPr>
                            </w:pPr>
                            <w:r w:rsidRPr="004C5AB3">
                              <w:rPr>
                                <w:sz w:val="12"/>
                                <w:szCs w:val="12"/>
                                <w:lang w:val="sv-SE"/>
                              </w:rPr>
                              <w:t>95</w:t>
                            </w:r>
                            <w:r>
                              <w:rPr>
                                <w:sz w:val="12"/>
                                <w:szCs w:val="12"/>
                                <w:lang w:val="sv-SE"/>
                              </w:rPr>
                              <w:t> </w:t>
                            </w:r>
                            <w:r w:rsidRPr="004C5AB3">
                              <w:rPr>
                                <w:sz w:val="12"/>
                                <w:szCs w:val="12"/>
                                <w:lang w:val="sv-SE"/>
                              </w:rPr>
                              <w:t xml:space="preserve">% </w:t>
                            </w:r>
                            <w:r>
                              <w:rPr>
                                <w:sz w:val="12"/>
                                <w:szCs w:val="12"/>
                                <w:lang w:val="sv-SE"/>
                              </w:rPr>
                              <w:t>K</w:t>
                            </w:r>
                            <w:r w:rsidRPr="004C5AB3">
                              <w:rPr>
                                <w:sz w:val="12"/>
                                <w:szCs w:val="12"/>
                                <w:lang w:val="sv-SE"/>
                              </w:rPr>
                              <w:t>I</w:t>
                            </w:r>
                          </w:p>
                        </w:tc>
                      </w:tr>
                      <w:tr w:rsidR="00370CAD" w:rsidRPr="004C5AB3" w14:paraId="5F764325" w14:textId="77777777" w:rsidTr="00370CAD">
                        <w:trPr>
                          <w:trHeight w:val="150"/>
                        </w:trPr>
                        <w:tc>
                          <w:tcPr>
                            <w:tcW w:w="3282" w:type="pct"/>
                            <w:tcBorders>
                              <w:top w:val="single" w:sz="4" w:space="0" w:color="auto"/>
                              <w:left w:val="nil"/>
                              <w:bottom w:val="nil"/>
                              <w:right w:val="nil"/>
                            </w:tcBorders>
                            <w:hideMark/>
                          </w:tcPr>
                          <w:p w14:paraId="49F2ED48" w14:textId="2DE8B5C6" w:rsidR="00370CAD" w:rsidRPr="00D572FB" w:rsidRDefault="00370CAD" w:rsidP="00590343">
                            <w:pPr>
                              <w:spacing w:line="240" w:lineRule="auto"/>
                              <w:rPr>
                                <w:sz w:val="12"/>
                                <w:szCs w:val="12"/>
                                <w:lang w:val="en-US"/>
                              </w:rPr>
                            </w:pPr>
                            <w:r>
                              <w:rPr>
                                <w:b/>
                                <w:bCs/>
                                <w:sz w:val="12"/>
                                <w:szCs w:val="12"/>
                                <w:lang w:val="en-US"/>
                              </w:rPr>
                              <w:t>IMJUDO </w:t>
                            </w:r>
                            <w:r w:rsidRPr="00D572FB">
                              <w:rPr>
                                <w:b/>
                                <w:bCs/>
                                <w:sz w:val="12"/>
                                <w:szCs w:val="12"/>
                                <w:lang w:val="en-US"/>
                              </w:rPr>
                              <w:t>+ durvalumab + platinumbasert kjemoterapi</w:t>
                            </w:r>
                          </w:p>
                        </w:tc>
                        <w:tc>
                          <w:tcPr>
                            <w:tcW w:w="933" w:type="pct"/>
                            <w:tcBorders>
                              <w:top w:val="single" w:sz="4" w:space="0" w:color="auto"/>
                              <w:left w:val="nil"/>
                              <w:bottom w:val="nil"/>
                              <w:right w:val="nil"/>
                            </w:tcBorders>
                            <w:hideMark/>
                          </w:tcPr>
                          <w:p w14:paraId="0785D234" w14:textId="2B08B344" w:rsidR="00370CAD" w:rsidRPr="004C5AB3" w:rsidRDefault="00370CAD" w:rsidP="00590343">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6" w:type="pct"/>
                            <w:tcBorders>
                              <w:top w:val="single" w:sz="4" w:space="0" w:color="auto"/>
                              <w:left w:val="nil"/>
                              <w:bottom w:val="nil"/>
                              <w:right w:val="nil"/>
                            </w:tcBorders>
                            <w:hideMark/>
                          </w:tcPr>
                          <w:p w14:paraId="33DDCFB6" w14:textId="32FFA4E1" w:rsidR="00370CAD" w:rsidRPr="004C5AB3" w:rsidRDefault="00370CAD" w:rsidP="00590343">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0, 6</w:t>
                            </w:r>
                            <w:r>
                              <w:rPr>
                                <w:sz w:val="12"/>
                                <w:szCs w:val="12"/>
                                <w:lang w:val="sv-SE"/>
                              </w:rPr>
                              <w:t>,</w:t>
                            </w:r>
                            <w:r w:rsidRPr="004C5AB3">
                              <w:rPr>
                                <w:sz w:val="12"/>
                                <w:szCs w:val="12"/>
                                <w:lang w:val="sv-SE"/>
                              </w:rPr>
                              <w:t>5)</w:t>
                            </w:r>
                          </w:p>
                        </w:tc>
                      </w:tr>
                      <w:tr w:rsidR="00370CAD" w:rsidRPr="004C5AB3" w14:paraId="05DD18F0" w14:textId="77777777" w:rsidTr="00370CAD">
                        <w:trPr>
                          <w:trHeight w:val="172"/>
                        </w:trPr>
                        <w:tc>
                          <w:tcPr>
                            <w:tcW w:w="3282" w:type="pct"/>
                            <w:hideMark/>
                          </w:tcPr>
                          <w:p w14:paraId="56FACDF6" w14:textId="7F92F89A" w:rsidR="00370CAD" w:rsidRPr="00613838" w:rsidRDefault="00370CAD" w:rsidP="00590343">
                            <w:pPr>
                              <w:spacing w:line="240" w:lineRule="auto"/>
                              <w:rPr>
                                <w:sz w:val="12"/>
                                <w:szCs w:val="12"/>
                                <w:lang w:val="sv-SE"/>
                              </w:rPr>
                            </w:pPr>
                            <w:r>
                              <w:rPr>
                                <w:b/>
                                <w:bCs/>
                                <w:sz w:val="12"/>
                                <w:szCs w:val="12"/>
                                <w:lang w:val="sv-SE"/>
                              </w:rPr>
                              <w:t>P</w:t>
                            </w:r>
                            <w:r w:rsidRPr="004C5AB3">
                              <w:rPr>
                                <w:b/>
                                <w:bCs/>
                                <w:sz w:val="12"/>
                                <w:szCs w:val="12"/>
                                <w:lang w:val="sv-SE"/>
                              </w:rPr>
                              <w:t>latin</w:t>
                            </w:r>
                            <w:r>
                              <w:rPr>
                                <w:b/>
                                <w:bCs/>
                                <w:sz w:val="12"/>
                                <w:szCs w:val="12"/>
                                <w:lang w:val="sv-SE"/>
                              </w:rPr>
                              <w:t>um</w:t>
                            </w:r>
                            <w:r w:rsidRPr="004C5AB3">
                              <w:rPr>
                                <w:b/>
                                <w:bCs/>
                                <w:sz w:val="12"/>
                                <w:szCs w:val="12"/>
                                <w:lang w:val="sv-SE"/>
                              </w:rPr>
                              <w:t>base</w:t>
                            </w:r>
                            <w:r>
                              <w:rPr>
                                <w:b/>
                                <w:bCs/>
                                <w:sz w:val="12"/>
                                <w:szCs w:val="12"/>
                                <w:lang w:val="sv-SE"/>
                              </w:rPr>
                              <w:t>rt</w:t>
                            </w:r>
                            <w:r w:rsidRPr="004C5AB3">
                              <w:rPr>
                                <w:b/>
                                <w:bCs/>
                                <w:sz w:val="12"/>
                                <w:szCs w:val="12"/>
                                <w:lang w:val="sv-SE"/>
                              </w:rPr>
                              <w:t xml:space="preserve"> </w:t>
                            </w:r>
                            <w:r>
                              <w:rPr>
                                <w:b/>
                                <w:bCs/>
                                <w:sz w:val="12"/>
                                <w:szCs w:val="12"/>
                                <w:lang w:val="sv-SE"/>
                              </w:rPr>
                              <w:t>kj</w:t>
                            </w:r>
                            <w:r w:rsidRPr="004C5AB3">
                              <w:rPr>
                                <w:b/>
                                <w:bCs/>
                                <w:sz w:val="12"/>
                                <w:szCs w:val="12"/>
                                <w:lang w:val="sv-SE"/>
                              </w:rPr>
                              <w:t>emoterap</w:t>
                            </w:r>
                            <w:r>
                              <w:rPr>
                                <w:b/>
                                <w:bCs/>
                                <w:sz w:val="12"/>
                                <w:szCs w:val="12"/>
                                <w:lang w:val="sv-SE"/>
                              </w:rPr>
                              <w:t>i</w:t>
                            </w:r>
                          </w:p>
                        </w:tc>
                        <w:tc>
                          <w:tcPr>
                            <w:tcW w:w="933" w:type="pct"/>
                          </w:tcPr>
                          <w:p w14:paraId="6EBC494E" w14:textId="6A97CF76" w:rsidR="00370CAD" w:rsidRPr="004C5AB3" w:rsidRDefault="00370CAD" w:rsidP="00590343">
                            <w:pPr>
                              <w:spacing w:line="240" w:lineRule="auto"/>
                              <w:rPr>
                                <w:sz w:val="12"/>
                                <w:szCs w:val="12"/>
                                <w:lang w:val="sv-SE"/>
                              </w:rPr>
                            </w:pPr>
                            <w:r>
                              <w:rPr>
                                <w:sz w:val="12"/>
                                <w:szCs w:val="12"/>
                                <w:lang w:val="sv-SE"/>
                              </w:rPr>
                              <w:t>4,8</w:t>
                            </w:r>
                          </w:p>
                        </w:tc>
                        <w:tc>
                          <w:tcPr>
                            <w:tcW w:w="786" w:type="pct"/>
                          </w:tcPr>
                          <w:p w14:paraId="4855279A" w14:textId="0D02EABA" w:rsidR="00370CAD" w:rsidRPr="004C5AB3" w:rsidRDefault="00370CAD" w:rsidP="00590343">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6, 5</w:t>
                            </w:r>
                            <w:r>
                              <w:rPr>
                                <w:sz w:val="12"/>
                                <w:szCs w:val="12"/>
                                <w:lang w:val="sv-SE"/>
                              </w:rPr>
                              <w:t>,</w:t>
                            </w:r>
                            <w:r w:rsidRPr="004C5AB3">
                              <w:rPr>
                                <w:sz w:val="12"/>
                                <w:szCs w:val="12"/>
                                <w:lang w:val="sv-SE"/>
                              </w:rPr>
                              <w:t>8)</w:t>
                            </w:r>
                          </w:p>
                        </w:tc>
                      </w:tr>
                      <w:tr w:rsidR="00370CAD" w:rsidRPr="004C5AB3" w14:paraId="41B018AF" w14:textId="77777777" w:rsidTr="00370CAD">
                        <w:tc>
                          <w:tcPr>
                            <w:tcW w:w="3282" w:type="pct"/>
                            <w:tcBorders>
                              <w:top w:val="nil"/>
                              <w:left w:val="nil"/>
                              <w:bottom w:val="single" w:sz="4" w:space="0" w:color="auto"/>
                              <w:right w:val="nil"/>
                            </w:tcBorders>
                            <w:hideMark/>
                          </w:tcPr>
                          <w:p w14:paraId="0E126870" w14:textId="1625C59F" w:rsidR="00370CAD" w:rsidRPr="00FA7650" w:rsidRDefault="00370CAD" w:rsidP="00590343">
                            <w:pPr>
                              <w:spacing w:line="240" w:lineRule="auto"/>
                              <w:rPr>
                                <w:b/>
                                <w:bCs/>
                                <w:sz w:val="12"/>
                                <w:szCs w:val="12"/>
                                <w:lang w:val="sv-SE"/>
                              </w:rPr>
                            </w:pPr>
                            <w:r w:rsidRPr="00FA7650">
                              <w:rPr>
                                <w:b/>
                                <w:bCs/>
                                <w:sz w:val="12"/>
                                <w:szCs w:val="12"/>
                                <w:lang w:val="sv-SE"/>
                              </w:rPr>
                              <w:t>Hazard Ratio (95 % KI)</w:t>
                            </w:r>
                          </w:p>
                        </w:tc>
                        <w:tc>
                          <w:tcPr>
                            <w:tcW w:w="933" w:type="pct"/>
                            <w:tcBorders>
                              <w:top w:val="nil"/>
                              <w:left w:val="nil"/>
                              <w:bottom w:val="single" w:sz="4" w:space="0" w:color="auto"/>
                              <w:right w:val="nil"/>
                            </w:tcBorders>
                          </w:tcPr>
                          <w:p w14:paraId="733D3B78" w14:textId="77777777" w:rsidR="00370CAD" w:rsidRPr="004C5AB3" w:rsidRDefault="00370CAD" w:rsidP="00590343">
                            <w:pPr>
                              <w:spacing w:line="240" w:lineRule="auto"/>
                              <w:rPr>
                                <w:sz w:val="12"/>
                                <w:szCs w:val="12"/>
                                <w:lang w:val="sv-SE"/>
                              </w:rPr>
                            </w:pPr>
                          </w:p>
                        </w:tc>
                        <w:tc>
                          <w:tcPr>
                            <w:tcW w:w="786" w:type="pct"/>
                            <w:tcBorders>
                              <w:top w:val="nil"/>
                              <w:left w:val="nil"/>
                              <w:bottom w:val="single" w:sz="4" w:space="0" w:color="auto"/>
                              <w:right w:val="nil"/>
                            </w:tcBorders>
                          </w:tcPr>
                          <w:p w14:paraId="0F1F5FEF" w14:textId="77777777" w:rsidR="00370CAD" w:rsidRPr="004C5AB3" w:rsidRDefault="00370CAD" w:rsidP="00590343">
                            <w:pPr>
                              <w:spacing w:line="240" w:lineRule="auto"/>
                              <w:rPr>
                                <w:sz w:val="12"/>
                                <w:szCs w:val="12"/>
                                <w:lang w:val="sv-SE"/>
                              </w:rPr>
                            </w:pPr>
                          </w:p>
                        </w:tc>
                      </w:tr>
                      <w:tr w:rsidR="00370CAD" w:rsidRPr="004C5AB3" w14:paraId="5DDD6D2B" w14:textId="77777777" w:rsidTr="00370CAD">
                        <w:tc>
                          <w:tcPr>
                            <w:tcW w:w="3282" w:type="pct"/>
                            <w:tcBorders>
                              <w:top w:val="single" w:sz="4" w:space="0" w:color="auto"/>
                              <w:left w:val="nil"/>
                              <w:bottom w:val="nil"/>
                              <w:right w:val="nil"/>
                            </w:tcBorders>
                            <w:hideMark/>
                          </w:tcPr>
                          <w:p w14:paraId="1BAFC8A5" w14:textId="635B9722" w:rsidR="00370CAD" w:rsidRPr="00D572FB" w:rsidRDefault="00370CAD" w:rsidP="00590343">
                            <w:pPr>
                              <w:spacing w:line="240" w:lineRule="auto"/>
                              <w:rPr>
                                <w:sz w:val="12"/>
                                <w:szCs w:val="12"/>
                                <w:lang w:val="en-US"/>
                              </w:rPr>
                            </w:pPr>
                            <w:r>
                              <w:rPr>
                                <w:b/>
                                <w:bCs/>
                                <w:sz w:val="12"/>
                                <w:szCs w:val="12"/>
                                <w:lang w:val="en-US"/>
                              </w:rPr>
                              <w:t>IMJUDO </w:t>
                            </w:r>
                            <w:r w:rsidRPr="00D572FB">
                              <w:rPr>
                                <w:b/>
                                <w:bCs/>
                                <w:sz w:val="12"/>
                                <w:szCs w:val="12"/>
                                <w:lang w:val="en-US"/>
                              </w:rPr>
                              <w:t>+ durvalumab + platinumbasert kjemoterapi</w:t>
                            </w:r>
                          </w:p>
                        </w:tc>
                        <w:tc>
                          <w:tcPr>
                            <w:tcW w:w="933" w:type="pct"/>
                            <w:tcBorders>
                              <w:top w:val="single" w:sz="4" w:space="0" w:color="auto"/>
                              <w:left w:val="nil"/>
                              <w:bottom w:val="nil"/>
                              <w:right w:val="nil"/>
                            </w:tcBorders>
                            <w:hideMark/>
                          </w:tcPr>
                          <w:p w14:paraId="41B117F7" w14:textId="53367534" w:rsidR="00370CAD" w:rsidRPr="004C5AB3" w:rsidRDefault="00370CAD" w:rsidP="00590343">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6" w:type="pct"/>
                            <w:tcBorders>
                              <w:top w:val="single" w:sz="4" w:space="0" w:color="auto"/>
                              <w:left w:val="nil"/>
                              <w:bottom w:val="nil"/>
                              <w:right w:val="nil"/>
                            </w:tcBorders>
                            <w:hideMark/>
                          </w:tcPr>
                          <w:p w14:paraId="41F13725" w14:textId="6E3F78B6" w:rsidR="00370CAD" w:rsidRPr="004C5AB3" w:rsidRDefault="00370CAD" w:rsidP="00590343">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600, 0</w:t>
                            </w:r>
                            <w:r>
                              <w:rPr>
                                <w:sz w:val="12"/>
                                <w:szCs w:val="12"/>
                                <w:lang w:val="sv-SE"/>
                              </w:rPr>
                              <w:t>,</w:t>
                            </w:r>
                            <w:r w:rsidRPr="004C5AB3">
                              <w:rPr>
                                <w:sz w:val="12"/>
                                <w:szCs w:val="12"/>
                                <w:lang w:val="sv-SE"/>
                              </w:rPr>
                              <w:t>860)</w:t>
                            </w:r>
                          </w:p>
                        </w:tc>
                      </w:tr>
                    </w:tbl>
                    <w:p w14:paraId="12B1E596" w14:textId="77777777" w:rsidR="0047176C" w:rsidRDefault="0047176C" w:rsidP="00590343">
                      <w:pPr>
                        <w:spacing w:line="240" w:lineRule="auto"/>
                      </w:pPr>
                    </w:p>
                  </w:txbxContent>
                </v:textbox>
                <w10:wrap anchorx="margin"/>
              </v:shape>
            </w:pict>
          </mc:Fallback>
        </mc:AlternateContent>
      </w:r>
      <w:r>
        <w:rPr>
          <w:noProof/>
          <w:lang w:eastAsia="en-GB"/>
        </w:rPr>
        <mc:AlternateContent>
          <mc:Choice Requires="wps">
            <w:drawing>
              <wp:anchor distT="45720" distB="45720" distL="114300" distR="114300" simplePos="0" relativeHeight="251658255" behindDoc="0" locked="0" layoutInCell="1" allowOverlap="1" wp14:anchorId="32438924" wp14:editId="63F0FF6B">
                <wp:simplePos x="0" y="0"/>
                <wp:positionH relativeFrom="column">
                  <wp:posOffset>821401</wp:posOffset>
                </wp:positionH>
                <wp:positionV relativeFrom="paragraph">
                  <wp:posOffset>2007813</wp:posOffset>
                </wp:positionV>
                <wp:extent cx="3408218"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218" cy="1404620"/>
                        </a:xfrm>
                        <a:prstGeom prst="rect">
                          <a:avLst/>
                        </a:prstGeom>
                        <a:noFill/>
                        <a:ln w="9525">
                          <a:noFill/>
                          <a:miter lim="800000"/>
                          <a:headEnd/>
                          <a:tailEnd/>
                        </a:ln>
                      </wps:spPr>
                      <wps:txbx>
                        <w:txbxContent>
                          <w:p w14:paraId="43F6F626" w14:textId="1A372617" w:rsidR="00370CAD" w:rsidRPr="007905E1" w:rsidRDefault="00370CAD" w:rsidP="00590343">
                            <w:pPr>
                              <w:spacing w:line="240" w:lineRule="auto"/>
                              <w:rPr>
                                <w:b/>
                                <w:bCs/>
                                <w:sz w:val="12"/>
                                <w:szCs w:val="12"/>
                                <w:lang w:val="en-US"/>
                              </w:rPr>
                            </w:pPr>
                            <w:r>
                              <w:rPr>
                                <w:b/>
                                <w:bCs/>
                                <w:sz w:val="12"/>
                                <w:szCs w:val="12"/>
                                <w:lang w:val="en-US"/>
                              </w:rPr>
                              <w:t xml:space="preserve">IMJUDO </w:t>
                            </w:r>
                            <w:r w:rsidRPr="007905E1">
                              <w:rPr>
                                <w:b/>
                                <w:bCs/>
                                <w:sz w:val="12"/>
                                <w:szCs w:val="12"/>
                                <w:lang w:val="en-US"/>
                              </w:rPr>
                              <w:t>+ durvalumab + platin</w:t>
                            </w:r>
                            <w:r>
                              <w:rPr>
                                <w:b/>
                                <w:bCs/>
                                <w:sz w:val="12"/>
                                <w:szCs w:val="12"/>
                                <w:lang w:val="en-US"/>
                              </w:rPr>
                              <w:t>um</w:t>
                            </w:r>
                            <w:r w:rsidRPr="007905E1">
                              <w:rPr>
                                <w:b/>
                                <w:bCs/>
                                <w:sz w:val="12"/>
                                <w:szCs w:val="12"/>
                                <w:lang w:val="en-US"/>
                              </w:rPr>
                              <w:t>base</w:t>
                            </w:r>
                            <w:r>
                              <w:rPr>
                                <w:b/>
                                <w:bCs/>
                                <w:sz w:val="12"/>
                                <w:szCs w:val="12"/>
                                <w:lang w:val="en-US"/>
                              </w:rPr>
                              <w:t>rt</w:t>
                            </w:r>
                            <w:r w:rsidRPr="007905E1">
                              <w:rPr>
                                <w:b/>
                                <w:bCs/>
                                <w:sz w:val="12"/>
                                <w:szCs w:val="12"/>
                                <w:lang w:val="en-US"/>
                              </w:rPr>
                              <w:t xml:space="preserve"> </w:t>
                            </w:r>
                            <w:r w:rsidRPr="00D572FB">
                              <w:rPr>
                                <w:b/>
                                <w:bCs/>
                                <w:sz w:val="12"/>
                                <w:szCs w:val="12"/>
                                <w:lang w:val="en-US"/>
                              </w:rPr>
                              <w:t>kjemoterapi</w:t>
                            </w:r>
                          </w:p>
                          <w:p w14:paraId="33A7EB92" w14:textId="41490EAF" w:rsidR="0047176C" w:rsidRDefault="00370CAD" w:rsidP="00590343">
                            <w:pPr>
                              <w:spacing w:line="240" w:lineRule="auto"/>
                            </w:pPr>
                            <w:r>
                              <w:rPr>
                                <w:b/>
                                <w:bCs/>
                                <w:sz w:val="12"/>
                                <w:szCs w:val="12"/>
                              </w:rPr>
                              <w:t>P</w:t>
                            </w:r>
                            <w:r w:rsidRPr="004C5AB3">
                              <w:rPr>
                                <w:b/>
                                <w:bCs/>
                                <w:sz w:val="12"/>
                                <w:szCs w:val="12"/>
                              </w:rPr>
                              <w:t>latin</w:t>
                            </w:r>
                            <w:r>
                              <w:rPr>
                                <w:b/>
                                <w:bCs/>
                                <w:sz w:val="12"/>
                                <w:szCs w:val="12"/>
                              </w:rPr>
                              <w:t>um</w:t>
                            </w:r>
                            <w:r w:rsidRPr="004C5AB3">
                              <w:rPr>
                                <w:b/>
                                <w:bCs/>
                                <w:sz w:val="12"/>
                                <w:szCs w:val="12"/>
                              </w:rPr>
                              <w:t>base</w:t>
                            </w:r>
                            <w:r>
                              <w:rPr>
                                <w:b/>
                                <w:bCs/>
                                <w:sz w:val="12"/>
                                <w:szCs w:val="12"/>
                              </w:rPr>
                              <w:t>rt</w:t>
                            </w:r>
                            <w:r w:rsidRPr="004C5AB3">
                              <w:rPr>
                                <w:b/>
                                <w:bCs/>
                                <w:sz w:val="12"/>
                                <w:szCs w:val="12"/>
                              </w:rPr>
                              <w:t xml:space="preserve"> </w:t>
                            </w:r>
                            <w:r w:rsidRPr="00D572FB">
                              <w:rPr>
                                <w:b/>
                                <w:bCs/>
                                <w:sz w:val="12"/>
                                <w:szCs w:val="12"/>
                                <w:lang w:val="en-US"/>
                              </w:rPr>
                              <w:t>kjemoterapi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38924" id="Text Box 18" o:spid="_x0000_s1039" type="#_x0000_t202" style="position:absolute;left:0;text-align:left;margin-left:64.7pt;margin-top:158.1pt;width:268.3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" filled="f" stroked="f">
                <v:textbox style="mso-fit-shape-to-text:t">
                  <w:txbxContent>
                    <w:p w14:paraId="43F6F626" w14:textId="1A372617" w:rsidR="00370CAD" w:rsidRPr="007905E1" w:rsidRDefault="00370CAD" w:rsidP="00590343">
                      <w:pPr>
                        <w:spacing w:line="240" w:lineRule="auto"/>
                        <w:rPr>
                          <w:b/>
                          <w:bCs/>
                          <w:sz w:val="12"/>
                          <w:szCs w:val="12"/>
                          <w:lang w:val="en-US"/>
                        </w:rPr>
                      </w:pPr>
                      <w:r>
                        <w:rPr>
                          <w:b/>
                          <w:bCs/>
                          <w:sz w:val="12"/>
                          <w:szCs w:val="12"/>
                          <w:lang w:val="en-US"/>
                        </w:rPr>
                        <w:t xml:space="preserve">IMJUDO </w:t>
                      </w:r>
                      <w:r w:rsidRPr="007905E1">
                        <w:rPr>
                          <w:b/>
                          <w:bCs/>
                          <w:sz w:val="12"/>
                          <w:szCs w:val="12"/>
                          <w:lang w:val="en-US"/>
                        </w:rPr>
                        <w:t>+ durvalumab + platin</w:t>
                      </w:r>
                      <w:r>
                        <w:rPr>
                          <w:b/>
                          <w:bCs/>
                          <w:sz w:val="12"/>
                          <w:szCs w:val="12"/>
                          <w:lang w:val="en-US"/>
                        </w:rPr>
                        <w:t>um</w:t>
                      </w:r>
                      <w:r w:rsidRPr="007905E1">
                        <w:rPr>
                          <w:b/>
                          <w:bCs/>
                          <w:sz w:val="12"/>
                          <w:szCs w:val="12"/>
                          <w:lang w:val="en-US"/>
                        </w:rPr>
                        <w:t>base</w:t>
                      </w:r>
                      <w:r>
                        <w:rPr>
                          <w:b/>
                          <w:bCs/>
                          <w:sz w:val="12"/>
                          <w:szCs w:val="12"/>
                          <w:lang w:val="en-US"/>
                        </w:rPr>
                        <w:t>rt</w:t>
                      </w:r>
                      <w:r w:rsidRPr="007905E1">
                        <w:rPr>
                          <w:b/>
                          <w:bCs/>
                          <w:sz w:val="12"/>
                          <w:szCs w:val="12"/>
                          <w:lang w:val="en-US"/>
                        </w:rPr>
                        <w:t xml:space="preserve"> </w:t>
                      </w:r>
                      <w:r w:rsidRPr="00D572FB">
                        <w:rPr>
                          <w:b/>
                          <w:bCs/>
                          <w:sz w:val="12"/>
                          <w:szCs w:val="12"/>
                          <w:lang w:val="en-US"/>
                        </w:rPr>
                        <w:t>kjemoterapi</w:t>
                      </w:r>
                    </w:p>
                    <w:p w14:paraId="33A7EB92" w14:textId="41490EAF" w:rsidR="0047176C" w:rsidRDefault="00370CAD" w:rsidP="00590343">
                      <w:pPr>
                        <w:spacing w:line="240" w:lineRule="auto"/>
                      </w:pPr>
                      <w:r>
                        <w:rPr>
                          <w:b/>
                          <w:bCs/>
                          <w:sz w:val="12"/>
                          <w:szCs w:val="12"/>
                        </w:rPr>
                        <w:t>P</w:t>
                      </w:r>
                      <w:r w:rsidRPr="004C5AB3">
                        <w:rPr>
                          <w:b/>
                          <w:bCs/>
                          <w:sz w:val="12"/>
                          <w:szCs w:val="12"/>
                        </w:rPr>
                        <w:t>latin</w:t>
                      </w:r>
                      <w:r>
                        <w:rPr>
                          <w:b/>
                          <w:bCs/>
                          <w:sz w:val="12"/>
                          <w:szCs w:val="12"/>
                        </w:rPr>
                        <w:t>um</w:t>
                      </w:r>
                      <w:r w:rsidRPr="004C5AB3">
                        <w:rPr>
                          <w:b/>
                          <w:bCs/>
                          <w:sz w:val="12"/>
                          <w:szCs w:val="12"/>
                        </w:rPr>
                        <w:t>base</w:t>
                      </w:r>
                      <w:r>
                        <w:rPr>
                          <w:b/>
                          <w:bCs/>
                          <w:sz w:val="12"/>
                          <w:szCs w:val="12"/>
                        </w:rPr>
                        <w:t>rt</w:t>
                      </w:r>
                      <w:r w:rsidRPr="004C5AB3">
                        <w:rPr>
                          <w:b/>
                          <w:bCs/>
                          <w:sz w:val="12"/>
                          <w:szCs w:val="12"/>
                        </w:rPr>
                        <w:t xml:space="preserve"> </w:t>
                      </w:r>
                      <w:r w:rsidRPr="00D572FB">
                        <w:rPr>
                          <w:b/>
                          <w:bCs/>
                          <w:sz w:val="12"/>
                          <w:szCs w:val="12"/>
                          <w:lang w:val="en-US"/>
                        </w:rPr>
                        <w:t>kjemoterapi</w:t>
                      </w:r>
                    </w:p>
                  </w:txbxContent>
                </v:textbox>
              </v:shape>
            </w:pict>
          </mc:Fallback>
        </mc:AlternateContent>
      </w:r>
      <w:r w:rsidRPr="00FA02AB">
        <w:rPr>
          <w:noProof/>
          <w:szCs w:val="24"/>
        </w:rPr>
        <mc:AlternateContent>
          <mc:Choice Requires="wps">
            <w:drawing>
              <wp:anchor distT="0" distB="0" distL="114300" distR="114300" simplePos="0" relativeHeight="251658252" behindDoc="0" locked="0" layoutInCell="1" allowOverlap="1" wp14:anchorId="2F83A7CE" wp14:editId="68C94DF2">
                <wp:simplePos x="0" y="0"/>
                <wp:positionH relativeFrom="column">
                  <wp:posOffset>118110</wp:posOffset>
                </wp:positionH>
                <wp:positionV relativeFrom="paragraph">
                  <wp:posOffset>94615</wp:posOffset>
                </wp:positionV>
                <wp:extent cx="353683" cy="2156604"/>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78577A15" w14:textId="77777777" w:rsidR="0047176C" w:rsidRPr="00853386" w:rsidRDefault="0047176C" w:rsidP="0047176C">
                            <w:pPr>
                              <w:jc w:val="center"/>
                              <w:rPr>
                                <w:sz w:val="20"/>
                              </w:rPr>
                            </w:pPr>
                            <w:r>
                              <w:rPr>
                                <w:sz w:val="20"/>
                              </w:rPr>
                              <w:t>Sannsynlighet for PFS</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83A7CE" id="Text Box 12" o:spid="_x0000_s1040" type="#_x0000_t202" style="position:absolute;left:0;text-align:left;margin-left:9.3pt;margin-top:7.45pt;width:27.85pt;height:16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" filled="f" stroked="f">
                <v:textbox style="layout-flow:vertical;mso-layout-flow-alt:bottom-to-top">
                  <w:txbxContent>
                    <w:p w14:paraId="78577A15" w14:textId="77777777" w:rsidR="0047176C" w:rsidRPr="00853386" w:rsidRDefault="0047176C" w:rsidP="0047176C">
                      <w:pPr>
                        <w:jc w:val="center"/>
                        <w:rPr>
                          <w:sz w:val="20"/>
                        </w:rPr>
                      </w:pPr>
                      <w:r>
                        <w:rPr>
                          <w:sz w:val="20"/>
                        </w:rPr>
                        <w:t>Sannsynlighet for PFS</w:t>
                      </w:r>
                    </w:p>
                  </w:txbxContent>
                </v:textbox>
              </v:shape>
            </w:pict>
          </mc:Fallback>
        </mc:AlternateContent>
      </w:r>
      <w:r w:rsidRPr="00FA02AB">
        <w:rPr>
          <w:noProof/>
          <w:szCs w:val="24"/>
        </w:rPr>
        <mc:AlternateContent>
          <mc:Choice Requires="wps">
            <w:drawing>
              <wp:anchor distT="0" distB="0" distL="114300" distR="114300" simplePos="0" relativeHeight="251658253" behindDoc="0" locked="0" layoutInCell="1" allowOverlap="1" wp14:anchorId="0DC01B07" wp14:editId="1DD9946A">
                <wp:simplePos x="0" y="0"/>
                <wp:positionH relativeFrom="column">
                  <wp:posOffset>1603375</wp:posOffset>
                </wp:positionH>
                <wp:positionV relativeFrom="paragraph">
                  <wp:posOffset>2442845</wp:posOffset>
                </wp:positionV>
                <wp:extent cx="2582545" cy="14046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6D2679AD" w14:textId="77777777" w:rsidR="0047176C" w:rsidRPr="00853386" w:rsidRDefault="0047176C" w:rsidP="0047176C">
                            <w:pPr>
                              <w:jc w:val="center"/>
                              <w:rPr>
                                <w:sz w:val="20"/>
                              </w:rPr>
                            </w:pPr>
                            <w:r w:rsidRPr="00853386">
                              <w:rPr>
                                <w:sz w:val="20"/>
                              </w:rPr>
                              <w:t>Ti</w:t>
                            </w:r>
                            <w:r>
                              <w:rPr>
                                <w:sz w:val="20"/>
                              </w:rPr>
                              <w:t xml:space="preserve">d fra </w:t>
                            </w:r>
                            <w:r w:rsidRPr="00853386">
                              <w:rPr>
                                <w:sz w:val="20"/>
                              </w:rPr>
                              <w:t>randomi</w:t>
                            </w:r>
                            <w:r>
                              <w:rPr>
                                <w:sz w:val="20"/>
                              </w:rPr>
                              <w:t>sering</w:t>
                            </w:r>
                            <w:r w:rsidRPr="00853386">
                              <w:rPr>
                                <w:sz w:val="20"/>
                              </w:rPr>
                              <w:t xml:space="preserve"> (m</w:t>
                            </w:r>
                            <w:r>
                              <w:rPr>
                                <w:sz w:val="20"/>
                              </w:rPr>
                              <w:t>åneder</w:t>
                            </w:r>
                            <w:r w:rsidRPr="00853386">
                              <w:rPr>
                                <w:sz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DC01B07" id="Text Box 11" o:spid="_x0000_s1041" type="#_x0000_t202" style="position:absolute;left:0;text-align:left;margin-left:126.25pt;margin-top:192.35pt;width:203.35pt;height:110.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9/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" filled="f" stroked="f">
                <v:textbox style="mso-fit-shape-to-text:t">
                  <w:txbxContent>
                    <w:p w14:paraId="6D2679AD" w14:textId="77777777" w:rsidR="0047176C" w:rsidRPr="00853386" w:rsidRDefault="0047176C" w:rsidP="0047176C">
                      <w:pPr>
                        <w:jc w:val="center"/>
                        <w:rPr>
                          <w:sz w:val="20"/>
                        </w:rPr>
                      </w:pPr>
                      <w:r w:rsidRPr="00853386">
                        <w:rPr>
                          <w:sz w:val="20"/>
                        </w:rPr>
                        <w:t>Ti</w:t>
                      </w:r>
                      <w:r>
                        <w:rPr>
                          <w:sz w:val="20"/>
                        </w:rPr>
                        <w:t xml:space="preserve">d fra </w:t>
                      </w:r>
                      <w:r w:rsidRPr="00853386">
                        <w:rPr>
                          <w:sz w:val="20"/>
                        </w:rPr>
                        <w:t>randomi</w:t>
                      </w:r>
                      <w:r>
                        <w:rPr>
                          <w:sz w:val="20"/>
                        </w:rPr>
                        <w:t>sering</w:t>
                      </w:r>
                      <w:r w:rsidRPr="00853386">
                        <w:rPr>
                          <w:sz w:val="20"/>
                        </w:rPr>
                        <w:t xml:space="preserve"> (m</w:t>
                      </w:r>
                      <w:r>
                        <w:rPr>
                          <w:sz w:val="20"/>
                        </w:rPr>
                        <w:t>åneder</w:t>
                      </w:r>
                      <w:r w:rsidRPr="00853386">
                        <w:rPr>
                          <w:sz w:val="20"/>
                        </w:rPr>
                        <w:t>)</w:t>
                      </w:r>
                    </w:p>
                  </w:txbxContent>
                </v:textbox>
              </v:shape>
            </w:pict>
          </mc:Fallback>
        </mc:AlternateContent>
      </w:r>
      <w:r>
        <w:rPr>
          <w:noProof/>
          <w:lang w:eastAsia="en-GB"/>
        </w:rPr>
        <w:drawing>
          <wp:inline distT="0" distB="0" distL="0" distR="0" wp14:anchorId="3F1F7B2D" wp14:editId="35C550EE">
            <wp:extent cx="4963373" cy="2475774"/>
            <wp:effectExtent l="0" t="0" r="0" b="1270"/>
            <wp:docPr id="24" name="Picture 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l="9530" t="8680" r="4413" b="30574"/>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p>
    <w:p w14:paraId="044A60E7" w14:textId="77777777" w:rsidR="0047176C" w:rsidRPr="0085393C" w:rsidRDefault="0047176C" w:rsidP="0047176C">
      <w:pPr>
        <w:keepNext/>
        <w:textAlignment w:val="baseline"/>
        <w:rPr>
          <w:szCs w:val="24"/>
        </w:rPr>
      </w:pPr>
      <w:bookmarkStart w:id="91" w:name="_Hlk8694657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911"/>
        <w:gridCol w:w="911"/>
        <w:gridCol w:w="911"/>
        <w:gridCol w:w="906"/>
        <w:gridCol w:w="906"/>
        <w:gridCol w:w="906"/>
        <w:gridCol w:w="906"/>
        <w:gridCol w:w="906"/>
        <w:gridCol w:w="906"/>
      </w:tblGrid>
      <w:tr w:rsidR="0047176C" w:rsidRPr="00CD5175" w14:paraId="65AC62FC" w14:textId="77777777" w:rsidTr="00531A68">
        <w:tc>
          <w:tcPr>
            <w:tcW w:w="9065" w:type="dxa"/>
            <w:gridSpan w:val="10"/>
            <w:tcBorders>
              <w:bottom w:val="single" w:sz="4" w:space="0" w:color="auto"/>
            </w:tcBorders>
          </w:tcPr>
          <w:p w14:paraId="34741DEA" w14:textId="77777777" w:rsidR="0047176C" w:rsidRPr="00590343" w:rsidRDefault="0047176C" w:rsidP="00531A68">
            <w:pPr>
              <w:textAlignment w:val="baseline"/>
              <w:rPr>
                <w:sz w:val="20"/>
                <w:lang w:val="en-US"/>
              </w:rPr>
            </w:pPr>
            <w:proofErr w:type="spellStart"/>
            <w:r w:rsidRPr="00590343">
              <w:rPr>
                <w:sz w:val="20"/>
                <w:lang w:val="en-US"/>
              </w:rPr>
              <w:t>Antall</w:t>
            </w:r>
            <w:proofErr w:type="spellEnd"/>
            <w:r w:rsidRPr="00590343">
              <w:rPr>
                <w:sz w:val="20"/>
                <w:lang w:val="en-US"/>
              </w:rPr>
              <w:t xml:space="preserve"> </w:t>
            </w:r>
            <w:proofErr w:type="spellStart"/>
            <w:r w:rsidRPr="00590343">
              <w:rPr>
                <w:sz w:val="20"/>
                <w:lang w:val="en-US"/>
              </w:rPr>
              <w:t>pasienter</w:t>
            </w:r>
            <w:proofErr w:type="spellEnd"/>
            <w:r w:rsidRPr="00590343">
              <w:rPr>
                <w:sz w:val="20"/>
                <w:lang w:val="en-US"/>
              </w:rPr>
              <w:t xml:space="preserve"> med </w:t>
            </w:r>
            <w:proofErr w:type="spellStart"/>
            <w:r w:rsidRPr="00590343">
              <w:rPr>
                <w:sz w:val="20"/>
                <w:lang w:val="en-US"/>
              </w:rPr>
              <w:t>risiko</w:t>
            </w:r>
            <w:proofErr w:type="spellEnd"/>
            <w:r w:rsidRPr="00590343">
              <w:rPr>
                <w:sz w:val="20"/>
                <w:lang w:val="en-US"/>
              </w:rPr>
              <w:t xml:space="preserve"> </w:t>
            </w:r>
          </w:p>
        </w:tc>
      </w:tr>
      <w:tr w:rsidR="0047176C" w:rsidRPr="00CD5175" w14:paraId="3BC6A5DB" w14:textId="77777777" w:rsidTr="00531A68">
        <w:tc>
          <w:tcPr>
            <w:tcW w:w="9065" w:type="dxa"/>
            <w:gridSpan w:val="10"/>
            <w:tcBorders>
              <w:top w:val="single" w:sz="4" w:space="0" w:color="auto"/>
            </w:tcBorders>
          </w:tcPr>
          <w:p w14:paraId="215E5A9B" w14:textId="77777777" w:rsidR="0047176C" w:rsidRPr="00590343" w:rsidRDefault="0047176C" w:rsidP="00531A68">
            <w:pPr>
              <w:textAlignment w:val="baseline"/>
              <w:rPr>
                <w:sz w:val="20"/>
              </w:rPr>
            </w:pPr>
            <w:r w:rsidRPr="00590343">
              <w:rPr>
                <w:sz w:val="20"/>
              </w:rPr>
              <w:t>Måneder</w:t>
            </w:r>
          </w:p>
        </w:tc>
      </w:tr>
      <w:tr w:rsidR="0047176C" w:rsidRPr="00CD5175" w14:paraId="5A948E6D" w14:textId="77777777" w:rsidTr="00531A68">
        <w:tc>
          <w:tcPr>
            <w:tcW w:w="896" w:type="dxa"/>
          </w:tcPr>
          <w:p w14:paraId="4ED58937" w14:textId="77777777" w:rsidR="0047176C" w:rsidRPr="00590343" w:rsidRDefault="0047176C" w:rsidP="00531A68">
            <w:pPr>
              <w:textAlignment w:val="baseline"/>
              <w:rPr>
                <w:sz w:val="20"/>
              </w:rPr>
            </w:pPr>
          </w:p>
        </w:tc>
        <w:tc>
          <w:tcPr>
            <w:tcW w:w="911" w:type="dxa"/>
          </w:tcPr>
          <w:p w14:paraId="70FDE7D5" w14:textId="77777777" w:rsidR="0047176C" w:rsidRPr="00590343" w:rsidRDefault="0047176C" w:rsidP="00531A68">
            <w:pPr>
              <w:textAlignment w:val="baseline"/>
              <w:rPr>
                <w:sz w:val="20"/>
              </w:rPr>
            </w:pPr>
            <w:r w:rsidRPr="00590343">
              <w:rPr>
                <w:sz w:val="20"/>
              </w:rPr>
              <w:t>0</w:t>
            </w:r>
          </w:p>
        </w:tc>
        <w:tc>
          <w:tcPr>
            <w:tcW w:w="911" w:type="dxa"/>
          </w:tcPr>
          <w:p w14:paraId="57B3C2F3" w14:textId="77777777" w:rsidR="0047176C" w:rsidRPr="00590343" w:rsidRDefault="0047176C" w:rsidP="00531A68">
            <w:pPr>
              <w:textAlignment w:val="baseline"/>
              <w:rPr>
                <w:sz w:val="20"/>
              </w:rPr>
            </w:pPr>
            <w:r w:rsidRPr="00590343">
              <w:rPr>
                <w:sz w:val="20"/>
              </w:rPr>
              <w:t>3</w:t>
            </w:r>
          </w:p>
        </w:tc>
        <w:tc>
          <w:tcPr>
            <w:tcW w:w="911" w:type="dxa"/>
          </w:tcPr>
          <w:p w14:paraId="264AC5C3" w14:textId="77777777" w:rsidR="0047176C" w:rsidRPr="00590343" w:rsidRDefault="0047176C" w:rsidP="00531A68">
            <w:pPr>
              <w:textAlignment w:val="baseline"/>
              <w:rPr>
                <w:sz w:val="20"/>
              </w:rPr>
            </w:pPr>
            <w:r w:rsidRPr="00590343">
              <w:rPr>
                <w:sz w:val="20"/>
              </w:rPr>
              <w:t>6</w:t>
            </w:r>
          </w:p>
        </w:tc>
        <w:tc>
          <w:tcPr>
            <w:tcW w:w="906" w:type="dxa"/>
          </w:tcPr>
          <w:p w14:paraId="1D918962" w14:textId="77777777" w:rsidR="0047176C" w:rsidRPr="00590343" w:rsidRDefault="0047176C" w:rsidP="00531A68">
            <w:pPr>
              <w:textAlignment w:val="baseline"/>
              <w:rPr>
                <w:sz w:val="20"/>
              </w:rPr>
            </w:pPr>
            <w:r w:rsidRPr="00590343">
              <w:rPr>
                <w:sz w:val="20"/>
              </w:rPr>
              <w:t>9</w:t>
            </w:r>
          </w:p>
        </w:tc>
        <w:tc>
          <w:tcPr>
            <w:tcW w:w="906" w:type="dxa"/>
          </w:tcPr>
          <w:p w14:paraId="73502946" w14:textId="77777777" w:rsidR="0047176C" w:rsidRPr="00590343" w:rsidRDefault="0047176C" w:rsidP="00531A68">
            <w:pPr>
              <w:textAlignment w:val="baseline"/>
              <w:rPr>
                <w:sz w:val="20"/>
              </w:rPr>
            </w:pPr>
            <w:r w:rsidRPr="00590343">
              <w:rPr>
                <w:sz w:val="20"/>
              </w:rPr>
              <w:t>12</w:t>
            </w:r>
          </w:p>
        </w:tc>
        <w:tc>
          <w:tcPr>
            <w:tcW w:w="906" w:type="dxa"/>
          </w:tcPr>
          <w:p w14:paraId="654C56DE" w14:textId="77777777" w:rsidR="0047176C" w:rsidRPr="00590343" w:rsidRDefault="0047176C" w:rsidP="00531A68">
            <w:pPr>
              <w:textAlignment w:val="baseline"/>
              <w:rPr>
                <w:sz w:val="20"/>
              </w:rPr>
            </w:pPr>
            <w:r w:rsidRPr="00590343">
              <w:rPr>
                <w:sz w:val="20"/>
              </w:rPr>
              <w:t>15</w:t>
            </w:r>
          </w:p>
        </w:tc>
        <w:tc>
          <w:tcPr>
            <w:tcW w:w="906" w:type="dxa"/>
          </w:tcPr>
          <w:p w14:paraId="3CAD66FA" w14:textId="77777777" w:rsidR="0047176C" w:rsidRPr="00590343" w:rsidRDefault="0047176C" w:rsidP="00531A68">
            <w:pPr>
              <w:textAlignment w:val="baseline"/>
              <w:rPr>
                <w:sz w:val="20"/>
              </w:rPr>
            </w:pPr>
            <w:r w:rsidRPr="00590343">
              <w:rPr>
                <w:sz w:val="20"/>
              </w:rPr>
              <w:t>18</w:t>
            </w:r>
          </w:p>
        </w:tc>
        <w:tc>
          <w:tcPr>
            <w:tcW w:w="906" w:type="dxa"/>
          </w:tcPr>
          <w:p w14:paraId="635466F9" w14:textId="77777777" w:rsidR="0047176C" w:rsidRPr="00590343" w:rsidRDefault="0047176C" w:rsidP="00531A68">
            <w:pPr>
              <w:textAlignment w:val="baseline"/>
              <w:rPr>
                <w:sz w:val="20"/>
              </w:rPr>
            </w:pPr>
            <w:r w:rsidRPr="00590343">
              <w:rPr>
                <w:sz w:val="20"/>
              </w:rPr>
              <w:t>21</w:t>
            </w:r>
          </w:p>
        </w:tc>
        <w:tc>
          <w:tcPr>
            <w:tcW w:w="906" w:type="dxa"/>
          </w:tcPr>
          <w:p w14:paraId="37FF5CB6" w14:textId="77777777" w:rsidR="0047176C" w:rsidRPr="00590343" w:rsidRDefault="0047176C" w:rsidP="00531A68">
            <w:pPr>
              <w:textAlignment w:val="baseline"/>
              <w:rPr>
                <w:sz w:val="20"/>
              </w:rPr>
            </w:pPr>
            <w:r w:rsidRPr="00590343">
              <w:rPr>
                <w:sz w:val="20"/>
              </w:rPr>
              <w:t>24</w:t>
            </w:r>
          </w:p>
        </w:tc>
      </w:tr>
      <w:tr w:rsidR="0047176C" w:rsidRPr="00CD5175" w14:paraId="0BA8F7A2" w14:textId="77777777" w:rsidTr="00531A68">
        <w:tc>
          <w:tcPr>
            <w:tcW w:w="9065" w:type="dxa"/>
            <w:gridSpan w:val="10"/>
          </w:tcPr>
          <w:p w14:paraId="1028E369" w14:textId="46657CE9" w:rsidR="0047176C" w:rsidRPr="00590343" w:rsidRDefault="00E875ED" w:rsidP="00531A68">
            <w:pPr>
              <w:textAlignment w:val="baseline"/>
              <w:rPr>
                <w:sz w:val="20"/>
                <w:lang w:val="en-US"/>
              </w:rPr>
            </w:pPr>
            <w:r w:rsidRPr="00590343">
              <w:rPr>
                <w:sz w:val="20"/>
                <w:lang w:val="en-US"/>
              </w:rPr>
              <w:t xml:space="preserve">IMJUDO </w:t>
            </w:r>
            <w:r w:rsidR="0047176C" w:rsidRPr="00590343">
              <w:rPr>
                <w:sz w:val="20"/>
                <w:lang w:val="en-US"/>
              </w:rPr>
              <w:t xml:space="preserve">+ durvalumab + </w:t>
            </w:r>
            <w:proofErr w:type="spellStart"/>
            <w:r w:rsidR="0047176C" w:rsidRPr="00590343">
              <w:rPr>
                <w:sz w:val="20"/>
                <w:lang w:val="en-US"/>
              </w:rPr>
              <w:t>platinumbasert</w:t>
            </w:r>
            <w:proofErr w:type="spellEnd"/>
            <w:r w:rsidR="0047176C" w:rsidRPr="00590343">
              <w:rPr>
                <w:sz w:val="20"/>
                <w:lang w:val="en-US"/>
              </w:rPr>
              <w:t xml:space="preserve"> </w:t>
            </w:r>
            <w:proofErr w:type="spellStart"/>
            <w:r w:rsidR="0047176C" w:rsidRPr="00590343">
              <w:rPr>
                <w:sz w:val="20"/>
                <w:lang w:val="en-US"/>
              </w:rPr>
              <w:t>kjemoterapi</w:t>
            </w:r>
            <w:proofErr w:type="spellEnd"/>
          </w:p>
        </w:tc>
      </w:tr>
      <w:tr w:rsidR="0047176C" w:rsidRPr="00CD5175" w14:paraId="2CC760A9" w14:textId="77777777" w:rsidTr="00531A68">
        <w:tc>
          <w:tcPr>
            <w:tcW w:w="896" w:type="dxa"/>
          </w:tcPr>
          <w:p w14:paraId="6C30B613" w14:textId="77777777" w:rsidR="0047176C" w:rsidRPr="00590343" w:rsidRDefault="0047176C" w:rsidP="00531A68">
            <w:pPr>
              <w:textAlignment w:val="baseline"/>
              <w:rPr>
                <w:sz w:val="20"/>
                <w:lang w:val="en-US"/>
              </w:rPr>
            </w:pPr>
          </w:p>
        </w:tc>
        <w:tc>
          <w:tcPr>
            <w:tcW w:w="911" w:type="dxa"/>
          </w:tcPr>
          <w:p w14:paraId="23C5E7E5" w14:textId="77777777" w:rsidR="0047176C" w:rsidRPr="00590343" w:rsidRDefault="0047176C" w:rsidP="00531A68">
            <w:pPr>
              <w:textAlignment w:val="baseline"/>
              <w:rPr>
                <w:sz w:val="20"/>
              </w:rPr>
            </w:pPr>
            <w:r w:rsidRPr="00590343">
              <w:rPr>
                <w:sz w:val="20"/>
              </w:rPr>
              <w:t>338</w:t>
            </w:r>
          </w:p>
        </w:tc>
        <w:tc>
          <w:tcPr>
            <w:tcW w:w="911" w:type="dxa"/>
          </w:tcPr>
          <w:p w14:paraId="7A5E12BB" w14:textId="77777777" w:rsidR="0047176C" w:rsidRPr="00590343" w:rsidRDefault="0047176C" w:rsidP="00531A68">
            <w:pPr>
              <w:textAlignment w:val="baseline"/>
              <w:rPr>
                <w:sz w:val="20"/>
              </w:rPr>
            </w:pPr>
            <w:r w:rsidRPr="00590343">
              <w:rPr>
                <w:sz w:val="20"/>
              </w:rPr>
              <w:t>243</w:t>
            </w:r>
          </w:p>
        </w:tc>
        <w:tc>
          <w:tcPr>
            <w:tcW w:w="911" w:type="dxa"/>
          </w:tcPr>
          <w:p w14:paraId="06018846" w14:textId="77777777" w:rsidR="0047176C" w:rsidRPr="00590343" w:rsidRDefault="0047176C" w:rsidP="00531A68">
            <w:pPr>
              <w:textAlignment w:val="baseline"/>
              <w:rPr>
                <w:sz w:val="20"/>
              </w:rPr>
            </w:pPr>
            <w:r w:rsidRPr="00590343">
              <w:rPr>
                <w:sz w:val="20"/>
              </w:rPr>
              <w:t>161</w:t>
            </w:r>
          </w:p>
        </w:tc>
        <w:tc>
          <w:tcPr>
            <w:tcW w:w="906" w:type="dxa"/>
          </w:tcPr>
          <w:p w14:paraId="03D58E1F" w14:textId="77777777" w:rsidR="0047176C" w:rsidRPr="00590343" w:rsidRDefault="0047176C" w:rsidP="00531A68">
            <w:pPr>
              <w:textAlignment w:val="baseline"/>
              <w:rPr>
                <w:sz w:val="20"/>
              </w:rPr>
            </w:pPr>
            <w:r w:rsidRPr="00590343">
              <w:rPr>
                <w:sz w:val="20"/>
              </w:rPr>
              <w:t>94</w:t>
            </w:r>
          </w:p>
        </w:tc>
        <w:tc>
          <w:tcPr>
            <w:tcW w:w="906" w:type="dxa"/>
          </w:tcPr>
          <w:p w14:paraId="32B9E094" w14:textId="77777777" w:rsidR="0047176C" w:rsidRPr="00590343" w:rsidRDefault="0047176C" w:rsidP="00531A68">
            <w:pPr>
              <w:textAlignment w:val="baseline"/>
              <w:rPr>
                <w:sz w:val="20"/>
              </w:rPr>
            </w:pPr>
            <w:r w:rsidRPr="00590343">
              <w:rPr>
                <w:sz w:val="20"/>
              </w:rPr>
              <w:t>56</w:t>
            </w:r>
          </w:p>
        </w:tc>
        <w:tc>
          <w:tcPr>
            <w:tcW w:w="906" w:type="dxa"/>
          </w:tcPr>
          <w:p w14:paraId="1FE952C7" w14:textId="77777777" w:rsidR="0047176C" w:rsidRPr="00590343" w:rsidRDefault="0047176C" w:rsidP="00531A68">
            <w:pPr>
              <w:textAlignment w:val="baseline"/>
              <w:rPr>
                <w:sz w:val="20"/>
              </w:rPr>
            </w:pPr>
            <w:r w:rsidRPr="00590343">
              <w:rPr>
                <w:sz w:val="20"/>
              </w:rPr>
              <w:t>32</w:t>
            </w:r>
          </w:p>
        </w:tc>
        <w:tc>
          <w:tcPr>
            <w:tcW w:w="906" w:type="dxa"/>
          </w:tcPr>
          <w:p w14:paraId="55195AEF" w14:textId="77777777" w:rsidR="0047176C" w:rsidRPr="00590343" w:rsidRDefault="0047176C" w:rsidP="00531A68">
            <w:pPr>
              <w:textAlignment w:val="baseline"/>
              <w:rPr>
                <w:sz w:val="20"/>
              </w:rPr>
            </w:pPr>
            <w:r w:rsidRPr="00590343">
              <w:rPr>
                <w:sz w:val="20"/>
              </w:rPr>
              <w:t>13</w:t>
            </w:r>
          </w:p>
        </w:tc>
        <w:tc>
          <w:tcPr>
            <w:tcW w:w="906" w:type="dxa"/>
          </w:tcPr>
          <w:p w14:paraId="48C256F8" w14:textId="77777777" w:rsidR="0047176C" w:rsidRPr="00590343" w:rsidRDefault="0047176C" w:rsidP="00531A68">
            <w:pPr>
              <w:textAlignment w:val="baseline"/>
              <w:rPr>
                <w:sz w:val="20"/>
              </w:rPr>
            </w:pPr>
            <w:r w:rsidRPr="00590343">
              <w:rPr>
                <w:sz w:val="20"/>
              </w:rPr>
              <w:t>5</w:t>
            </w:r>
          </w:p>
        </w:tc>
        <w:tc>
          <w:tcPr>
            <w:tcW w:w="906" w:type="dxa"/>
          </w:tcPr>
          <w:p w14:paraId="628F4142" w14:textId="77777777" w:rsidR="0047176C" w:rsidRPr="00590343" w:rsidRDefault="0047176C" w:rsidP="00531A68">
            <w:pPr>
              <w:textAlignment w:val="baseline"/>
              <w:rPr>
                <w:sz w:val="20"/>
              </w:rPr>
            </w:pPr>
            <w:r w:rsidRPr="00590343">
              <w:rPr>
                <w:sz w:val="20"/>
              </w:rPr>
              <w:t>0</w:t>
            </w:r>
          </w:p>
        </w:tc>
      </w:tr>
      <w:tr w:rsidR="0047176C" w:rsidRPr="00CD5175" w14:paraId="1CCA6B72" w14:textId="77777777" w:rsidTr="00531A68">
        <w:tc>
          <w:tcPr>
            <w:tcW w:w="9065" w:type="dxa"/>
            <w:gridSpan w:val="10"/>
          </w:tcPr>
          <w:p w14:paraId="77D40B82" w14:textId="77777777" w:rsidR="0047176C" w:rsidRPr="00590343" w:rsidRDefault="0047176C" w:rsidP="00531A68">
            <w:pPr>
              <w:textAlignment w:val="baseline"/>
              <w:rPr>
                <w:sz w:val="20"/>
              </w:rPr>
            </w:pPr>
            <w:r w:rsidRPr="00590343">
              <w:rPr>
                <w:sz w:val="20"/>
              </w:rPr>
              <w:t xml:space="preserve">Platinumbasert </w:t>
            </w:r>
            <w:r w:rsidRPr="00590343">
              <w:rPr>
                <w:sz w:val="20"/>
                <w:lang w:val="sv-SE"/>
              </w:rPr>
              <w:t>kjemoterapi</w:t>
            </w:r>
          </w:p>
        </w:tc>
      </w:tr>
      <w:tr w:rsidR="0047176C" w:rsidRPr="00CD5175" w14:paraId="5BE19D7C" w14:textId="77777777" w:rsidTr="00531A68">
        <w:tc>
          <w:tcPr>
            <w:tcW w:w="896" w:type="dxa"/>
          </w:tcPr>
          <w:p w14:paraId="1C88B993" w14:textId="77777777" w:rsidR="0047176C" w:rsidRPr="00590343" w:rsidRDefault="0047176C" w:rsidP="00531A68">
            <w:pPr>
              <w:textAlignment w:val="baseline"/>
              <w:rPr>
                <w:sz w:val="20"/>
              </w:rPr>
            </w:pPr>
          </w:p>
        </w:tc>
        <w:tc>
          <w:tcPr>
            <w:tcW w:w="911" w:type="dxa"/>
          </w:tcPr>
          <w:p w14:paraId="444408FB" w14:textId="77777777" w:rsidR="0047176C" w:rsidRPr="00590343" w:rsidRDefault="0047176C" w:rsidP="00531A68">
            <w:pPr>
              <w:textAlignment w:val="baseline"/>
              <w:rPr>
                <w:sz w:val="20"/>
              </w:rPr>
            </w:pPr>
            <w:r w:rsidRPr="00590343">
              <w:rPr>
                <w:sz w:val="20"/>
              </w:rPr>
              <w:t>337</w:t>
            </w:r>
          </w:p>
        </w:tc>
        <w:tc>
          <w:tcPr>
            <w:tcW w:w="911" w:type="dxa"/>
          </w:tcPr>
          <w:p w14:paraId="01195117" w14:textId="77777777" w:rsidR="0047176C" w:rsidRPr="00590343" w:rsidRDefault="0047176C" w:rsidP="00531A68">
            <w:pPr>
              <w:textAlignment w:val="baseline"/>
              <w:rPr>
                <w:sz w:val="20"/>
              </w:rPr>
            </w:pPr>
            <w:r w:rsidRPr="00590343">
              <w:rPr>
                <w:sz w:val="20"/>
              </w:rPr>
              <w:t>219</w:t>
            </w:r>
          </w:p>
        </w:tc>
        <w:tc>
          <w:tcPr>
            <w:tcW w:w="911" w:type="dxa"/>
          </w:tcPr>
          <w:p w14:paraId="434892E8" w14:textId="77777777" w:rsidR="0047176C" w:rsidRPr="00590343" w:rsidRDefault="0047176C" w:rsidP="00531A68">
            <w:pPr>
              <w:textAlignment w:val="baseline"/>
              <w:rPr>
                <w:sz w:val="20"/>
              </w:rPr>
            </w:pPr>
            <w:r w:rsidRPr="00590343">
              <w:rPr>
                <w:sz w:val="20"/>
              </w:rPr>
              <w:t>121</w:t>
            </w:r>
          </w:p>
        </w:tc>
        <w:tc>
          <w:tcPr>
            <w:tcW w:w="906" w:type="dxa"/>
          </w:tcPr>
          <w:p w14:paraId="5238A6EC" w14:textId="77777777" w:rsidR="0047176C" w:rsidRPr="00590343" w:rsidRDefault="0047176C" w:rsidP="00531A68">
            <w:pPr>
              <w:textAlignment w:val="baseline"/>
              <w:rPr>
                <w:sz w:val="20"/>
              </w:rPr>
            </w:pPr>
            <w:r w:rsidRPr="00590343">
              <w:rPr>
                <w:sz w:val="20"/>
              </w:rPr>
              <w:t>43</w:t>
            </w:r>
          </w:p>
        </w:tc>
        <w:tc>
          <w:tcPr>
            <w:tcW w:w="906" w:type="dxa"/>
          </w:tcPr>
          <w:p w14:paraId="62688C77" w14:textId="77777777" w:rsidR="0047176C" w:rsidRPr="00590343" w:rsidRDefault="0047176C" w:rsidP="00531A68">
            <w:pPr>
              <w:textAlignment w:val="baseline"/>
              <w:rPr>
                <w:sz w:val="20"/>
              </w:rPr>
            </w:pPr>
            <w:r w:rsidRPr="00590343">
              <w:rPr>
                <w:sz w:val="20"/>
              </w:rPr>
              <w:t>23</w:t>
            </w:r>
          </w:p>
        </w:tc>
        <w:tc>
          <w:tcPr>
            <w:tcW w:w="906" w:type="dxa"/>
          </w:tcPr>
          <w:p w14:paraId="5FE19E2D" w14:textId="77777777" w:rsidR="0047176C" w:rsidRPr="00590343" w:rsidRDefault="0047176C" w:rsidP="00531A68">
            <w:pPr>
              <w:textAlignment w:val="baseline"/>
              <w:rPr>
                <w:sz w:val="20"/>
              </w:rPr>
            </w:pPr>
            <w:r w:rsidRPr="00590343">
              <w:rPr>
                <w:sz w:val="20"/>
              </w:rPr>
              <w:t>12</w:t>
            </w:r>
          </w:p>
        </w:tc>
        <w:tc>
          <w:tcPr>
            <w:tcW w:w="906" w:type="dxa"/>
          </w:tcPr>
          <w:p w14:paraId="6D7E023B" w14:textId="77777777" w:rsidR="0047176C" w:rsidRPr="00590343" w:rsidRDefault="0047176C" w:rsidP="00531A68">
            <w:pPr>
              <w:textAlignment w:val="baseline"/>
              <w:rPr>
                <w:sz w:val="20"/>
              </w:rPr>
            </w:pPr>
            <w:r w:rsidRPr="00590343">
              <w:rPr>
                <w:sz w:val="20"/>
              </w:rPr>
              <w:t>3</w:t>
            </w:r>
          </w:p>
        </w:tc>
        <w:tc>
          <w:tcPr>
            <w:tcW w:w="906" w:type="dxa"/>
          </w:tcPr>
          <w:p w14:paraId="16288221" w14:textId="77777777" w:rsidR="0047176C" w:rsidRPr="00590343" w:rsidRDefault="0047176C" w:rsidP="00531A68">
            <w:pPr>
              <w:textAlignment w:val="baseline"/>
              <w:rPr>
                <w:sz w:val="20"/>
              </w:rPr>
            </w:pPr>
            <w:r w:rsidRPr="00590343">
              <w:rPr>
                <w:sz w:val="20"/>
              </w:rPr>
              <w:t>2</w:t>
            </w:r>
          </w:p>
        </w:tc>
        <w:tc>
          <w:tcPr>
            <w:tcW w:w="906" w:type="dxa"/>
          </w:tcPr>
          <w:p w14:paraId="2B14E6A9" w14:textId="77777777" w:rsidR="0047176C" w:rsidRPr="00590343" w:rsidRDefault="0047176C" w:rsidP="00531A68">
            <w:pPr>
              <w:textAlignment w:val="baseline"/>
              <w:rPr>
                <w:sz w:val="20"/>
              </w:rPr>
            </w:pPr>
            <w:r w:rsidRPr="00590343">
              <w:rPr>
                <w:sz w:val="20"/>
              </w:rPr>
              <w:t>0</w:t>
            </w:r>
          </w:p>
        </w:tc>
      </w:tr>
      <w:bookmarkEnd w:id="91"/>
    </w:tbl>
    <w:p w14:paraId="7BDDA463" w14:textId="77777777" w:rsidR="0047176C" w:rsidRDefault="0047176C" w:rsidP="0047176C">
      <w:pPr>
        <w:autoSpaceDE w:val="0"/>
        <w:autoSpaceDN w:val="0"/>
        <w:adjustRightInd w:val="0"/>
        <w:rPr>
          <w:lang w:eastAsia="en-GB"/>
        </w:rPr>
      </w:pPr>
    </w:p>
    <w:p w14:paraId="321A17C1" w14:textId="77777777" w:rsidR="00D73444" w:rsidRDefault="00D73444" w:rsidP="0047176C">
      <w:pPr>
        <w:autoSpaceDE w:val="0"/>
        <w:autoSpaceDN w:val="0"/>
        <w:adjustRightInd w:val="0"/>
        <w:rPr>
          <w:lang w:eastAsia="en-GB"/>
        </w:rPr>
      </w:pPr>
    </w:p>
    <w:p w14:paraId="00F86347" w14:textId="10AA69ED" w:rsidR="0047176C" w:rsidRPr="00B60DC4" w:rsidRDefault="0047176C" w:rsidP="0047176C">
      <w:r w:rsidRPr="00B60DC4">
        <w:t>Figur</w:t>
      </w:r>
      <w:r>
        <w:t> </w:t>
      </w:r>
      <w:r w:rsidR="00392C24">
        <w:t>4</w:t>
      </w:r>
      <w:r w:rsidRPr="00B60DC4">
        <w:t xml:space="preserve"> oppsummerer effektresultatene til OS etter tumor PD-L1-ekspresjon i</w:t>
      </w:r>
      <w:r>
        <w:t xml:space="preserve"> forhåndsspesifiserte undergruppeanalyser</w:t>
      </w:r>
      <w:r w:rsidRPr="00B60DC4">
        <w:t>.</w:t>
      </w:r>
    </w:p>
    <w:p w14:paraId="7FD92123" w14:textId="77777777" w:rsidR="004E7DEA" w:rsidRPr="009C076A" w:rsidRDefault="004E7DEA" w:rsidP="004E7DEA">
      <w:pPr>
        <w:spacing w:line="240" w:lineRule="auto"/>
        <w:rPr>
          <w:lang w:eastAsia="en-GB"/>
        </w:rPr>
      </w:pPr>
    </w:p>
    <w:p w14:paraId="663A5E8A" w14:textId="7C641A30" w:rsidR="00375D36" w:rsidRPr="00375D36" w:rsidRDefault="00375D36" w:rsidP="00375D36">
      <w:pPr>
        <w:spacing w:line="240" w:lineRule="auto"/>
        <w:rPr>
          <w:b/>
          <w:bCs/>
          <w:lang w:eastAsia="en-GB"/>
        </w:rPr>
      </w:pPr>
      <w:r w:rsidRPr="00375D36">
        <w:rPr>
          <w:b/>
          <w:bCs/>
          <w:lang w:eastAsia="en-GB"/>
        </w:rPr>
        <w:t>Figur </w:t>
      </w:r>
      <w:r>
        <w:rPr>
          <w:b/>
          <w:bCs/>
          <w:lang w:eastAsia="en-GB"/>
        </w:rPr>
        <w:t>4</w:t>
      </w:r>
      <w:r w:rsidRPr="00375D36">
        <w:rPr>
          <w:b/>
          <w:bCs/>
          <w:lang w:eastAsia="en-GB"/>
        </w:rPr>
        <w:t xml:space="preserve">. </w:t>
      </w:r>
      <w:r w:rsidRPr="00375D36">
        <w:rPr>
          <w:b/>
          <w:lang w:eastAsia="en-GB"/>
        </w:rPr>
        <w:t xml:space="preserve">Balansediagram («Forest plot») av OS etter </w:t>
      </w:r>
      <w:r w:rsidRPr="00375D36">
        <w:rPr>
          <w:b/>
          <w:bCs/>
          <w:lang w:eastAsia="en-GB"/>
        </w:rPr>
        <w:t xml:space="preserve">PD-L1-ekspresjon for </w:t>
      </w:r>
      <w:r w:rsidR="00E875ED">
        <w:rPr>
          <w:b/>
          <w:bCs/>
          <w:lang w:eastAsia="en-GB"/>
        </w:rPr>
        <w:t>IMJUDO </w:t>
      </w:r>
      <w:r w:rsidRPr="00375D36">
        <w:rPr>
          <w:b/>
          <w:bCs/>
          <w:lang w:eastAsia="en-GB"/>
        </w:rPr>
        <w:t>+ durvalumab + platinumbasert kjemoterapi vs. platinumbasert kjemoterapi</w:t>
      </w:r>
    </w:p>
    <w:p w14:paraId="45D89D5C" w14:textId="77777777" w:rsidR="00B5780F" w:rsidRPr="008B3CB1" w:rsidRDefault="00B5780F" w:rsidP="00B5780F">
      <w:pPr>
        <w:keepNext/>
        <w:spacing w:line="240" w:lineRule="auto"/>
        <w:rPr>
          <w:b/>
          <w:bCs/>
          <w:highlight w:val="cyan"/>
        </w:rPr>
      </w:pPr>
      <w:r w:rsidRPr="008B3CB1">
        <w:rPr>
          <w:noProof/>
          <w:szCs w:val="24"/>
          <w:highlight w:val="cyan"/>
          <w:lang w:val="en-US" w:eastAsia="en-GB"/>
        </w:rPr>
        <w:lastRenderedPageBreak/>
        <mc:AlternateContent>
          <mc:Choice Requires="wps">
            <w:drawing>
              <wp:anchor distT="45720" distB="45720" distL="114300" distR="114300" simplePos="0" relativeHeight="251658258" behindDoc="0" locked="0" layoutInCell="1" allowOverlap="1" wp14:anchorId="081099CB" wp14:editId="7FE8A8E7">
                <wp:simplePos x="0" y="0"/>
                <wp:positionH relativeFrom="column">
                  <wp:posOffset>3333115</wp:posOffset>
                </wp:positionH>
                <wp:positionV relativeFrom="paragraph">
                  <wp:posOffset>98425</wp:posOffset>
                </wp:positionV>
                <wp:extent cx="3284220" cy="14046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noFill/>
                        <a:ln w="9525">
                          <a:noFill/>
                          <a:miter lim="800000"/>
                          <a:headEnd/>
                          <a:tailEnd/>
                        </a:ln>
                      </wps:spPr>
                      <wps:txbx>
                        <w:txbxContent>
                          <w:p w14:paraId="5DFC0060" w14:textId="77777777" w:rsidR="009628F7" w:rsidRDefault="009628F7"/>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9628F7" w14:paraId="26155169" w14:textId="77777777" w:rsidTr="000B0F1F">
                              <w:tc>
                                <w:tcPr>
                                  <w:tcW w:w="3308" w:type="dxa"/>
                                  <w:gridSpan w:val="2"/>
                                  <w:hideMark/>
                                </w:tcPr>
                                <w:p w14:paraId="23279F25" w14:textId="56A56251" w:rsidR="009628F7" w:rsidRPr="006A31EF" w:rsidRDefault="009628F7" w:rsidP="009628F7">
                                  <w:pPr>
                                    <w:jc w:val="center"/>
                                    <w:rPr>
                                      <w:b/>
                                      <w:bCs/>
                                      <w:sz w:val="16"/>
                                      <w:szCs w:val="16"/>
                                      <w:lang w:val="sv-SE"/>
                                    </w:rPr>
                                  </w:pPr>
                                  <w:r>
                                    <w:rPr>
                                      <w:b/>
                                      <w:bCs/>
                                      <w:sz w:val="14"/>
                                      <w:szCs w:val="14"/>
                                      <w:lang w:val="sv-SE"/>
                                    </w:rPr>
                                    <w:t>Antall hendelser/pasienter (%)</w:t>
                                  </w:r>
                                </w:p>
                              </w:tc>
                              <w:tc>
                                <w:tcPr>
                                  <w:tcW w:w="1649" w:type="dxa"/>
                                  <w:gridSpan w:val="2"/>
                                </w:tcPr>
                                <w:p w14:paraId="4211206A" w14:textId="77777777" w:rsidR="009628F7" w:rsidRPr="006A31EF" w:rsidRDefault="009628F7" w:rsidP="009628F7">
                                  <w:pPr>
                                    <w:rPr>
                                      <w:b/>
                                      <w:bCs/>
                                      <w:sz w:val="16"/>
                                      <w:szCs w:val="16"/>
                                      <w:lang w:val="sv-SE"/>
                                    </w:rPr>
                                  </w:pPr>
                                </w:p>
                              </w:tc>
                            </w:tr>
                            <w:tr w:rsidR="009628F7" w14:paraId="17D1AE7D" w14:textId="77777777" w:rsidTr="000B0F1F">
                              <w:tc>
                                <w:tcPr>
                                  <w:tcW w:w="1923" w:type="dxa"/>
                                  <w:hideMark/>
                                </w:tcPr>
                                <w:p w14:paraId="1AE0E6E3" w14:textId="33FF0C74" w:rsidR="009628F7" w:rsidRPr="006A31EF" w:rsidRDefault="009628F7" w:rsidP="009628F7">
                                  <w:pPr>
                                    <w:spacing w:line="240" w:lineRule="auto"/>
                                    <w:rPr>
                                      <w:b/>
                                      <w:bCs/>
                                      <w:sz w:val="16"/>
                                      <w:szCs w:val="16"/>
                                      <w:lang w:val="sv-SE"/>
                                    </w:rPr>
                                  </w:pPr>
                                  <w:r>
                                    <w:rPr>
                                      <w:b/>
                                      <w:bCs/>
                                      <w:sz w:val="14"/>
                                      <w:szCs w:val="14"/>
                                      <w:lang w:val="sv-SE"/>
                                    </w:rPr>
                                    <w:t>IMJUDO </w:t>
                                  </w:r>
                                  <w:r w:rsidRPr="004C5AB3">
                                    <w:rPr>
                                      <w:b/>
                                      <w:bCs/>
                                      <w:sz w:val="14"/>
                                      <w:szCs w:val="14"/>
                                      <w:lang w:val="sv-SE"/>
                                    </w:rPr>
                                    <w:t>+ durvalumab + platin</w:t>
                                  </w:r>
                                  <w:r>
                                    <w:rPr>
                                      <w:b/>
                                      <w:bCs/>
                                      <w:sz w:val="14"/>
                                      <w:szCs w:val="14"/>
                                      <w:lang w:val="sv-SE"/>
                                    </w:rPr>
                                    <w:t>um</w:t>
                                  </w:r>
                                  <w:r w:rsidRPr="004C5AB3">
                                    <w:rPr>
                                      <w:b/>
                                      <w:bCs/>
                                      <w:sz w:val="14"/>
                                      <w:szCs w:val="14"/>
                                      <w:lang w:val="sv-SE"/>
                                    </w:rPr>
                                    <w:t>base</w:t>
                                  </w:r>
                                  <w:r>
                                    <w:rPr>
                                      <w:b/>
                                      <w:bCs/>
                                      <w:sz w:val="14"/>
                                      <w:szCs w:val="14"/>
                                      <w:lang w:val="sv-SE"/>
                                    </w:rPr>
                                    <w:t>rt</w:t>
                                  </w:r>
                                  <w:r w:rsidRPr="004C5AB3">
                                    <w:rPr>
                                      <w:b/>
                                      <w:bCs/>
                                      <w:sz w:val="14"/>
                                      <w:szCs w:val="14"/>
                                      <w:lang w:val="sv-SE"/>
                                    </w:rPr>
                                    <w:t xml:space="preserve"> </w:t>
                                  </w:r>
                                  <w:r>
                                    <w:rPr>
                                      <w:b/>
                                      <w:bCs/>
                                      <w:sz w:val="14"/>
                                      <w:szCs w:val="14"/>
                                      <w:lang w:val="sv-SE"/>
                                    </w:rPr>
                                    <w:t>kj</w:t>
                                  </w:r>
                                  <w:r w:rsidRPr="004C5AB3">
                                    <w:rPr>
                                      <w:b/>
                                      <w:bCs/>
                                      <w:sz w:val="14"/>
                                      <w:szCs w:val="14"/>
                                      <w:lang w:val="sv-SE"/>
                                    </w:rPr>
                                    <w:t>emoterap</w:t>
                                  </w:r>
                                  <w:r>
                                    <w:rPr>
                                      <w:b/>
                                      <w:bCs/>
                                      <w:sz w:val="14"/>
                                      <w:szCs w:val="14"/>
                                      <w:lang w:val="sv-SE"/>
                                    </w:rPr>
                                    <w:t>i</w:t>
                                  </w:r>
                                </w:p>
                              </w:tc>
                              <w:tc>
                                <w:tcPr>
                                  <w:tcW w:w="1385" w:type="dxa"/>
                                  <w:hideMark/>
                                </w:tcPr>
                                <w:p w14:paraId="41065FB7" w14:textId="256E862D" w:rsidR="009628F7" w:rsidRPr="006A31EF" w:rsidRDefault="009628F7" w:rsidP="009628F7">
                                  <w:pPr>
                                    <w:spacing w:line="240" w:lineRule="auto"/>
                                    <w:rPr>
                                      <w:sz w:val="16"/>
                                      <w:szCs w:val="16"/>
                                      <w:lang w:val="sv-SE"/>
                                    </w:rPr>
                                  </w:pPr>
                                  <w:r w:rsidRPr="004C5AB3">
                                    <w:rPr>
                                      <w:b/>
                                      <w:bCs/>
                                      <w:sz w:val="14"/>
                                      <w:szCs w:val="14"/>
                                      <w:lang w:val="sv-SE"/>
                                    </w:rPr>
                                    <w:t>Platin</w:t>
                                  </w:r>
                                  <w:r>
                                    <w:rPr>
                                      <w:b/>
                                      <w:bCs/>
                                      <w:sz w:val="14"/>
                                      <w:szCs w:val="14"/>
                                      <w:lang w:val="sv-SE"/>
                                    </w:rPr>
                                    <w:t>um</w:t>
                                  </w:r>
                                  <w:r w:rsidRPr="004C5AB3">
                                    <w:rPr>
                                      <w:b/>
                                      <w:bCs/>
                                      <w:sz w:val="14"/>
                                      <w:szCs w:val="14"/>
                                      <w:lang w:val="sv-SE"/>
                                    </w:rPr>
                                    <w:t>base</w:t>
                                  </w:r>
                                  <w:r>
                                    <w:rPr>
                                      <w:b/>
                                      <w:bCs/>
                                      <w:sz w:val="14"/>
                                      <w:szCs w:val="14"/>
                                      <w:lang w:val="sv-SE"/>
                                    </w:rPr>
                                    <w:t>rt</w:t>
                                  </w:r>
                                  <w:r w:rsidRPr="004C5AB3">
                                    <w:rPr>
                                      <w:b/>
                                      <w:bCs/>
                                      <w:sz w:val="14"/>
                                      <w:szCs w:val="14"/>
                                      <w:lang w:val="sv-SE"/>
                                    </w:rPr>
                                    <w:t xml:space="preserve"> </w:t>
                                  </w:r>
                                  <w:r>
                                    <w:rPr>
                                      <w:b/>
                                      <w:bCs/>
                                      <w:sz w:val="14"/>
                                      <w:szCs w:val="14"/>
                                      <w:lang w:val="sv-SE"/>
                                    </w:rPr>
                                    <w:t>kj</w:t>
                                  </w:r>
                                  <w:r w:rsidRPr="004C5AB3">
                                    <w:rPr>
                                      <w:b/>
                                      <w:bCs/>
                                      <w:sz w:val="14"/>
                                      <w:szCs w:val="14"/>
                                      <w:lang w:val="sv-SE"/>
                                    </w:rPr>
                                    <w:t>emoterap</w:t>
                                  </w:r>
                                  <w:r>
                                    <w:rPr>
                                      <w:b/>
                                      <w:bCs/>
                                      <w:sz w:val="14"/>
                                      <w:szCs w:val="14"/>
                                      <w:lang w:val="sv-SE"/>
                                    </w:rPr>
                                    <w:t>i</w:t>
                                  </w:r>
                                </w:p>
                              </w:tc>
                              <w:tc>
                                <w:tcPr>
                                  <w:tcW w:w="1649" w:type="dxa"/>
                                  <w:gridSpan w:val="2"/>
                                  <w:hideMark/>
                                </w:tcPr>
                                <w:p w14:paraId="2C92D3BC" w14:textId="411089BF" w:rsidR="009628F7" w:rsidRPr="006A31EF" w:rsidRDefault="009628F7" w:rsidP="009628F7">
                                  <w:pPr>
                                    <w:rPr>
                                      <w:sz w:val="16"/>
                                      <w:szCs w:val="16"/>
                                      <w:lang w:val="sv-SE"/>
                                    </w:rPr>
                                  </w:pPr>
                                  <w:r w:rsidRPr="004C5AB3">
                                    <w:rPr>
                                      <w:b/>
                                      <w:bCs/>
                                      <w:sz w:val="14"/>
                                      <w:szCs w:val="14"/>
                                      <w:lang w:val="sv-SE"/>
                                    </w:rPr>
                                    <w:t>HR (95</w:t>
                                  </w:r>
                                  <w:r>
                                    <w:rPr>
                                      <w:b/>
                                      <w:bCs/>
                                      <w:sz w:val="14"/>
                                      <w:szCs w:val="14"/>
                                      <w:lang w:val="sv-SE"/>
                                    </w:rPr>
                                    <w:t> </w:t>
                                  </w:r>
                                  <w:r w:rsidRPr="004C5AB3">
                                    <w:rPr>
                                      <w:b/>
                                      <w:bCs/>
                                      <w:sz w:val="14"/>
                                      <w:szCs w:val="14"/>
                                      <w:lang w:val="sv-SE"/>
                                    </w:rPr>
                                    <w:t xml:space="preserve">% </w:t>
                                  </w:r>
                                  <w:r>
                                    <w:rPr>
                                      <w:b/>
                                      <w:bCs/>
                                      <w:sz w:val="14"/>
                                      <w:szCs w:val="14"/>
                                      <w:lang w:val="sv-SE"/>
                                    </w:rPr>
                                    <w:t>K</w:t>
                                  </w:r>
                                  <w:r w:rsidRPr="004C5AB3">
                                    <w:rPr>
                                      <w:b/>
                                      <w:bCs/>
                                      <w:sz w:val="14"/>
                                      <w:szCs w:val="14"/>
                                      <w:lang w:val="sv-SE"/>
                                    </w:rPr>
                                    <w:t>I)</w:t>
                                  </w:r>
                                </w:p>
                              </w:tc>
                            </w:tr>
                            <w:tr w:rsidR="009628F7" w14:paraId="645AE210" w14:textId="77777777" w:rsidTr="000B0F1F">
                              <w:tc>
                                <w:tcPr>
                                  <w:tcW w:w="1923" w:type="dxa"/>
                                </w:tcPr>
                                <w:p w14:paraId="621FA70F" w14:textId="77777777" w:rsidR="009628F7" w:rsidRDefault="009628F7" w:rsidP="009628F7">
                                  <w:pPr>
                                    <w:spacing w:line="240" w:lineRule="auto"/>
                                    <w:rPr>
                                      <w:b/>
                                      <w:bCs/>
                                      <w:sz w:val="12"/>
                                      <w:szCs w:val="12"/>
                                      <w:lang w:val="sv-SE"/>
                                    </w:rPr>
                                  </w:pPr>
                                </w:p>
                              </w:tc>
                              <w:tc>
                                <w:tcPr>
                                  <w:tcW w:w="1385" w:type="dxa"/>
                                </w:tcPr>
                                <w:p w14:paraId="7358C662" w14:textId="77777777" w:rsidR="009628F7" w:rsidRPr="004C5AB3" w:rsidRDefault="009628F7" w:rsidP="009628F7">
                                  <w:pPr>
                                    <w:spacing w:line="240" w:lineRule="auto"/>
                                    <w:rPr>
                                      <w:b/>
                                      <w:bCs/>
                                      <w:sz w:val="14"/>
                                      <w:szCs w:val="14"/>
                                      <w:lang w:val="sv-SE"/>
                                    </w:rPr>
                                  </w:pPr>
                                </w:p>
                              </w:tc>
                              <w:tc>
                                <w:tcPr>
                                  <w:tcW w:w="1649" w:type="dxa"/>
                                  <w:gridSpan w:val="2"/>
                                </w:tcPr>
                                <w:p w14:paraId="2FBF98EF" w14:textId="77777777" w:rsidR="009628F7" w:rsidRPr="004C5AB3" w:rsidRDefault="009628F7" w:rsidP="009628F7">
                                  <w:pPr>
                                    <w:rPr>
                                      <w:b/>
                                      <w:bCs/>
                                      <w:sz w:val="14"/>
                                      <w:szCs w:val="14"/>
                                      <w:lang w:val="sv-SE"/>
                                    </w:rPr>
                                  </w:pPr>
                                </w:p>
                              </w:tc>
                            </w:tr>
                            <w:tr w:rsidR="007A0890" w14:paraId="04F3068A" w14:textId="77777777" w:rsidTr="000B0F1F">
                              <w:tc>
                                <w:tcPr>
                                  <w:tcW w:w="1923" w:type="dxa"/>
                                  <w:hideMark/>
                                </w:tcPr>
                                <w:p w14:paraId="0D9F6678" w14:textId="26EA6470" w:rsidR="007A0890" w:rsidRPr="006A31EF" w:rsidRDefault="007A0890" w:rsidP="007A0890">
                                  <w:pPr>
                                    <w:rPr>
                                      <w:sz w:val="16"/>
                                      <w:szCs w:val="16"/>
                                      <w:lang w:val="sv-SE"/>
                                    </w:rPr>
                                  </w:pPr>
                                  <w:r>
                                    <w:rPr>
                                      <w:sz w:val="14"/>
                                      <w:szCs w:val="14"/>
                                      <w:lang w:val="sv-SE"/>
                                    </w:rPr>
                                    <w:t>251/338 (74,3 %)</w:t>
                                  </w:r>
                                </w:p>
                              </w:tc>
                              <w:tc>
                                <w:tcPr>
                                  <w:tcW w:w="1385" w:type="dxa"/>
                                  <w:hideMark/>
                                </w:tcPr>
                                <w:p w14:paraId="372AB73A" w14:textId="0F8928FA" w:rsidR="007A0890" w:rsidRPr="006A31EF" w:rsidRDefault="007A0890" w:rsidP="007A0890">
                                  <w:pPr>
                                    <w:rPr>
                                      <w:sz w:val="16"/>
                                      <w:szCs w:val="16"/>
                                      <w:lang w:val="sv-SE"/>
                                    </w:rPr>
                                  </w:pPr>
                                  <w:r>
                                    <w:rPr>
                                      <w:sz w:val="14"/>
                                      <w:szCs w:val="14"/>
                                      <w:lang w:val="sv-SE"/>
                                    </w:rPr>
                                    <w:t>285/337 (84,6 %)</w:t>
                                  </w:r>
                                </w:p>
                              </w:tc>
                              <w:tc>
                                <w:tcPr>
                                  <w:tcW w:w="1649" w:type="dxa"/>
                                  <w:gridSpan w:val="2"/>
                                  <w:hideMark/>
                                </w:tcPr>
                                <w:p w14:paraId="7CC3F74C" w14:textId="340CA24A" w:rsidR="007A0890" w:rsidRPr="006A31EF" w:rsidRDefault="007A0890" w:rsidP="007A0890">
                                  <w:pPr>
                                    <w:rPr>
                                      <w:sz w:val="16"/>
                                      <w:szCs w:val="16"/>
                                      <w:lang w:val="sv-SE"/>
                                    </w:rPr>
                                  </w:pPr>
                                  <w:r>
                                    <w:rPr>
                                      <w:sz w:val="14"/>
                                      <w:szCs w:val="14"/>
                                      <w:lang w:val="sv-SE"/>
                                    </w:rPr>
                                    <w:t>0,77 (0,65, 0,92)</w:t>
                                  </w:r>
                                </w:p>
                              </w:tc>
                            </w:tr>
                            <w:tr w:rsidR="007A0890" w14:paraId="5DF7A2E6" w14:textId="77777777" w:rsidTr="000B0F1F">
                              <w:tc>
                                <w:tcPr>
                                  <w:tcW w:w="1923" w:type="dxa"/>
                                </w:tcPr>
                                <w:p w14:paraId="7A4E8D35" w14:textId="77777777" w:rsidR="007A0890" w:rsidRPr="006A31EF" w:rsidRDefault="007A0890" w:rsidP="007A0890">
                                  <w:pPr>
                                    <w:rPr>
                                      <w:sz w:val="16"/>
                                      <w:szCs w:val="16"/>
                                      <w:lang w:val="sv-SE"/>
                                    </w:rPr>
                                  </w:pPr>
                                </w:p>
                              </w:tc>
                              <w:tc>
                                <w:tcPr>
                                  <w:tcW w:w="1385" w:type="dxa"/>
                                </w:tcPr>
                                <w:p w14:paraId="328C297C" w14:textId="77777777" w:rsidR="007A0890" w:rsidRPr="006A31EF" w:rsidRDefault="007A0890" w:rsidP="007A0890">
                                  <w:pPr>
                                    <w:rPr>
                                      <w:sz w:val="16"/>
                                      <w:szCs w:val="16"/>
                                      <w:lang w:val="sv-SE"/>
                                    </w:rPr>
                                  </w:pPr>
                                </w:p>
                              </w:tc>
                              <w:tc>
                                <w:tcPr>
                                  <w:tcW w:w="1649" w:type="dxa"/>
                                  <w:gridSpan w:val="2"/>
                                </w:tcPr>
                                <w:p w14:paraId="46203E02" w14:textId="77777777" w:rsidR="007A0890" w:rsidRPr="006A31EF" w:rsidRDefault="007A0890" w:rsidP="007A0890">
                                  <w:pPr>
                                    <w:rPr>
                                      <w:sz w:val="16"/>
                                      <w:szCs w:val="16"/>
                                      <w:lang w:val="sv-SE"/>
                                    </w:rPr>
                                  </w:pPr>
                                </w:p>
                              </w:tc>
                            </w:tr>
                            <w:tr w:rsidR="007A0890" w14:paraId="198A0FF1" w14:textId="77777777" w:rsidTr="000B0F1F">
                              <w:tc>
                                <w:tcPr>
                                  <w:tcW w:w="1923" w:type="dxa"/>
                                </w:tcPr>
                                <w:p w14:paraId="00313909" w14:textId="77777777" w:rsidR="007A0890" w:rsidRPr="006A31EF" w:rsidRDefault="007A0890" w:rsidP="007A0890">
                                  <w:pPr>
                                    <w:rPr>
                                      <w:sz w:val="16"/>
                                      <w:szCs w:val="16"/>
                                      <w:lang w:val="sv-SE"/>
                                    </w:rPr>
                                  </w:pPr>
                                </w:p>
                              </w:tc>
                              <w:tc>
                                <w:tcPr>
                                  <w:tcW w:w="1385" w:type="dxa"/>
                                </w:tcPr>
                                <w:p w14:paraId="7B65BBD3" w14:textId="77777777" w:rsidR="007A0890" w:rsidRPr="006A31EF" w:rsidRDefault="007A0890" w:rsidP="007A0890">
                                  <w:pPr>
                                    <w:rPr>
                                      <w:sz w:val="16"/>
                                      <w:szCs w:val="16"/>
                                      <w:lang w:val="sv-SE"/>
                                    </w:rPr>
                                  </w:pPr>
                                </w:p>
                              </w:tc>
                              <w:tc>
                                <w:tcPr>
                                  <w:tcW w:w="1649" w:type="dxa"/>
                                  <w:gridSpan w:val="2"/>
                                </w:tcPr>
                                <w:p w14:paraId="08E37848" w14:textId="77777777" w:rsidR="007A0890" w:rsidRPr="006A31EF" w:rsidRDefault="007A0890" w:rsidP="007A0890">
                                  <w:pPr>
                                    <w:rPr>
                                      <w:sz w:val="16"/>
                                      <w:szCs w:val="16"/>
                                      <w:lang w:val="sv-SE"/>
                                    </w:rPr>
                                  </w:pPr>
                                </w:p>
                              </w:tc>
                            </w:tr>
                            <w:tr w:rsidR="009829F9" w14:paraId="464435E9" w14:textId="77777777" w:rsidTr="000B0F1F">
                              <w:tc>
                                <w:tcPr>
                                  <w:tcW w:w="1923" w:type="dxa"/>
                                  <w:hideMark/>
                                </w:tcPr>
                                <w:p w14:paraId="6092435A" w14:textId="734D513C" w:rsidR="009829F9" w:rsidRPr="006A31EF" w:rsidRDefault="009829F9" w:rsidP="009829F9">
                                  <w:pPr>
                                    <w:rPr>
                                      <w:sz w:val="16"/>
                                      <w:szCs w:val="16"/>
                                      <w:lang w:val="sv-SE"/>
                                    </w:rPr>
                                  </w:pPr>
                                  <w:r>
                                    <w:rPr>
                                      <w:sz w:val="14"/>
                                      <w:szCs w:val="14"/>
                                      <w:lang w:val="sv-SE"/>
                                    </w:rPr>
                                    <w:t>69/101 (68,3 %)</w:t>
                                  </w:r>
                                </w:p>
                              </w:tc>
                              <w:tc>
                                <w:tcPr>
                                  <w:tcW w:w="1385" w:type="dxa"/>
                                  <w:hideMark/>
                                </w:tcPr>
                                <w:p w14:paraId="662EB360" w14:textId="6FBF02A3" w:rsidR="009829F9" w:rsidRPr="006A31EF" w:rsidRDefault="009829F9" w:rsidP="009829F9">
                                  <w:pPr>
                                    <w:rPr>
                                      <w:sz w:val="16"/>
                                      <w:szCs w:val="16"/>
                                      <w:lang w:val="sv-SE"/>
                                    </w:rPr>
                                  </w:pPr>
                                  <w:r>
                                    <w:rPr>
                                      <w:sz w:val="14"/>
                                      <w:szCs w:val="14"/>
                                      <w:lang w:val="sv-SE"/>
                                    </w:rPr>
                                    <w:t>80/97 (82,5 %)</w:t>
                                  </w:r>
                                </w:p>
                              </w:tc>
                              <w:tc>
                                <w:tcPr>
                                  <w:tcW w:w="1649" w:type="dxa"/>
                                  <w:gridSpan w:val="2"/>
                                  <w:hideMark/>
                                </w:tcPr>
                                <w:p w14:paraId="28A4685B" w14:textId="458BA55A" w:rsidR="009829F9" w:rsidRPr="006A31EF" w:rsidRDefault="009829F9" w:rsidP="009829F9">
                                  <w:pPr>
                                    <w:rPr>
                                      <w:sz w:val="16"/>
                                      <w:szCs w:val="16"/>
                                      <w:lang w:val="sv-SE"/>
                                    </w:rPr>
                                  </w:pPr>
                                  <w:r>
                                    <w:rPr>
                                      <w:sz w:val="14"/>
                                      <w:szCs w:val="14"/>
                                      <w:lang w:val="sv-SE"/>
                                    </w:rPr>
                                    <w:t>0,65 (0,47, 0,89)</w:t>
                                  </w:r>
                                </w:p>
                              </w:tc>
                            </w:tr>
                            <w:tr w:rsidR="009829F9" w14:paraId="67E0D6AC" w14:textId="77777777" w:rsidTr="000B0F1F">
                              <w:trPr>
                                <w:gridAfter w:val="1"/>
                                <w:wAfter w:w="138" w:type="dxa"/>
                              </w:trPr>
                              <w:tc>
                                <w:tcPr>
                                  <w:tcW w:w="1923" w:type="dxa"/>
                                </w:tcPr>
                                <w:p w14:paraId="41D51718" w14:textId="77777777" w:rsidR="009829F9" w:rsidRPr="006A31EF" w:rsidRDefault="009829F9" w:rsidP="009829F9">
                                  <w:pPr>
                                    <w:rPr>
                                      <w:sz w:val="16"/>
                                      <w:szCs w:val="16"/>
                                      <w:lang w:val="sv-SE"/>
                                    </w:rPr>
                                  </w:pPr>
                                </w:p>
                              </w:tc>
                              <w:tc>
                                <w:tcPr>
                                  <w:tcW w:w="1385" w:type="dxa"/>
                                </w:tcPr>
                                <w:p w14:paraId="26E3B954" w14:textId="77777777" w:rsidR="009829F9" w:rsidRPr="006A31EF" w:rsidRDefault="009829F9" w:rsidP="009829F9">
                                  <w:pPr>
                                    <w:rPr>
                                      <w:sz w:val="16"/>
                                      <w:szCs w:val="16"/>
                                      <w:lang w:val="sv-SE"/>
                                    </w:rPr>
                                  </w:pPr>
                                </w:p>
                              </w:tc>
                              <w:tc>
                                <w:tcPr>
                                  <w:tcW w:w="1511" w:type="dxa"/>
                                </w:tcPr>
                                <w:p w14:paraId="09499B8B" w14:textId="77777777" w:rsidR="009829F9" w:rsidRPr="006A31EF" w:rsidRDefault="009829F9" w:rsidP="009829F9">
                                  <w:pPr>
                                    <w:rPr>
                                      <w:sz w:val="16"/>
                                      <w:szCs w:val="16"/>
                                      <w:lang w:val="sv-SE"/>
                                    </w:rPr>
                                  </w:pPr>
                                </w:p>
                              </w:tc>
                            </w:tr>
                            <w:tr w:rsidR="00E53746" w14:paraId="7E7EA181" w14:textId="77777777" w:rsidTr="000B0F1F">
                              <w:tc>
                                <w:tcPr>
                                  <w:tcW w:w="1923" w:type="dxa"/>
                                  <w:hideMark/>
                                </w:tcPr>
                                <w:p w14:paraId="379860A6" w14:textId="601FE995" w:rsidR="00E53746" w:rsidRPr="006A31EF" w:rsidRDefault="00E53746" w:rsidP="00E53746">
                                  <w:pPr>
                                    <w:rPr>
                                      <w:sz w:val="16"/>
                                      <w:szCs w:val="16"/>
                                      <w:lang w:val="sv-SE"/>
                                    </w:rPr>
                                  </w:pPr>
                                  <w:r>
                                    <w:rPr>
                                      <w:sz w:val="14"/>
                                      <w:szCs w:val="14"/>
                                      <w:lang w:val="sv-SE"/>
                                    </w:rPr>
                                    <w:t>182/237 (76,8 %)</w:t>
                                  </w:r>
                                </w:p>
                              </w:tc>
                              <w:tc>
                                <w:tcPr>
                                  <w:tcW w:w="1385" w:type="dxa"/>
                                  <w:hideMark/>
                                </w:tcPr>
                                <w:p w14:paraId="6BC083D0" w14:textId="71833678" w:rsidR="00E53746" w:rsidRPr="006A31EF" w:rsidRDefault="00E53746" w:rsidP="00E53746">
                                  <w:pPr>
                                    <w:rPr>
                                      <w:sz w:val="16"/>
                                      <w:szCs w:val="16"/>
                                      <w:lang w:val="sv-SE"/>
                                    </w:rPr>
                                  </w:pPr>
                                  <w:r>
                                    <w:rPr>
                                      <w:sz w:val="14"/>
                                      <w:szCs w:val="14"/>
                                      <w:lang w:val="sv-SE"/>
                                    </w:rPr>
                                    <w:t>205/240 (85,4 %)</w:t>
                                  </w:r>
                                </w:p>
                              </w:tc>
                              <w:tc>
                                <w:tcPr>
                                  <w:tcW w:w="1649" w:type="dxa"/>
                                  <w:gridSpan w:val="2"/>
                                  <w:hideMark/>
                                </w:tcPr>
                                <w:p w14:paraId="538DB5A7" w14:textId="03694623" w:rsidR="00E53746" w:rsidRPr="006A31EF" w:rsidRDefault="00E53746" w:rsidP="00E53746">
                                  <w:pPr>
                                    <w:rPr>
                                      <w:sz w:val="16"/>
                                      <w:szCs w:val="16"/>
                                      <w:lang w:val="sv-SE"/>
                                    </w:rPr>
                                  </w:pPr>
                                  <w:r>
                                    <w:rPr>
                                      <w:sz w:val="14"/>
                                      <w:szCs w:val="14"/>
                                      <w:lang w:val="sv-SE"/>
                                    </w:rPr>
                                    <w:t>0,82 (0,67, 1,00)</w:t>
                                  </w:r>
                                </w:p>
                              </w:tc>
                            </w:tr>
                            <w:tr w:rsidR="00E53746" w14:paraId="567E4B9C" w14:textId="77777777" w:rsidTr="000B0F1F">
                              <w:tc>
                                <w:tcPr>
                                  <w:tcW w:w="1923" w:type="dxa"/>
                                </w:tcPr>
                                <w:p w14:paraId="5B06C9E6" w14:textId="77777777" w:rsidR="00E53746" w:rsidRPr="006A31EF" w:rsidRDefault="00E53746" w:rsidP="00E53746">
                                  <w:pPr>
                                    <w:rPr>
                                      <w:sz w:val="16"/>
                                      <w:szCs w:val="16"/>
                                      <w:lang w:val="sv-SE"/>
                                    </w:rPr>
                                  </w:pPr>
                                </w:p>
                              </w:tc>
                              <w:tc>
                                <w:tcPr>
                                  <w:tcW w:w="1385" w:type="dxa"/>
                                </w:tcPr>
                                <w:p w14:paraId="2E7C5618" w14:textId="77777777" w:rsidR="00E53746" w:rsidRPr="006A31EF" w:rsidRDefault="00E53746" w:rsidP="00E53746">
                                  <w:pPr>
                                    <w:rPr>
                                      <w:sz w:val="16"/>
                                      <w:szCs w:val="16"/>
                                      <w:lang w:val="sv-SE"/>
                                    </w:rPr>
                                  </w:pPr>
                                </w:p>
                              </w:tc>
                              <w:tc>
                                <w:tcPr>
                                  <w:tcW w:w="1649" w:type="dxa"/>
                                  <w:gridSpan w:val="2"/>
                                </w:tcPr>
                                <w:p w14:paraId="72FFB2E1" w14:textId="77777777" w:rsidR="00E53746" w:rsidRPr="006A31EF" w:rsidRDefault="00E53746" w:rsidP="00E53746">
                                  <w:pPr>
                                    <w:rPr>
                                      <w:sz w:val="16"/>
                                      <w:szCs w:val="16"/>
                                      <w:lang w:val="sv-SE"/>
                                    </w:rPr>
                                  </w:pPr>
                                </w:p>
                              </w:tc>
                            </w:tr>
                            <w:tr w:rsidR="00E53746" w14:paraId="319BD7C5" w14:textId="77777777" w:rsidTr="000B0F1F">
                              <w:tc>
                                <w:tcPr>
                                  <w:tcW w:w="1923" w:type="dxa"/>
                                </w:tcPr>
                                <w:p w14:paraId="462792D6" w14:textId="77777777" w:rsidR="00E53746" w:rsidRPr="006A31EF" w:rsidRDefault="00E53746" w:rsidP="00E53746">
                                  <w:pPr>
                                    <w:rPr>
                                      <w:sz w:val="16"/>
                                      <w:szCs w:val="16"/>
                                      <w:lang w:val="sv-SE"/>
                                    </w:rPr>
                                  </w:pPr>
                                </w:p>
                              </w:tc>
                              <w:tc>
                                <w:tcPr>
                                  <w:tcW w:w="1385" w:type="dxa"/>
                                </w:tcPr>
                                <w:p w14:paraId="7738FC8C" w14:textId="77777777" w:rsidR="00E53746" w:rsidRPr="006A31EF" w:rsidRDefault="00E53746" w:rsidP="00E53746">
                                  <w:pPr>
                                    <w:rPr>
                                      <w:sz w:val="16"/>
                                      <w:szCs w:val="16"/>
                                      <w:lang w:val="sv-SE"/>
                                    </w:rPr>
                                  </w:pPr>
                                </w:p>
                              </w:tc>
                              <w:tc>
                                <w:tcPr>
                                  <w:tcW w:w="1649" w:type="dxa"/>
                                  <w:gridSpan w:val="2"/>
                                </w:tcPr>
                                <w:p w14:paraId="603D7AC6" w14:textId="77777777" w:rsidR="00E53746" w:rsidRPr="006A31EF" w:rsidRDefault="00E53746" w:rsidP="00E53746">
                                  <w:pPr>
                                    <w:rPr>
                                      <w:sz w:val="16"/>
                                      <w:szCs w:val="16"/>
                                      <w:lang w:val="sv-SE"/>
                                    </w:rPr>
                                  </w:pPr>
                                </w:p>
                              </w:tc>
                            </w:tr>
                            <w:tr w:rsidR="007F4059" w14:paraId="277FB988" w14:textId="77777777" w:rsidTr="000B0F1F">
                              <w:tc>
                                <w:tcPr>
                                  <w:tcW w:w="1923" w:type="dxa"/>
                                  <w:hideMark/>
                                </w:tcPr>
                                <w:p w14:paraId="42B1723D" w14:textId="703C8CE2" w:rsidR="007F4059" w:rsidRPr="006A31EF" w:rsidRDefault="007F4059" w:rsidP="007F4059">
                                  <w:pPr>
                                    <w:rPr>
                                      <w:sz w:val="16"/>
                                      <w:szCs w:val="16"/>
                                      <w:lang w:val="sv-SE"/>
                                    </w:rPr>
                                  </w:pPr>
                                  <w:r>
                                    <w:rPr>
                                      <w:sz w:val="14"/>
                                      <w:szCs w:val="14"/>
                                      <w:lang w:val="sv-SE"/>
                                    </w:rPr>
                                    <w:t>151/213 (70,9 %)</w:t>
                                  </w:r>
                                </w:p>
                              </w:tc>
                              <w:tc>
                                <w:tcPr>
                                  <w:tcW w:w="1385" w:type="dxa"/>
                                  <w:hideMark/>
                                </w:tcPr>
                                <w:p w14:paraId="2C78678D" w14:textId="5F151965" w:rsidR="007F4059" w:rsidRPr="006A31EF" w:rsidRDefault="007F4059" w:rsidP="007F4059">
                                  <w:pPr>
                                    <w:rPr>
                                      <w:sz w:val="16"/>
                                      <w:szCs w:val="16"/>
                                      <w:lang w:val="sv-SE"/>
                                    </w:rPr>
                                  </w:pPr>
                                  <w:r>
                                    <w:rPr>
                                      <w:sz w:val="14"/>
                                      <w:szCs w:val="14"/>
                                      <w:lang w:val="sv-SE"/>
                                    </w:rPr>
                                    <w:t>170/207 (82,1 %)</w:t>
                                  </w:r>
                                </w:p>
                              </w:tc>
                              <w:tc>
                                <w:tcPr>
                                  <w:tcW w:w="1649" w:type="dxa"/>
                                  <w:gridSpan w:val="2"/>
                                  <w:hideMark/>
                                </w:tcPr>
                                <w:p w14:paraId="22295A73" w14:textId="625E4619" w:rsidR="007F4059" w:rsidRPr="006A31EF" w:rsidRDefault="007F4059" w:rsidP="007F4059">
                                  <w:pPr>
                                    <w:rPr>
                                      <w:sz w:val="16"/>
                                      <w:szCs w:val="16"/>
                                      <w:lang w:val="sv-SE"/>
                                    </w:rPr>
                                  </w:pPr>
                                  <w:r>
                                    <w:rPr>
                                      <w:sz w:val="14"/>
                                      <w:szCs w:val="14"/>
                                      <w:lang w:val="sv-SE"/>
                                    </w:rPr>
                                    <w:t>0,76 (0,61, 0,95)</w:t>
                                  </w:r>
                                </w:p>
                              </w:tc>
                            </w:tr>
                            <w:tr w:rsidR="007F4059" w14:paraId="7D98AF51" w14:textId="77777777" w:rsidTr="000B0F1F">
                              <w:trPr>
                                <w:gridAfter w:val="1"/>
                                <w:wAfter w:w="138" w:type="dxa"/>
                              </w:trPr>
                              <w:tc>
                                <w:tcPr>
                                  <w:tcW w:w="1923" w:type="dxa"/>
                                </w:tcPr>
                                <w:p w14:paraId="69FD6262" w14:textId="77777777" w:rsidR="007F4059" w:rsidRPr="006A31EF" w:rsidRDefault="007F4059" w:rsidP="007F4059">
                                  <w:pPr>
                                    <w:rPr>
                                      <w:sz w:val="16"/>
                                      <w:szCs w:val="16"/>
                                      <w:lang w:val="sv-SE"/>
                                    </w:rPr>
                                  </w:pPr>
                                </w:p>
                              </w:tc>
                              <w:tc>
                                <w:tcPr>
                                  <w:tcW w:w="1385" w:type="dxa"/>
                                </w:tcPr>
                                <w:p w14:paraId="38B42A7C" w14:textId="77777777" w:rsidR="007F4059" w:rsidRPr="006A31EF" w:rsidRDefault="007F4059" w:rsidP="007F4059">
                                  <w:pPr>
                                    <w:rPr>
                                      <w:sz w:val="16"/>
                                      <w:szCs w:val="16"/>
                                      <w:lang w:val="sv-SE"/>
                                    </w:rPr>
                                  </w:pPr>
                                </w:p>
                              </w:tc>
                              <w:tc>
                                <w:tcPr>
                                  <w:tcW w:w="1511" w:type="dxa"/>
                                </w:tcPr>
                                <w:p w14:paraId="72CEAB90" w14:textId="77777777" w:rsidR="007F4059" w:rsidRPr="006A31EF" w:rsidRDefault="007F4059" w:rsidP="007F4059">
                                  <w:pPr>
                                    <w:rPr>
                                      <w:sz w:val="16"/>
                                      <w:szCs w:val="16"/>
                                      <w:lang w:val="sv-SE"/>
                                    </w:rPr>
                                  </w:pPr>
                                </w:p>
                              </w:tc>
                            </w:tr>
                            <w:tr w:rsidR="007F4059" w14:paraId="2B1C96E5" w14:textId="77777777" w:rsidTr="000B0F1F">
                              <w:tc>
                                <w:tcPr>
                                  <w:tcW w:w="1923" w:type="dxa"/>
                                  <w:hideMark/>
                                </w:tcPr>
                                <w:p w14:paraId="658AA7F1" w14:textId="01010B04" w:rsidR="007F4059" w:rsidRPr="006A31EF" w:rsidRDefault="007F4059" w:rsidP="007F4059">
                                  <w:pPr>
                                    <w:rPr>
                                      <w:sz w:val="16"/>
                                      <w:szCs w:val="16"/>
                                      <w:lang w:val="sv-SE"/>
                                    </w:rPr>
                                  </w:pPr>
                                  <w:r>
                                    <w:rPr>
                                      <w:sz w:val="14"/>
                                      <w:szCs w:val="14"/>
                                      <w:lang w:val="sv-SE"/>
                                    </w:rPr>
                                    <w:t>100/125 (80,0 %)</w:t>
                                  </w:r>
                                </w:p>
                              </w:tc>
                              <w:tc>
                                <w:tcPr>
                                  <w:tcW w:w="1385" w:type="dxa"/>
                                  <w:hideMark/>
                                </w:tcPr>
                                <w:p w14:paraId="1359A996" w14:textId="323C68C8" w:rsidR="007F4059" w:rsidRPr="00894496" w:rsidRDefault="007F4059" w:rsidP="007F4059">
                                  <w:pPr>
                                    <w:rPr>
                                      <w:sz w:val="16"/>
                                      <w:szCs w:val="16"/>
                                      <w:lang w:val="sv-SE"/>
                                    </w:rPr>
                                  </w:pPr>
                                  <w:r>
                                    <w:rPr>
                                      <w:sz w:val="14"/>
                                      <w:szCs w:val="14"/>
                                      <w:lang w:val="sv-SE"/>
                                    </w:rPr>
                                    <w:t>115/130 (88,5 %)</w:t>
                                  </w:r>
                                </w:p>
                              </w:tc>
                              <w:tc>
                                <w:tcPr>
                                  <w:tcW w:w="1649" w:type="dxa"/>
                                  <w:gridSpan w:val="2"/>
                                  <w:hideMark/>
                                </w:tcPr>
                                <w:p w14:paraId="71CB9B95" w14:textId="1E70ECE6" w:rsidR="007F4059" w:rsidRPr="00894496" w:rsidRDefault="007F4059" w:rsidP="007F4059">
                                  <w:pPr>
                                    <w:rPr>
                                      <w:sz w:val="16"/>
                                      <w:szCs w:val="16"/>
                                      <w:lang w:val="sv-SE"/>
                                    </w:rPr>
                                  </w:pPr>
                                  <w:r>
                                    <w:rPr>
                                      <w:sz w:val="14"/>
                                      <w:szCs w:val="14"/>
                                      <w:lang w:val="sv-SE"/>
                                    </w:rPr>
                                    <w:t>0,77 (0,58, 1,00)</w:t>
                                  </w:r>
                                </w:p>
                              </w:tc>
                            </w:tr>
                          </w:tbl>
                          <w:p w14:paraId="02D59B19" w14:textId="77777777" w:rsidR="00B5780F" w:rsidRDefault="00B5780F" w:rsidP="00B578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099CB" id="Text Box 34" o:spid="_x0000_s1042" type="#_x0000_t202" style="position:absolute;margin-left:262.45pt;margin-top:7.75pt;width:258.6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" filled="f" stroked="f">
                <v:textbox style="mso-fit-shape-to-text:t">
                  <w:txbxContent>
                    <w:p w14:paraId="5DFC0060" w14:textId="77777777" w:rsidR="009628F7" w:rsidRDefault="009628F7"/>
                    <w:tbl>
                      <w:tblPr>
                        <w:tblStyle w:val="TableGrid"/>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9628F7" w14:paraId="26155169" w14:textId="77777777" w:rsidTr="000B0F1F">
                        <w:tc>
                          <w:tcPr>
                            <w:tcW w:w="3308" w:type="dxa"/>
                            <w:gridSpan w:val="2"/>
                            <w:hideMark/>
                          </w:tcPr>
                          <w:p w14:paraId="23279F25" w14:textId="56A56251" w:rsidR="009628F7" w:rsidRPr="006A31EF" w:rsidRDefault="009628F7" w:rsidP="009628F7">
                            <w:pPr>
                              <w:jc w:val="center"/>
                              <w:rPr>
                                <w:b/>
                                <w:bCs/>
                                <w:sz w:val="16"/>
                                <w:szCs w:val="16"/>
                                <w:lang w:val="sv-SE"/>
                              </w:rPr>
                            </w:pPr>
                            <w:r>
                              <w:rPr>
                                <w:b/>
                                <w:bCs/>
                                <w:sz w:val="14"/>
                                <w:szCs w:val="14"/>
                                <w:lang w:val="sv-SE"/>
                              </w:rPr>
                              <w:t>Antall hendelser/pasienter (%)</w:t>
                            </w:r>
                          </w:p>
                        </w:tc>
                        <w:tc>
                          <w:tcPr>
                            <w:tcW w:w="1649" w:type="dxa"/>
                            <w:gridSpan w:val="2"/>
                          </w:tcPr>
                          <w:p w14:paraId="4211206A" w14:textId="77777777" w:rsidR="009628F7" w:rsidRPr="006A31EF" w:rsidRDefault="009628F7" w:rsidP="009628F7">
                            <w:pPr>
                              <w:rPr>
                                <w:b/>
                                <w:bCs/>
                                <w:sz w:val="16"/>
                                <w:szCs w:val="16"/>
                                <w:lang w:val="sv-SE"/>
                              </w:rPr>
                            </w:pPr>
                          </w:p>
                        </w:tc>
                      </w:tr>
                      <w:tr w:rsidR="009628F7" w14:paraId="17D1AE7D" w14:textId="77777777" w:rsidTr="000B0F1F">
                        <w:tc>
                          <w:tcPr>
                            <w:tcW w:w="1923" w:type="dxa"/>
                            <w:hideMark/>
                          </w:tcPr>
                          <w:p w14:paraId="1AE0E6E3" w14:textId="33FF0C74" w:rsidR="009628F7" w:rsidRPr="006A31EF" w:rsidRDefault="009628F7" w:rsidP="009628F7">
                            <w:pPr>
                              <w:spacing w:line="240" w:lineRule="auto"/>
                              <w:rPr>
                                <w:b/>
                                <w:bCs/>
                                <w:sz w:val="16"/>
                                <w:szCs w:val="16"/>
                                <w:lang w:val="sv-SE"/>
                              </w:rPr>
                            </w:pPr>
                            <w:r>
                              <w:rPr>
                                <w:b/>
                                <w:bCs/>
                                <w:sz w:val="14"/>
                                <w:szCs w:val="14"/>
                                <w:lang w:val="sv-SE"/>
                              </w:rPr>
                              <w:t>IMJUDO </w:t>
                            </w:r>
                            <w:r w:rsidRPr="004C5AB3">
                              <w:rPr>
                                <w:b/>
                                <w:bCs/>
                                <w:sz w:val="14"/>
                                <w:szCs w:val="14"/>
                                <w:lang w:val="sv-SE"/>
                              </w:rPr>
                              <w:t>+ durvalumab + platin</w:t>
                            </w:r>
                            <w:r>
                              <w:rPr>
                                <w:b/>
                                <w:bCs/>
                                <w:sz w:val="14"/>
                                <w:szCs w:val="14"/>
                                <w:lang w:val="sv-SE"/>
                              </w:rPr>
                              <w:t>um</w:t>
                            </w:r>
                            <w:r w:rsidRPr="004C5AB3">
                              <w:rPr>
                                <w:b/>
                                <w:bCs/>
                                <w:sz w:val="14"/>
                                <w:szCs w:val="14"/>
                                <w:lang w:val="sv-SE"/>
                              </w:rPr>
                              <w:t>base</w:t>
                            </w:r>
                            <w:r>
                              <w:rPr>
                                <w:b/>
                                <w:bCs/>
                                <w:sz w:val="14"/>
                                <w:szCs w:val="14"/>
                                <w:lang w:val="sv-SE"/>
                              </w:rPr>
                              <w:t>rt</w:t>
                            </w:r>
                            <w:r w:rsidRPr="004C5AB3">
                              <w:rPr>
                                <w:b/>
                                <w:bCs/>
                                <w:sz w:val="14"/>
                                <w:szCs w:val="14"/>
                                <w:lang w:val="sv-SE"/>
                              </w:rPr>
                              <w:t xml:space="preserve"> </w:t>
                            </w:r>
                            <w:r>
                              <w:rPr>
                                <w:b/>
                                <w:bCs/>
                                <w:sz w:val="14"/>
                                <w:szCs w:val="14"/>
                                <w:lang w:val="sv-SE"/>
                              </w:rPr>
                              <w:t>kj</w:t>
                            </w:r>
                            <w:r w:rsidRPr="004C5AB3">
                              <w:rPr>
                                <w:b/>
                                <w:bCs/>
                                <w:sz w:val="14"/>
                                <w:szCs w:val="14"/>
                                <w:lang w:val="sv-SE"/>
                              </w:rPr>
                              <w:t>emoterap</w:t>
                            </w:r>
                            <w:r>
                              <w:rPr>
                                <w:b/>
                                <w:bCs/>
                                <w:sz w:val="14"/>
                                <w:szCs w:val="14"/>
                                <w:lang w:val="sv-SE"/>
                              </w:rPr>
                              <w:t>i</w:t>
                            </w:r>
                          </w:p>
                        </w:tc>
                        <w:tc>
                          <w:tcPr>
                            <w:tcW w:w="1385" w:type="dxa"/>
                            <w:hideMark/>
                          </w:tcPr>
                          <w:p w14:paraId="41065FB7" w14:textId="256E862D" w:rsidR="009628F7" w:rsidRPr="006A31EF" w:rsidRDefault="009628F7" w:rsidP="009628F7">
                            <w:pPr>
                              <w:spacing w:line="240" w:lineRule="auto"/>
                              <w:rPr>
                                <w:sz w:val="16"/>
                                <w:szCs w:val="16"/>
                                <w:lang w:val="sv-SE"/>
                              </w:rPr>
                            </w:pPr>
                            <w:r w:rsidRPr="004C5AB3">
                              <w:rPr>
                                <w:b/>
                                <w:bCs/>
                                <w:sz w:val="14"/>
                                <w:szCs w:val="14"/>
                                <w:lang w:val="sv-SE"/>
                              </w:rPr>
                              <w:t>Platin</w:t>
                            </w:r>
                            <w:r>
                              <w:rPr>
                                <w:b/>
                                <w:bCs/>
                                <w:sz w:val="14"/>
                                <w:szCs w:val="14"/>
                                <w:lang w:val="sv-SE"/>
                              </w:rPr>
                              <w:t>um</w:t>
                            </w:r>
                            <w:r w:rsidRPr="004C5AB3">
                              <w:rPr>
                                <w:b/>
                                <w:bCs/>
                                <w:sz w:val="14"/>
                                <w:szCs w:val="14"/>
                                <w:lang w:val="sv-SE"/>
                              </w:rPr>
                              <w:t>base</w:t>
                            </w:r>
                            <w:r>
                              <w:rPr>
                                <w:b/>
                                <w:bCs/>
                                <w:sz w:val="14"/>
                                <w:szCs w:val="14"/>
                                <w:lang w:val="sv-SE"/>
                              </w:rPr>
                              <w:t>rt</w:t>
                            </w:r>
                            <w:r w:rsidRPr="004C5AB3">
                              <w:rPr>
                                <w:b/>
                                <w:bCs/>
                                <w:sz w:val="14"/>
                                <w:szCs w:val="14"/>
                                <w:lang w:val="sv-SE"/>
                              </w:rPr>
                              <w:t xml:space="preserve"> </w:t>
                            </w:r>
                            <w:r>
                              <w:rPr>
                                <w:b/>
                                <w:bCs/>
                                <w:sz w:val="14"/>
                                <w:szCs w:val="14"/>
                                <w:lang w:val="sv-SE"/>
                              </w:rPr>
                              <w:t>kj</w:t>
                            </w:r>
                            <w:r w:rsidRPr="004C5AB3">
                              <w:rPr>
                                <w:b/>
                                <w:bCs/>
                                <w:sz w:val="14"/>
                                <w:szCs w:val="14"/>
                                <w:lang w:val="sv-SE"/>
                              </w:rPr>
                              <w:t>emoterap</w:t>
                            </w:r>
                            <w:r>
                              <w:rPr>
                                <w:b/>
                                <w:bCs/>
                                <w:sz w:val="14"/>
                                <w:szCs w:val="14"/>
                                <w:lang w:val="sv-SE"/>
                              </w:rPr>
                              <w:t>i</w:t>
                            </w:r>
                          </w:p>
                        </w:tc>
                        <w:tc>
                          <w:tcPr>
                            <w:tcW w:w="1649" w:type="dxa"/>
                            <w:gridSpan w:val="2"/>
                            <w:hideMark/>
                          </w:tcPr>
                          <w:p w14:paraId="2C92D3BC" w14:textId="411089BF" w:rsidR="009628F7" w:rsidRPr="006A31EF" w:rsidRDefault="009628F7" w:rsidP="009628F7">
                            <w:pPr>
                              <w:rPr>
                                <w:sz w:val="16"/>
                                <w:szCs w:val="16"/>
                                <w:lang w:val="sv-SE"/>
                              </w:rPr>
                            </w:pPr>
                            <w:r w:rsidRPr="004C5AB3">
                              <w:rPr>
                                <w:b/>
                                <w:bCs/>
                                <w:sz w:val="14"/>
                                <w:szCs w:val="14"/>
                                <w:lang w:val="sv-SE"/>
                              </w:rPr>
                              <w:t>HR (95</w:t>
                            </w:r>
                            <w:r>
                              <w:rPr>
                                <w:b/>
                                <w:bCs/>
                                <w:sz w:val="14"/>
                                <w:szCs w:val="14"/>
                                <w:lang w:val="sv-SE"/>
                              </w:rPr>
                              <w:t> </w:t>
                            </w:r>
                            <w:r w:rsidRPr="004C5AB3">
                              <w:rPr>
                                <w:b/>
                                <w:bCs/>
                                <w:sz w:val="14"/>
                                <w:szCs w:val="14"/>
                                <w:lang w:val="sv-SE"/>
                              </w:rPr>
                              <w:t xml:space="preserve">% </w:t>
                            </w:r>
                            <w:r>
                              <w:rPr>
                                <w:b/>
                                <w:bCs/>
                                <w:sz w:val="14"/>
                                <w:szCs w:val="14"/>
                                <w:lang w:val="sv-SE"/>
                              </w:rPr>
                              <w:t>K</w:t>
                            </w:r>
                            <w:r w:rsidRPr="004C5AB3">
                              <w:rPr>
                                <w:b/>
                                <w:bCs/>
                                <w:sz w:val="14"/>
                                <w:szCs w:val="14"/>
                                <w:lang w:val="sv-SE"/>
                              </w:rPr>
                              <w:t>I)</w:t>
                            </w:r>
                          </w:p>
                        </w:tc>
                      </w:tr>
                      <w:tr w:rsidR="009628F7" w14:paraId="645AE210" w14:textId="77777777" w:rsidTr="000B0F1F">
                        <w:tc>
                          <w:tcPr>
                            <w:tcW w:w="1923" w:type="dxa"/>
                          </w:tcPr>
                          <w:p w14:paraId="621FA70F" w14:textId="77777777" w:rsidR="009628F7" w:rsidRDefault="009628F7" w:rsidP="009628F7">
                            <w:pPr>
                              <w:spacing w:line="240" w:lineRule="auto"/>
                              <w:rPr>
                                <w:b/>
                                <w:bCs/>
                                <w:sz w:val="12"/>
                                <w:szCs w:val="12"/>
                                <w:lang w:val="sv-SE"/>
                              </w:rPr>
                            </w:pPr>
                          </w:p>
                        </w:tc>
                        <w:tc>
                          <w:tcPr>
                            <w:tcW w:w="1385" w:type="dxa"/>
                          </w:tcPr>
                          <w:p w14:paraId="7358C662" w14:textId="77777777" w:rsidR="009628F7" w:rsidRPr="004C5AB3" w:rsidRDefault="009628F7" w:rsidP="009628F7">
                            <w:pPr>
                              <w:spacing w:line="240" w:lineRule="auto"/>
                              <w:rPr>
                                <w:b/>
                                <w:bCs/>
                                <w:sz w:val="14"/>
                                <w:szCs w:val="14"/>
                                <w:lang w:val="sv-SE"/>
                              </w:rPr>
                            </w:pPr>
                          </w:p>
                        </w:tc>
                        <w:tc>
                          <w:tcPr>
                            <w:tcW w:w="1649" w:type="dxa"/>
                            <w:gridSpan w:val="2"/>
                          </w:tcPr>
                          <w:p w14:paraId="2FBF98EF" w14:textId="77777777" w:rsidR="009628F7" w:rsidRPr="004C5AB3" w:rsidRDefault="009628F7" w:rsidP="009628F7">
                            <w:pPr>
                              <w:rPr>
                                <w:b/>
                                <w:bCs/>
                                <w:sz w:val="14"/>
                                <w:szCs w:val="14"/>
                                <w:lang w:val="sv-SE"/>
                              </w:rPr>
                            </w:pPr>
                          </w:p>
                        </w:tc>
                      </w:tr>
                      <w:tr w:rsidR="007A0890" w14:paraId="04F3068A" w14:textId="77777777" w:rsidTr="000B0F1F">
                        <w:tc>
                          <w:tcPr>
                            <w:tcW w:w="1923" w:type="dxa"/>
                            <w:hideMark/>
                          </w:tcPr>
                          <w:p w14:paraId="0D9F6678" w14:textId="26EA6470" w:rsidR="007A0890" w:rsidRPr="006A31EF" w:rsidRDefault="007A0890" w:rsidP="007A0890">
                            <w:pPr>
                              <w:rPr>
                                <w:sz w:val="16"/>
                                <w:szCs w:val="16"/>
                                <w:lang w:val="sv-SE"/>
                              </w:rPr>
                            </w:pPr>
                            <w:r>
                              <w:rPr>
                                <w:sz w:val="14"/>
                                <w:szCs w:val="14"/>
                                <w:lang w:val="sv-SE"/>
                              </w:rPr>
                              <w:t>251/338 (74,3 %)</w:t>
                            </w:r>
                          </w:p>
                        </w:tc>
                        <w:tc>
                          <w:tcPr>
                            <w:tcW w:w="1385" w:type="dxa"/>
                            <w:hideMark/>
                          </w:tcPr>
                          <w:p w14:paraId="372AB73A" w14:textId="0F8928FA" w:rsidR="007A0890" w:rsidRPr="006A31EF" w:rsidRDefault="007A0890" w:rsidP="007A0890">
                            <w:pPr>
                              <w:rPr>
                                <w:sz w:val="16"/>
                                <w:szCs w:val="16"/>
                                <w:lang w:val="sv-SE"/>
                              </w:rPr>
                            </w:pPr>
                            <w:r>
                              <w:rPr>
                                <w:sz w:val="14"/>
                                <w:szCs w:val="14"/>
                                <w:lang w:val="sv-SE"/>
                              </w:rPr>
                              <w:t>285/337 (84,6 %)</w:t>
                            </w:r>
                          </w:p>
                        </w:tc>
                        <w:tc>
                          <w:tcPr>
                            <w:tcW w:w="1649" w:type="dxa"/>
                            <w:gridSpan w:val="2"/>
                            <w:hideMark/>
                          </w:tcPr>
                          <w:p w14:paraId="7CC3F74C" w14:textId="340CA24A" w:rsidR="007A0890" w:rsidRPr="006A31EF" w:rsidRDefault="007A0890" w:rsidP="007A0890">
                            <w:pPr>
                              <w:rPr>
                                <w:sz w:val="16"/>
                                <w:szCs w:val="16"/>
                                <w:lang w:val="sv-SE"/>
                              </w:rPr>
                            </w:pPr>
                            <w:r>
                              <w:rPr>
                                <w:sz w:val="14"/>
                                <w:szCs w:val="14"/>
                                <w:lang w:val="sv-SE"/>
                              </w:rPr>
                              <w:t>0,77 (0,65, 0,92)</w:t>
                            </w:r>
                          </w:p>
                        </w:tc>
                      </w:tr>
                      <w:tr w:rsidR="007A0890" w14:paraId="5DF7A2E6" w14:textId="77777777" w:rsidTr="000B0F1F">
                        <w:tc>
                          <w:tcPr>
                            <w:tcW w:w="1923" w:type="dxa"/>
                          </w:tcPr>
                          <w:p w14:paraId="7A4E8D35" w14:textId="77777777" w:rsidR="007A0890" w:rsidRPr="006A31EF" w:rsidRDefault="007A0890" w:rsidP="007A0890">
                            <w:pPr>
                              <w:rPr>
                                <w:sz w:val="16"/>
                                <w:szCs w:val="16"/>
                                <w:lang w:val="sv-SE"/>
                              </w:rPr>
                            </w:pPr>
                          </w:p>
                        </w:tc>
                        <w:tc>
                          <w:tcPr>
                            <w:tcW w:w="1385" w:type="dxa"/>
                          </w:tcPr>
                          <w:p w14:paraId="328C297C" w14:textId="77777777" w:rsidR="007A0890" w:rsidRPr="006A31EF" w:rsidRDefault="007A0890" w:rsidP="007A0890">
                            <w:pPr>
                              <w:rPr>
                                <w:sz w:val="16"/>
                                <w:szCs w:val="16"/>
                                <w:lang w:val="sv-SE"/>
                              </w:rPr>
                            </w:pPr>
                          </w:p>
                        </w:tc>
                        <w:tc>
                          <w:tcPr>
                            <w:tcW w:w="1649" w:type="dxa"/>
                            <w:gridSpan w:val="2"/>
                          </w:tcPr>
                          <w:p w14:paraId="46203E02" w14:textId="77777777" w:rsidR="007A0890" w:rsidRPr="006A31EF" w:rsidRDefault="007A0890" w:rsidP="007A0890">
                            <w:pPr>
                              <w:rPr>
                                <w:sz w:val="16"/>
                                <w:szCs w:val="16"/>
                                <w:lang w:val="sv-SE"/>
                              </w:rPr>
                            </w:pPr>
                          </w:p>
                        </w:tc>
                      </w:tr>
                      <w:tr w:rsidR="007A0890" w14:paraId="198A0FF1" w14:textId="77777777" w:rsidTr="000B0F1F">
                        <w:tc>
                          <w:tcPr>
                            <w:tcW w:w="1923" w:type="dxa"/>
                          </w:tcPr>
                          <w:p w14:paraId="00313909" w14:textId="77777777" w:rsidR="007A0890" w:rsidRPr="006A31EF" w:rsidRDefault="007A0890" w:rsidP="007A0890">
                            <w:pPr>
                              <w:rPr>
                                <w:sz w:val="16"/>
                                <w:szCs w:val="16"/>
                                <w:lang w:val="sv-SE"/>
                              </w:rPr>
                            </w:pPr>
                          </w:p>
                        </w:tc>
                        <w:tc>
                          <w:tcPr>
                            <w:tcW w:w="1385" w:type="dxa"/>
                          </w:tcPr>
                          <w:p w14:paraId="7B65BBD3" w14:textId="77777777" w:rsidR="007A0890" w:rsidRPr="006A31EF" w:rsidRDefault="007A0890" w:rsidP="007A0890">
                            <w:pPr>
                              <w:rPr>
                                <w:sz w:val="16"/>
                                <w:szCs w:val="16"/>
                                <w:lang w:val="sv-SE"/>
                              </w:rPr>
                            </w:pPr>
                          </w:p>
                        </w:tc>
                        <w:tc>
                          <w:tcPr>
                            <w:tcW w:w="1649" w:type="dxa"/>
                            <w:gridSpan w:val="2"/>
                          </w:tcPr>
                          <w:p w14:paraId="08E37848" w14:textId="77777777" w:rsidR="007A0890" w:rsidRPr="006A31EF" w:rsidRDefault="007A0890" w:rsidP="007A0890">
                            <w:pPr>
                              <w:rPr>
                                <w:sz w:val="16"/>
                                <w:szCs w:val="16"/>
                                <w:lang w:val="sv-SE"/>
                              </w:rPr>
                            </w:pPr>
                          </w:p>
                        </w:tc>
                      </w:tr>
                      <w:tr w:rsidR="009829F9" w14:paraId="464435E9" w14:textId="77777777" w:rsidTr="000B0F1F">
                        <w:tc>
                          <w:tcPr>
                            <w:tcW w:w="1923" w:type="dxa"/>
                            <w:hideMark/>
                          </w:tcPr>
                          <w:p w14:paraId="6092435A" w14:textId="734D513C" w:rsidR="009829F9" w:rsidRPr="006A31EF" w:rsidRDefault="009829F9" w:rsidP="009829F9">
                            <w:pPr>
                              <w:rPr>
                                <w:sz w:val="16"/>
                                <w:szCs w:val="16"/>
                                <w:lang w:val="sv-SE"/>
                              </w:rPr>
                            </w:pPr>
                            <w:r>
                              <w:rPr>
                                <w:sz w:val="14"/>
                                <w:szCs w:val="14"/>
                                <w:lang w:val="sv-SE"/>
                              </w:rPr>
                              <w:t>69/101 (68,3 %)</w:t>
                            </w:r>
                          </w:p>
                        </w:tc>
                        <w:tc>
                          <w:tcPr>
                            <w:tcW w:w="1385" w:type="dxa"/>
                            <w:hideMark/>
                          </w:tcPr>
                          <w:p w14:paraId="662EB360" w14:textId="6FBF02A3" w:rsidR="009829F9" w:rsidRPr="006A31EF" w:rsidRDefault="009829F9" w:rsidP="009829F9">
                            <w:pPr>
                              <w:rPr>
                                <w:sz w:val="16"/>
                                <w:szCs w:val="16"/>
                                <w:lang w:val="sv-SE"/>
                              </w:rPr>
                            </w:pPr>
                            <w:r>
                              <w:rPr>
                                <w:sz w:val="14"/>
                                <w:szCs w:val="14"/>
                                <w:lang w:val="sv-SE"/>
                              </w:rPr>
                              <w:t>80/97 (82,5 %)</w:t>
                            </w:r>
                          </w:p>
                        </w:tc>
                        <w:tc>
                          <w:tcPr>
                            <w:tcW w:w="1649" w:type="dxa"/>
                            <w:gridSpan w:val="2"/>
                            <w:hideMark/>
                          </w:tcPr>
                          <w:p w14:paraId="28A4685B" w14:textId="458BA55A" w:rsidR="009829F9" w:rsidRPr="006A31EF" w:rsidRDefault="009829F9" w:rsidP="009829F9">
                            <w:pPr>
                              <w:rPr>
                                <w:sz w:val="16"/>
                                <w:szCs w:val="16"/>
                                <w:lang w:val="sv-SE"/>
                              </w:rPr>
                            </w:pPr>
                            <w:r>
                              <w:rPr>
                                <w:sz w:val="14"/>
                                <w:szCs w:val="14"/>
                                <w:lang w:val="sv-SE"/>
                              </w:rPr>
                              <w:t>0,65 (0,47, 0,89)</w:t>
                            </w:r>
                          </w:p>
                        </w:tc>
                      </w:tr>
                      <w:tr w:rsidR="009829F9" w14:paraId="67E0D6AC" w14:textId="77777777" w:rsidTr="000B0F1F">
                        <w:trPr>
                          <w:gridAfter w:val="1"/>
                          <w:wAfter w:w="138" w:type="dxa"/>
                        </w:trPr>
                        <w:tc>
                          <w:tcPr>
                            <w:tcW w:w="1923" w:type="dxa"/>
                          </w:tcPr>
                          <w:p w14:paraId="41D51718" w14:textId="77777777" w:rsidR="009829F9" w:rsidRPr="006A31EF" w:rsidRDefault="009829F9" w:rsidP="009829F9">
                            <w:pPr>
                              <w:rPr>
                                <w:sz w:val="16"/>
                                <w:szCs w:val="16"/>
                                <w:lang w:val="sv-SE"/>
                              </w:rPr>
                            </w:pPr>
                          </w:p>
                        </w:tc>
                        <w:tc>
                          <w:tcPr>
                            <w:tcW w:w="1385" w:type="dxa"/>
                          </w:tcPr>
                          <w:p w14:paraId="26E3B954" w14:textId="77777777" w:rsidR="009829F9" w:rsidRPr="006A31EF" w:rsidRDefault="009829F9" w:rsidP="009829F9">
                            <w:pPr>
                              <w:rPr>
                                <w:sz w:val="16"/>
                                <w:szCs w:val="16"/>
                                <w:lang w:val="sv-SE"/>
                              </w:rPr>
                            </w:pPr>
                          </w:p>
                        </w:tc>
                        <w:tc>
                          <w:tcPr>
                            <w:tcW w:w="1511" w:type="dxa"/>
                          </w:tcPr>
                          <w:p w14:paraId="09499B8B" w14:textId="77777777" w:rsidR="009829F9" w:rsidRPr="006A31EF" w:rsidRDefault="009829F9" w:rsidP="009829F9">
                            <w:pPr>
                              <w:rPr>
                                <w:sz w:val="16"/>
                                <w:szCs w:val="16"/>
                                <w:lang w:val="sv-SE"/>
                              </w:rPr>
                            </w:pPr>
                          </w:p>
                        </w:tc>
                      </w:tr>
                      <w:tr w:rsidR="00E53746" w14:paraId="7E7EA181" w14:textId="77777777" w:rsidTr="000B0F1F">
                        <w:tc>
                          <w:tcPr>
                            <w:tcW w:w="1923" w:type="dxa"/>
                            <w:hideMark/>
                          </w:tcPr>
                          <w:p w14:paraId="379860A6" w14:textId="601FE995" w:rsidR="00E53746" w:rsidRPr="006A31EF" w:rsidRDefault="00E53746" w:rsidP="00E53746">
                            <w:pPr>
                              <w:rPr>
                                <w:sz w:val="16"/>
                                <w:szCs w:val="16"/>
                                <w:lang w:val="sv-SE"/>
                              </w:rPr>
                            </w:pPr>
                            <w:r>
                              <w:rPr>
                                <w:sz w:val="14"/>
                                <w:szCs w:val="14"/>
                                <w:lang w:val="sv-SE"/>
                              </w:rPr>
                              <w:t>182/237 (76,8 %)</w:t>
                            </w:r>
                          </w:p>
                        </w:tc>
                        <w:tc>
                          <w:tcPr>
                            <w:tcW w:w="1385" w:type="dxa"/>
                            <w:hideMark/>
                          </w:tcPr>
                          <w:p w14:paraId="6BC083D0" w14:textId="71833678" w:rsidR="00E53746" w:rsidRPr="006A31EF" w:rsidRDefault="00E53746" w:rsidP="00E53746">
                            <w:pPr>
                              <w:rPr>
                                <w:sz w:val="16"/>
                                <w:szCs w:val="16"/>
                                <w:lang w:val="sv-SE"/>
                              </w:rPr>
                            </w:pPr>
                            <w:r>
                              <w:rPr>
                                <w:sz w:val="14"/>
                                <w:szCs w:val="14"/>
                                <w:lang w:val="sv-SE"/>
                              </w:rPr>
                              <w:t>205/240 (85,4 %)</w:t>
                            </w:r>
                          </w:p>
                        </w:tc>
                        <w:tc>
                          <w:tcPr>
                            <w:tcW w:w="1649" w:type="dxa"/>
                            <w:gridSpan w:val="2"/>
                            <w:hideMark/>
                          </w:tcPr>
                          <w:p w14:paraId="538DB5A7" w14:textId="03694623" w:rsidR="00E53746" w:rsidRPr="006A31EF" w:rsidRDefault="00E53746" w:rsidP="00E53746">
                            <w:pPr>
                              <w:rPr>
                                <w:sz w:val="16"/>
                                <w:szCs w:val="16"/>
                                <w:lang w:val="sv-SE"/>
                              </w:rPr>
                            </w:pPr>
                            <w:r>
                              <w:rPr>
                                <w:sz w:val="14"/>
                                <w:szCs w:val="14"/>
                                <w:lang w:val="sv-SE"/>
                              </w:rPr>
                              <w:t>0,82 (0,67, 1,00)</w:t>
                            </w:r>
                          </w:p>
                        </w:tc>
                      </w:tr>
                      <w:tr w:rsidR="00E53746" w14:paraId="567E4B9C" w14:textId="77777777" w:rsidTr="000B0F1F">
                        <w:tc>
                          <w:tcPr>
                            <w:tcW w:w="1923" w:type="dxa"/>
                          </w:tcPr>
                          <w:p w14:paraId="5B06C9E6" w14:textId="77777777" w:rsidR="00E53746" w:rsidRPr="006A31EF" w:rsidRDefault="00E53746" w:rsidP="00E53746">
                            <w:pPr>
                              <w:rPr>
                                <w:sz w:val="16"/>
                                <w:szCs w:val="16"/>
                                <w:lang w:val="sv-SE"/>
                              </w:rPr>
                            </w:pPr>
                          </w:p>
                        </w:tc>
                        <w:tc>
                          <w:tcPr>
                            <w:tcW w:w="1385" w:type="dxa"/>
                          </w:tcPr>
                          <w:p w14:paraId="2E7C5618" w14:textId="77777777" w:rsidR="00E53746" w:rsidRPr="006A31EF" w:rsidRDefault="00E53746" w:rsidP="00E53746">
                            <w:pPr>
                              <w:rPr>
                                <w:sz w:val="16"/>
                                <w:szCs w:val="16"/>
                                <w:lang w:val="sv-SE"/>
                              </w:rPr>
                            </w:pPr>
                          </w:p>
                        </w:tc>
                        <w:tc>
                          <w:tcPr>
                            <w:tcW w:w="1649" w:type="dxa"/>
                            <w:gridSpan w:val="2"/>
                          </w:tcPr>
                          <w:p w14:paraId="72FFB2E1" w14:textId="77777777" w:rsidR="00E53746" w:rsidRPr="006A31EF" w:rsidRDefault="00E53746" w:rsidP="00E53746">
                            <w:pPr>
                              <w:rPr>
                                <w:sz w:val="16"/>
                                <w:szCs w:val="16"/>
                                <w:lang w:val="sv-SE"/>
                              </w:rPr>
                            </w:pPr>
                          </w:p>
                        </w:tc>
                      </w:tr>
                      <w:tr w:rsidR="00E53746" w14:paraId="319BD7C5" w14:textId="77777777" w:rsidTr="000B0F1F">
                        <w:tc>
                          <w:tcPr>
                            <w:tcW w:w="1923" w:type="dxa"/>
                          </w:tcPr>
                          <w:p w14:paraId="462792D6" w14:textId="77777777" w:rsidR="00E53746" w:rsidRPr="006A31EF" w:rsidRDefault="00E53746" w:rsidP="00E53746">
                            <w:pPr>
                              <w:rPr>
                                <w:sz w:val="16"/>
                                <w:szCs w:val="16"/>
                                <w:lang w:val="sv-SE"/>
                              </w:rPr>
                            </w:pPr>
                          </w:p>
                        </w:tc>
                        <w:tc>
                          <w:tcPr>
                            <w:tcW w:w="1385" w:type="dxa"/>
                          </w:tcPr>
                          <w:p w14:paraId="7738FC8C" w14:textId="77777777" w:rsidR="00E53746" w:rsidRPr="006A31EF" w:rsidRDefault="00E53746" w:rsidP="00E53746">
                            <w:pPr>
                              <w:rPr>
                                <w:sz w:val="16"/>
                                <w:szCs w:val="16"/>
                                <w:lang w:val="sv-SE"/>
                              </w:rPr>
                            </w:pPr>
                          </w:p>
                        </w:tc>
                        <w:tc>
                          <w:tcPr>
                            <w:tcW w:w="1649" w:type="dxa"/>
                            <w:gridSpan w:val="2"/>
                          </w:tcPr>
                          <w:p w14:paraId="603D7AC6" w14:textId="77777777" w:rsidR="00E53746" w:rsidRPr="006A31EF" w:rsidRDefault="00E53746" w:rsidP="00E53746">
                            <w:pPr>
                              <w:rPr>
                                <w:sz w:val="16"/>
                                <w:szCs w:val="16"/>
                                <w:lang w:val="sv-SE"/>
                              </w:rPr>
                            </w:pPr>
                          </w:p>
                        </w:tc>
                      </w:tr>
                      <w:tr w:rsidR="007F4059" w14:paraId="277FB988" w14:textId="77777777" w:rsidTr="000B0F1F">
                        <w:tc>
                          <w:tcPr>
                            <w:tcW w:w="1923" w:type="dxa"/>
                            <w:hideMark/>
                          </w:tcPr>
                          <w:p w14:paraId="42B1723D" w14:textId="703C8CE2" w:rsidR="007F4059" w:rsidRPr="006A31EF" w:rsidRDefault="007F4059" w:rsidP="007F4059">
                            <w:pPr>
                              <w:rPr>
                                <w:sz w:val="16"/>
                                <w:szCs w:val="16"/>
                                <w:lang w:val="sv-SE"/>
                              </w:rPr>
                            </w:pPr>
                            <w:r>
                              <w:rPr>
                                <w:sz w:val="14"/>
                                <w:szCs w:val="14"/>
                                <w:lang w:val="sv-SE"/>
                              </w:rPr>
                              <w:t>151/213 (70,9 %)</w:t>
                            </w:r>
                          </w:p>
                        </w:tc>
                        <w:tc>
                          <w:tcPr>
                            <w:tcW w:w="1385" w:type="dxa"/>
                            <w:hideMark/>
                          </w:tcPr>
                          <w:p w14:paraId="2C78678D" w14:textId="5F151965" w:rsidR="007F4059" w:rsidRPr="006A31EF" w:rsidRDefault="007F4059" w:rsidP="007F4059">
                            <w:pPr>
                              <w:rPr>
                                <w:sz w:val="16"/>
                                <w:szCs w:val="16"/>
                                <w:lang w:val="sv-SE"/>
                              </w:rPr>
                            </w:pPr>
                            <w:r>
                              <w:rPr>
                                <w:sz w:val="14"/>
                                <w:szCs w:val="14"/>
                                <w:lang w:val="sv-SE"/>
                              </w:rPr>
                              <w:t>170/207 (82,1 %)</w:t>
                            </w:r>
                          </w:p>
                        </w:tc>
                        <w:tc>
                          <w:tcPr>
                            <w:tcW w:w="1649" w:type="dxa"/>
                            <w:gridSpan w:val="2"/>
                            <w:hideMark/>
                          </w:tcPr>
                          <w:p w14:paraId="22295A73" w14:textId="625E4619" w:rsidR="007F4059" w:rsidRPr="006A31EF" w:rsidRDefault="007F4059" w:rsidP="007F4059">
                            <w:pPr>
                              <w:rPr>
                                <w:sz w:val="16"/>
                                <w:szCs w:val="16"/>
                                <w:lang w:val="sv-SE"/>
                              </w:rPr>
                            </w:pPr>
                            <w:r>
                              <w:rPr>
                                <w:sz w:val="14"/>
                                <w:szCs w:val="14"/>
                                <w:lang w:val="sv-SE"/>
                              </w:rPr>
                              <w:t>0,76 (0,61, 0,95)</w:t>
                            </w:r>
                          </w:p>
                        </w:tc>
                      </w:tr>
                      <w:tr w:rsidR="007F4059" w14:paraId="7D98AF51" w14:textId="77777777" w:rsidTr="000B0F1F">
                        <w:trPr>
                          <w:gridAfter w:val="1"/>
                          <w:wAfter w:w="138" w:type="dxa"/>
                        </w:trPr>
                        <w:tc>
                          <w:tcPr>
                            <w:tcW w:w="1923" w:type="dxa"/>
                          </w:tcPr>
                          <w:p w14:paraId="69FD6262" w14:textId="77777777" w:rsidR="007F4059" w:rsidRPr="006A31EF" w:rsidRDefault="007F4059" w:rsidP="007F4059">
                            <w:pPr>
                              <w:rPr>
                                <w:sz w:val="16"/>
                                <w:szCs w:val="16"/>
                                <w:lang w:val="sv-SE"/>
                              </w:rPr>
                            </w:pPr>
                          </w:p>
                        </w:tc>
                        <w:tc>
                          <w:tcPr>
                            <w:tcW w:w="1385" w:type="dxa"/>
                          </w:tcPr>
                          <w:p w14:paraId="38B42A7C" w14:textId="77777777" w:rsidR="007F4059" w:rsidRPr="006A31EF" w:rsidRDefault="007F4059" w:rsidP="007F4059">
                            <w:pPr>
                              <w:rPr>
                                <w:sz w:val="16"/>
                                <w:szCs w:val="16"/>
                                <w:lang w:val="sv-SE"/>
                              </w:rPr>
                            </w:pPr>
                          </w:p>
                        </w:tc>
                        <w:tc>
                          <w:tcPr>
                            <w:tcW w:w="1511" w:type="dxa"/>
                          </w:tcPr>
                          <w:p w14:paraId="72CEAB90" w14:textId="77777777" w:rsidR="007F4059" w:rsidRPr="006A31EF" w:rsidRDefault="007F4059" w:rsidP="007F4059">
                            <w:pPr>
                              <w:rPr>
                                <w:sz w:val="16"/>
                                <w:szCs w:val="16"/>
                                <w:lang w:val="sv-SE"/>
                              </w:rPr>
                            </w:pPr>
                          </w:p>
                        </w:tc>
                      </w:tr>
                      <w:tr w:rsidR="007F4059" w14:paraId="2B1C96E5" w14:textId="77777777" w:rsidTr="000B0F1F">
                        <w:tc>
                          <w:tcPr>
                            <w:tcW w:w="1923" w:type="dxa"/>
                            <w:hideMark/>
                          </w:tcPr>
                          <w:p w14:paraId="658AA7F1" w14:textId="01010B04" w:rsidR="007F4059" w:rsidRPr="006A31EF" w:rsidRDefault="007F4059" w:rsidP="007F4059">
                            <w:pPr>
                              <w:rPr>
                                <w:sz w:val="16"/>
                                <w:szCs w:val="16"/>
                                <w:lang w:val="sv-SE"/>
                              </w:rPr>
                            </w:pPr>
                            <w:r>
                              <w:rPr>
                                <w:sz w:val="14"/>
                                <w:szCs w:val="14"/>
                                <w:lang w:val="sv-SE"/>
                              </w:rPr>
                              <w:t>100/125 (80,0 %)</w:t>
                            </w:r>
                          </w:p>
                        </w:tc>
                        <w:tc>
                          <w:tcPr>
                            <w:tcW w:w="1385" w:type="dxa"/>
                            <w:hideMark/>
                          </w:tcPr>
                          <w:p w14:paraId="1359A996" w14:textId="323C68C8" w:rsidR="007F4059" w:rsidRPr="00894496" w:rsidRDefault="007F4059" w:rsidP="007F4059">
                            <w:pPr>
                              <w:rPr>
                                <w:sz w:val="16"/>
                                <w:szCs w:val="16"/>
                                <w:lang w:val="sv-SE"/>
                              </w:rPr>
                            </w:pPr>
                            <w:r>
                              <w:rPr>
                                <w:sz w:val="14"/>
                                <w:szCs w:val="14"/>
                                <w:lang w:val="sv-SE"/>
                              </w:rPr>
                              <w:t>115/130 (88,5 %)</w:t>
                            </w:r>
                          </w:p>
                        </w:tc>
                        <w:tc>
                          <w:tcPr>
                            <w:tcW w:w="1649" w:type="dxa"/>
                            <w:gridSpan w:val="2"/>
                            <w:hideMark/>
                          </w:tcPr>
                          <w:p w14:paraId="71CB9B95" w14:textId="1E70ECE6" w:rsidR="007F4059" w:rsidRPr="00894496" w:rsidRDefault="007F4059" w:rsidP="007F4059">
                            <w:pPr>
                              <w:rPr>
                                <w:sz w:val="16"/>
                                <w:szCs w:val="16"/>
                                <w:lang w:val="sv-SE"/>
                              </w:rPr>
                            </w:pPr>
                            <w:r>
                              <w:rPr>
                                <w:sz w:val="14"/>
                                <w:szCs w:val="14"/>
                                <w:lang w:val="sv-SE"/>
                              </w:rPr>
                              <w:t>0,77 (0,58, 1,00)</w:t>
                            </w:r>
                          </w:p>
                        </w:tc>
                      </w:tr>
                    </w:tbl>
                    <w:p w14:paraId="02D59B19" w14:textId="77777777" w:rsidR="00B5780F" w:rsidRDefault="00B5780F" w:rsidP="00B5780F"/>
                  </w:txbxContent>
                </v:textbox>
              </v:shape>
            </w:pict>
          </mc:Fallback>
        </mc:AlternateContent>
      </w:r>
    </w:p>
    <w:p w14:paraId="2219BAE0" w14:textId="77777777" w:rsidR="00B5780F" w:rsidRPr="008B3CB1" w:rsidRDefault="00B5780F" w:rsidP="00B5780F">
      <w:pPr>
        <w:keepNext/>
        <w:spacing w:line="240" w:lineRule="auto"/>
        <w:rPr>
          <w:b/>
          <w:bCs/>
          <w:highlight w:val="cyan"/>
        </w:rPr>
      </w:pPr>
    </w:p>
    <w:p w14:paraId="5022DECB" w14:textId="77777777" w:rsidR="00B5780F" w:rsidRPr="008B3CB1" w:rsidRDefault="00B5780F" w:rsidP="00B5780F">
      <w:pPr>
        <w:keepNext/>
        <w:spacing w:line="240" w:lineRule="auto"/>
        <w:rPr>
          <w:b/>
          <w:bCs/>
          <w:highlight w:val="cyan"/>
        </w:rPr>
      </w:pPr>
    </w:p>
    <w:p w14:paraId="64C9ED28" w14:textId="77777777" w:rsidR="00B5780F" w:rsidRPr="008B3CB1" w:rsidRDefault="00B5780F" w:rsidP="00B5780F">
      <w:pPr>
        <w:keepNext/>
        <w:spacing w:line="240" w:lineRule="auto"/>
        <w:rPr>
          <w:b/>
          <w:bCs/>
          <w:highlight w:val="cyan"/>
        </w:rPr>
      </w:pPr>
    </w:p>
    <w:p w14:paraId="319C0873" w14:textId="77777777" w:rsidR="00B5780F" w:rsidRPr="009C076A" w:rsidRDefault="00B5780F" w:rsidP="00B5780F">
      <w:pPr>
        <w:keepNext/>
        <w:spacing w:line="240" w:lineRule="auto"/>
        <w:ind w:left="567"/>
        <w:rPr>
          <w:b/>
          <w:bCs/>
        </w:rPr>
      </w:pPr>
      <w:r w:rsidRPr="009C076A">
        <w:rPr>
          <w:noProof/>
          <w:szCs w:val="24"/>
          <w:lang w:val="en-US" w:eastAsia="en-GB"/>
        </w:rPr>
        <mc:AlternateContent>
          <mc:Choice Requires="wps">
            <w:drawing>
              <wp:anchor distT="45720" distB="45720" distL="114300" distR="114300" simplePos="0" relativeHeight="251658257" behindDoc="0" locked="0" layoutInCell="1" allowOverlap="1" wp14:anchorId="1BA4B3E9" wp14:editId="1896AD37">
                <wp:simplePos x="0" y="0"/>
                <wp:positionH relativeFrom="column">
                  <wp:posOffset>283845</wp:posOffset>
                </wp:positionH>
                <wp:positionV relativeFrom="paragraph">
                  <wp:posOffset>212090</wp:posOffset>
                </wp:positionV>
                <wp:extent cx="975360" cy="140462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57ABC1A2" w14:textId="4AEA6BC4" w:rsidR="00B5780F" w:rsidRPr="0073224B" w:rsidRDefault="00437E70" w:rsidP="00B5780F">
                            <w:pPr>
                              <w:rPr>
                                <w:sz w:val="16"/>
                                <w:szCs w:val="16"/>
                              </w:rPr>
                            </w:pPr>
                            <w:r>
                              <w:rPr>
                                <w:sz w:val="16"/>
                                <w:szCs w:val="16"/>
                              </w:rPr>
                              <w:t>Alle pasienter</w:t>
                            </w:r>
                          </w:p>
                          <w:p w14:paraId="73303C7E" w14:textId="77777777" w:rsidR="00B5780F" w:rsidRDefault="00B5780F" w:rsidP="00B5780F">
                            <w:pPr>
                              <w:spacing w:line="240" w:lineRule="auto"/>
                              <w:rPr>
                                <w:sz w:val="16"/>
                                <w:szCs w:val="16"/>
                              </w:rPr>
                            </w:pPr>
                          </w:p>
                          <w:p w14:paraId="1C8D9A0C" w14:textId="77777777" w:rsidR="00B5780F" w:rsidRDefault="00B5780F" w:rsidP="00B5780F">
                            <w:pPr>
                              <w:spacing w:line="240" w:lineRule="auto"/>
                              <w:rPr>
                                <w:sz w:val="16"/>
                                <w:szCs w:val="16"/>
                              </w:rPr>
                            </w:pPr>
                          </w:p>
                          <w:p w14:paraId="7F5B83F7" w14:textId="77777777" w:rsidR="00B5780F" w:rsidRPr="0073224B" w:rsidRDefault="00B5780F" w:rsidP="00B5780F">
                            <w:pPr>
                              <w:spacing w:line="240" w:lineRule="auto"/>
                              <w:rPr>
                                <w:sz w:val="16"/>
                                <w:szCs w:val="16"/>
                              </w:rPr>
                            </w:pPr>
                          </w:p>
                          <w:p w14:paraId="74E2911D" w14:textId="5BD603C1" w:rsidR="00B5780F" w:rsidRDefault="00E05802" w:rsidP="00B5780F">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32E60570" w14:textId="77777777" w:rsidR="00B5780F" w:rsidRPr="00324390" w:rsidRDefault="00B5780F" w:rsidP="00B5780F">
                            <w:pPr>
                              <w:spacing w:line="240" w:lineRule="auto"/>
                              <w:rPr>
                                <w:sz w:val="16"/>
                                <w:szCs w:val="16"/>
                              </w:rPr>
                            </w:pPr>
                          </w:p>
                          <w:p w14:paraId="3D6B75ED" w14:textId="3235F01D" w:rsidR="00B5780F" w:rsidRPr="00324390" w:rsidRDefault="00E05802" w:rsidP="00B5780F">
                            <w:pPr>
                              <w:rPr>
                                <w:sz w:val="16"/>
                                <w:szCs w:val="16"/>
                              </w:rPr>
                            </w:pPr>
                            <w:r w:rsidRPr="00324390">
                              <w:rPr>
                                <w:sz w:val="16"/>
                                <w:szCs w:val="16"/>
                              </w:rPr>
                              <w:t>PD-L1 &lt; 50</w:t>
                            </w:r>
                            <w:r>
                              <w:rPr>
                                <w:sz w:val="16"/>
                                <w:szCs w:val="16"/>
                              </w:rPr>
                              <w:t> </w:t>
                            </w:r>
                            <w:r w:rsidRPr="00324390">
                              <w:rPr>
                                <w:sz w:val="16"/>
                                <w:szCs w:val="16"/>
                              </w:rPr>
                              <w:t>%</w:t>
                            </w:r>
                          </w:p>
                          <w:p w14:paraId="5E97CF93" w14:textId="77777777" w:rsidR="00B5780F" w:rsidRDefault="00B5780F" w:rsidP="00B5780F">
                            <w:pPr>
                              <w:rPr>
                                <w:sz w:val="16"/>
                                <w:szCs w:val="16"/>
                              </w:rPr>
                            </w:pPr>
                          </w:p>
                          <w:p w14:paraId="01032960" w14:textId="77777777" w:rsidR="00B5780F" w:rsidRDefault="00B5780F" w:rsidP="00B5780F">
                            <w:pPr>
                              <w:rPr>
                                <w:sz w:val="16"/>
                                <w:szCs w:val="16"/>
                              </w:rPr>
                            </w:pPr>
                          </w:p>
                          <w:p w14:paraId="7156FBB9" w14:textId="48D89882" w:rsidR="00B5780F" w:rsidRDefault="003A4638" w:rsidP="00B5780F">
                            <w:pPr>
                              <w:rPr>
                                <w:sz w:val="16"/>
                                <w:szCs w:val="16"/>
                              </w:rPr>
                            </w:pPr>
                            <w:r w:rsidRPr="00324390">
                              <w:rPr>
                                <w:sz w:val="16"/>
                                <w:szCs w:val="16"/>
                              </w:rPr>
                              <w:t>PD-L1 ≥ 1</w:t>
                            </w:r>
                            <w:r>
                              <w:rPr>
                                <w:sz w:val="16"/>
                                <w:szCs w:val="16"/>
                              </w:rPr>
                              <w:t> </w:t>
                            </w:r>
                            <w:r w:rsidRPr="00324390">
                              <w:rPr>
                                <w:sz w:val="16"/>
                                <w:szCs w:val="16"/>
                              </w:rPr>
                              <w:t>%</w:t>
                            </w:r>
                          </w:p>
                          <w:p w14:paraId="3103DCB9" w14:textId="77777777" w:rsidR="00B5780F" w:rsidRPr="000536D0" w:rsidRDefault="00B5780F" w:rsidP="00B5780F">
                            <w:pPr>
                              <w:spacing w:line="240" w:lineRule="auto"/>
                              <w:rPr>
                                <w:sz w:val="16"/>
                                <w:szCs w:val="16"/>
                              </w:rPr>
                            </w:pPr>
                          </w:p>
                          <w:p w14:paraId="7C37759A" w14:textId="4503CD22" w:rsidR="00B5780F" w:rsidRPr="00324390" w:rsidRDefault="003A4638" w:rsidP="00B5780F">
                            <w:pPr>
                              <w:rPr>
                                <w:sz w:val="16"/>
                                <w:szCs w:val="16"/>
                              </w:rPr>
                            </w:pPr>
                            <w:r w:rsidRPr="00324390">
                              <w:rPr>
                                <w:sz w:val="16"/>
                                <w:szCs w:val="16"/>
                              </w:rPr>
                              <w:t>PD-L1 &lt; 1</w:t>
                            </w:r>
                            <w:r>
                              <w:rPr>
                                <w:sz w:val="16"/>
                                <w:szCs w:val="16"/>
                              </w:rPr>
                              <w:t> </w:t>
                            </w:r>
                            <w:r w:rsidRPr="0032439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4B3E9" id="Text Box 35" o:spid="_x0000_s1043" type="#_x0000_t202" style="position:absolute;left:0;text-align:left;margin-left:22.35pt;margin-top:16.7pt;width:76.8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5D/g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" filled="f" stroked="f">
                <v:textbox style="mso-fit-shape-to-text:t">
                  <w:txbxContent>
                    <w:p w14:paraId="57ABC1A2" w14:textId="4AEA6BC4" w:rsidR="00B5780F" w:rsidRPr="0073224B" w:rsidRDefault="00437E70" w:rsidP="00B5780F">
                      <w:pPr>
                        <w:rPr>
                          <w:sz w:val="16"/>
                          <w:szCs w:val="16"/>
                        </w:rPr>
                      </w:pPr>
                      <w:r>
                        <w:rPr>
                          <w:sz w:val="16"/>
                          <w:szCs w:val="16"/>
                        </w:rPr>
                        <w:t>Alle pasienter</w:t>
                      </w:r>
                    </w:p>
                    <w:p w14:paraId="73303C7E" w14:textId="77777777" w:rsidR="00B5780F" w:rsidRDefault="00B5780F" w:rsidP="00B5780F">
                      <w:pPr>
                        <w:spacing w:line="240" w:lineRule="auto"/>
                        <w:rPr>
                          <w:sz w:val="16"/>
                          <w:szCs w:val="16"/>
                        </w:rPr>
                      </w:pPr>
                    </w:p>
                    <w:p w14:paraId="1C8D9A0C" w14:textId="77777777" w:rsidR="00B5780F" w:rsidRDefault="00B5780F" w:rsidP="00B5780F">
                      <w:pPr>
                        <w:spacing w:line="240" w:lineRule="auto"/>
                        <w:rPr>
                          <w:sz w:val="16"/>
                          <w:szCs w:val="16"/>
                        </w:rPr>
                      </w:pPr>
                    </w:p>
                    <w:p w14:paraId="7F5B83F7" w14:textId="77777777" w:rsidR="00B5780F" w:rsidRPr="0073224B" w:rsidRDefault="00B5780F" w:rsidP="00B5780F">
                      <w:pPr>
                        <w:spacing w:line="240" w:lineRule="auto"/>
                        <w:rPr>
                          <w:sz w:val="16"/>
                          <w:szCs w:val="16"/>
                        </w:rPr>
                      </w:pPr>
                    </w:p>
                    <w:p w14:paraId="74E2911D" w14:textId="5BD603C1" w:rsidR="00B5780F" w:rsidRDefault="00E05802" w:rsidP="00B5780F">
                      <w:pPr>
                        <w:rPr>
                          <w:sz w:val="16"/>
                          <w:szCs w:val="16"/>
                        </w:rPr>
                      </w:pPr>
                      <w:r w:rsidRPr="0073224B">
                        <w:rPr>
                          <w:sz w:val="16"/>
                          <w:szCs w:val="16"/>
                        </w:rPr>
                        <w:t>PD-</w:t>
                      </w:r>
                      <w:r w:rsidRPr="00324390">
                        <w:rPr>
                          <w:sz w:val="16"/>
                          <w:szCs w:val="16"/>
                        </w:rPr>
                        <w:t>L1 ≥ 50</w:t>
                      </w:r>
                      <w:r>
                        <w:rPr>
                          <w:sz w:val="16"/>
                          <w:szCs w:val="16"/>
                        </w:rPr>
                        <w:t> </w:t>
                      </w:r>
                      <w:r w:rsidRPr="00324390">
                        <w:rPr>
                          <w:sz w:val="16"/>
                          <w:szCs w:val="16"/>
                        </w:rPr>
                        <w:t>%</w:t>
                      </w:r>
                    </w:p>
                    <w:p w14:paraId="32E60570" w14:textId="77777777" w:rsidR="00B5780F" w:rsidRPr="00324390" w:rsidRDefault="00B5780F" w:rsidP="00B5780F">
                      <w:pPr>
                        <w:spacing w:line="240" w:lineRule="auto"/>
                        <w:rPr>
                          <w:sz w:val="16"/>
                          <w:szCs w:val="16"/>
                        </w:rPr>
                      </w:pPr>
                    </w:p>
                    <w:p w14:paraId="3D6B75ED" w14:textId="3235F01D" w:rsidR="00B5780F" w:rsidRPr="00324390" w:rsidRDefault="00E05802" w:rsidP="00B5780F">
                      <w:pPr>
                        <w:rPr>
                          <w:sz w:val="16"/>
                          <w:szCs w:val="16"/>
                        </w:rPr>
                      </w:pPr>
                      <w:r w:rsidRPr="00324390">
                        <w:rPr>
                          <w:sz w:val="16"/>
                          <w:szCs w:val="16"/>
                        </w:rPr>
                        <w:t>PD-L1 &lt; 50</w:t>
                      </w:r>
                      <w:r>
                        <w:rPr>
                          <w:sz w:val="16"/>
                          <w:szCs w:val="16"/>
                        </w:rPr>
                        <w:t> </w:t>
                      </w:r>
                      <w:r w:rsidRPr="00324390">
                        <w:rPr>
                          <w:sz w:val="16"/>
                          <w:szCs w:val="16"/>
                        </w:rPr>
                        <w:t>%</w:t>
                      </w:r>
                    </w:p>
                    <w:p w14:paraId="5E97CF93" w14:textId="77777777" w:rsidR="00B5780F" w:rsidRDefault="00B5780F" w:rsidP="00B5780F">
                      <w:pPr>
                        <w:rPr>
                          <w:sz w:val="16"/>
                          <w:szCs w:val="16"/>
                        </w:rPr>
                      </w:pPr>
                    </w:p>
                    <w:p w14:paraId="01032960" w14:textId="77777777" w:rsidR="00B5780F" w:rsidRDefault="00B5780F" w:rsidP="00B5780F">
                      <w:pPr>
                        <w:rPr>
                          <w:sz w:val="16"/>
                          <w:szCs w:val="16"/>
                        </w:rPr>
                      </w:pPr>
                    </w:p>
                    <w:p w14:paraId="7156FBB9" w14:textId="48D89882" w:rsidR="00B5780F" w:rsidRDefault="003A4638" w:rsidP="00B5780F">
                      <w:pPr>
                        <w:rPr>
                          <w:sz w:val="16"/>
                          <w:szCs w:val="16"/>
                        </w:rPr>
                      </w:pPr>
                      <w:r w:rsidRPr="00324390">
                        <w:rPr>
                          <w:sz w:val="16"/>
                          <w:szCs w:val="16"/>
                        </w:rPr>
                        <w:t>PD-L1 ≥ 1</w:t>
                      </w:r>
                      <w:r>
                        <w:rPr>
                          <w:sz w:val="16"/>
                          <w:szCs w:val="16"/>
                        </w:rPr>
                        <w:t> </w:t>
                      </w:r>
                      <w:r w:rsidRPr="00324390">
                        <w:rPr>
                          <w:sz w:val="16"/>
                          <w:szCs w:val="16"/>
                        </w:rPr>
                        <w:t>%</w:t>
                      </w:r>
                    </w:p>
                    <w:p w14:paraId="3103DCB9" w14:textId="77777777" w:rsidR="00B5780F" w:rsidRPr="000536D0" w:rsidRDefault="00B5780F" w:rsidP="00B5780F">
                      <w:pPr>
                        <w:spacing w:line="240" w:lineRule="auto"/>
                        <w:rPr>
                          <w:sz w:val="16"/>
                          <w:szCs w:val="16"/>
                        </w:rPr>
                      </w:pPr>
                    </w:p>
                    <w:p w14:paraId="7C37759A" w14:textId="4503CD22" w:rsidR="00B5780F" w:rsidRPr="00324390" w:rsidRDefault="003A4638" w:rsidP="00B5780F">
                      <w:pPr>
                        <w:rPr>
                          <w:sz w:val="16"/>
                          <w:szCs w:val="16"/>
                        </w:rPr>
                      </w:pPr>
                      <w:r w:rsidRPr="00324390">
                        <w:rPr>
                          <w:sz w:val="16"/>
                          <w:szCs w:val="16"/>
                        </w:rPr>
                        <w:t>PD-L1 &lt; 1</w:t>
                      </w:r>
                      <w:r>
                        <w:rPr>
                          <w:sz w:val="16"/>
                          <w:szCs w:val="16"/>
                        </w:rPr>
                        <w:t> </w:t>
                      </w:r>
                      <w:r w:rsidRPr="00324390">
                        <w:rPr>
                          <w:sz w:val="16"/>
                          <w:szCs w:val="16"/>
                        </w:rPr>
                        <w:t>%</w:t>
                      </w:r>
                    </w:p>
                  </w:txbxContent>
                </v:textbox>
              </v:shape>
            </w:pict>
          </mc:Fallback>
        </mc:AlternateContent>
      </w:r>
      <w:r w:rsidRPr="009C076A">
        <w:rPr>
          <w:b/>
          <w:bCs/>
          <w:noProof/>
        </w:rPr>
        <w:drawing>
          <wp:inline distT="0" distB="0" distL="0" distR="0" wp14:anchorId="677FD9F7" wp14:editId="2ED9C168">
            <wp:extent cx="4183092" cy="2514600"/>
            <wp:effectExtent l="0" t="0" r="8255" b="0"/>
            <wp:docPr id="39" name="Picture 3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7" cstate="print">
                      <a:extLst>
                        <a:ext uri="{28A0092B-C50C-407E-A947-70E740481C1C}">
                          <a14:useLocalDpi xmlns:a14="http://schemas.microsoft.com/office/drawing/2010/main" val="0"/>
                        </a:ext>
                      </a:extLst>
                    </a:blip>
                    <a:srcRect l="6605" t="8878" r="6054" b="16822"/>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49FCF35A" w14:textId="77777777" w:rsidR="00B5780F" w:rsidRPr="008B3CB1" w:rsidRDefault="00B5780F" w:rsidP="00B5780F">
      <w:pPr>
        <w:keepNext/>
        <w:spacing w:line="240" w:lineRule="auto"/>
        <w:rPr>
          <w:szCs w:val="24"/>
          <w:highlight w:val="cyan"/>
          <w:lang w:val="en-US" w:eastAsia="en-GB"/>
        </w:rPr>
      </w:pPr>
      <w:r w:rsidRPr="008B3CB1">
        <w:rPr>
          <w:noProof/>
          <w:szCs w:val="24"/>
          <w:highlight w:val="cyan"/>
          <w:lang w:val="en-US" w:eastAsia="en-GB"/>
        </w:rPr>
        <mc:AlternateContent>
          <mc:Choice Requires="wps">
            <w:drawing>
              <wp:anchor distT="45720" distB="45720" distL="114300" distR="114300" simplePos="0" relativeHeight="251658256" behindDoc="0" locked="0" layoutInCell="1" allowOverlap="1" wp14:anchorId="72DD831A" wp14:editId="36FB71DC">
                <wp:simplePos x="0" y="0"/>
                <wp:positionH relativeFrom="column">
                  <wp:posOffset>2044616</wp:posOffset>
                </wp:positionH>
                <wp:positionV relativeFrom="paragraph">
                  <wp:posOffset>80645</wp:posOffset>
                </wp:positionV>
                <wp:extent cx="1173480" cy="140462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04620"/>
                        </a:xfrm>
                        <a:prstGeom prst="rect">
                          <a:avLst/>
                        </a:prstGeom>
                        <a:noFill/>
                        <a:ln w="9525">
                          <a:noFill/>
                          <a:miter lim="800000"/>
                          <a:headEnd/>
                          <a:tailEnd/>
                        </a:ln>
                      </wps:spPr>
                      <wps:txbx>
                        <w:txbxContent>
                          <w:p w14:paraId="76A79153" w14:textId="5DE121EF" w:rsidR="00B5780F" w:rsidRPr="0073224B" w:rsidRDefault="00820D96" w:rsidP="00820D96">
                            <w:pPr>
                              <w:rPr>
                                <w:sz w:val="16"/>
                                <w:szCs w:val="16"/>
                              </w:rPr>
                            </w:pPr>
                            <w:r>
                              <w:rPr>
                                <w:sz w:val="16"/>
                                <w:szCs w:val="16"/>
                              </w:rPr>
                              <w:t>Hazard Ratio (95 % 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D831A" id="Text Box 36" o:spid="_x0000_s1044" type="#_x0000_t202" style="position:absolute;margin-left:161pt;margin-top:6.35pt;width:92.4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6w/gEAANY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" filled="f" stroked="f">
                <v:textbox style="mso-fit-shape-to-text:t">
                  <w:txbxContent>
                    <w:p w14:paraId="76A79153" w14:textId="5DE121EF" w:rsidR="00B5780F" w:rsidRPr="0073224B" w:rsidRDefault="00820D96" w:rsidP="00820D96">
                      <w:pPr>
                        <w:rPr>
                          <w:sz w:val="16"/>
                          <w:szCs w:val="16"/>
                        </w:rPr>
                      </w:pPr>
                      <w:r>
                        <w:rPr>
                          <w:sz w:val="16"/>
                          <w:szCs w:val="16"/>
                        </w:rPr>
                        <w:t>Hazard Ratio (95 % KI)</w:t>
                      </w:r>
                    </w:p>
                  </w:txbxContent>
                </v:textbox>
              </v:shape>
            </w:pict>
          </mc:Fallback>
        </mc:AlternateContent>
      </w:r>
    </w:p>
    <w:p w14:paraId="112AB8F8" w14:textId="422351D3" w:rsidR="00375D36" w:rsidRPr="00375D36" w:rsidRDefault="00375D36" w:rsidP="00375D36">
      <w:pPr>
        <w:spacing w:line="240" w:lineRule="auto"/>
        <w:rPr>
          <w:lang w:val="en-US" w:eastAsia="en-GB"/>
        </w:rPr>
      </w:pPr>
    </w:p>
    <w:p w14:paraId="662F634A" w14:textId="77777777" w:rsidR="00757AD2" w:rsidRPr="00590343" w:rsidRDefault="00757AD2" w:rsidP="00757AD2">
      <w:pPr>
        <w:keepNext/>
        <w:rPr>
          <w:i/>
          <w:iCs/>
          <w:szCs w:val="24"/>
          <w:u w:val="single"/>
          <w:lang w:eastAsia="en-GB"/>
        </w:rPr>
      </w:pPr>
      <w:r w:rsidRPr="00590343">
        <w:rPr>
          <w:i/>
          <w:iCs/>
          <w:szCs w:val="24"/>
          <w:u w:val="single"/>
          <w:lang w:eastAsia="en-GB"/>
        </w:rPr>
        <w:t>Eldre</w:t>
      </w:r>
    </w:p>
    <w:p w14:paraId="43010971" w14:textId="77777777" w:rsidR="00757AD2" w:rsidRPr="0076450F" w:rsidRDefault="00757AD2" w:rsidP="00757AD2">
      <w:pPr>
        <w:keepNext/>
        <w:rPr>
          <w:szCs w:val="24"/>
          <w:lang w:eastAsia="en-GB"/>
        </w:rPr>
      </w:pPr>
    </w:p>
    <w:p w14:paraId="19D3FBAF" w14:textId="5A34E011" w:rsidR="00757AD2" w:rsidRPr="00F327E4" w:rsidRDefault="00757AD2" w:rsidP="00757AD2">
      <w:pPr>
        <w:keepNext/>
        <w:rPr>
          <w:szCs w:val="24"/>
          <w:lang w:eastAsia="en-GB"/>
        </w:rPr>
      </w:pPr>
      <w:r w:rsidRPr="00F327E4">
        <w:rPr>
          <w:szCs w:val="24"/>
          <w:lang w:eastAsia="en-GB"/>
        </w:rPr>
        <w:t>Totalt 75</w:t>
      </w:r>
      <w:r w:rsidR="00C1089C">
        <w:rPr>
          <w:szCs w:val="24"/>
          <w:lang w:eastAsia="en-GB"/>
        </w:rPr>
        <w:t> </w:t>
      </w:r>
      <w:r w:rsidRPr="00F327E4">
        <w:rPr>
          <w:szCs w:val="24"/>
          <w:lang w:eastAsia="en-GB"/>
        </w:rPr>
        <w:t>pasienter i alderen ≥</w:t>
      </w:r>
      <w:r w:rsidR="00C1089C">
        <w:rPr>
          <w:szCs w:val="24"/>
          <w:lang w:eastAsia="en-GB"/>
        </w:rPr>
        <w:t> </w:t>
      </w:r>
      <w:r w:rsidRPr="00F327E4">
        <w:rPr>
          <w:szCs w:val="24"/>
          <w:lang w:eastAsia="en-GB"/>
        </w:rPr>
        <w:t>75</w:t>
      </w:r>
      <w:r w:rsidR="00C1089C">
        <w:rPr>
          <w:szCs w:val="24"/>
          <w:lang w:eastAsia="en-GB"/>
        </w:rPr>
        <w:t> </w:t>
      </w:r>
      <w:r w:rsidRPr="00F327E4">
        <w:rPr>
          <w:szCs w:val="24"/>
          <w:lang w:eastAsia="en-GB"/>
        </w:rPr>
        <w:t xml:space="preserve">år ble inkludert i i POSEIDON-studien </w:t>
      </w:r>
      <w:r>
        <w:rPr>
          <w:szCs w:val="24"/>
          <w:lang w:eastAsia="en-GB"/>
        </w:rPr>
        <w:t xml:space="preserve">med </w:t>
      </w:r>
      <w:r w:rsidR="00E875ED">
        <w:rPr>
          <w:szCs w:val="24"/>
          <w:lang w:eastAsia="en-GB"/>
        </w:rPr>
        <w:t xml:space="preserve">IMJUDO </w:t>
      </w:r>
      <w:r w:rsidRPr="00F327E4">
        <w:rPr>
          <w:szCs w:val="24"/>
          <w:lang w:eastAsia="en-GB"/>
        </w:rPr>
        <w:t>i kombinasjon med durvalumab og platinabasert kjemoterapi (n=35) og kun platin</w:t>
      </w:r>
      <w:r w:rsidR="00CE681F">
        <w:rPr>
          <w:szCs w:val="24"/>
          <w:lang w:eastAsia="en-GB"/>
        </w:rPr>
        <w:t>um</w:t>
      </w:r>
      <w:r w:rsidRPr="00F327E4">
        <w:rPr>
          <w:szCs w:val="24"/>
          <w:lang w:eastAsia="en-GB"/>
        </w:rPr>
        <w:t xml:space="preserve">basert kjemoterapi (n=40). En </w:t>
      </w:r>
      <w:r>
        <w:rPr>
          <w:szCs w:val="24"/>
          <w:lang w:eastAsia="en-GB"/>
        </w:rPr>
        <w:t xml:space="preserve">eksplorativ </w:t>
      </w:r>
      <w:r w:rsidRPr="00F327E4">
        <w:rPr>
          <w:szCs w:val="24"/>
          <w:lang w:eastAsia="en-GB"/>
        </w:rPr>
        <w:t xml:space="preserve">HR på 1,05 (95 % KI: 0,64, 1,71) for OS ble observert for </w:t>
      </w:r>
      <w:r w:rsidR="00E875ED">
        <w:rPr>
          <w:szCs w:val="24"/>
          <w:lang w:eastAsia="en-GB"/>
        </w:rPr>
        <w:t xml:space="preserve">IMJUDO </w:t>
      </w:r>
      <w:r w:rsidRPr="00F327E4">
        <w:rPr>
          <w:szCs w:val="24"/>
          <w:lang w:eastAsia="en-GB"/>
        </w:rPr>
        <w:t>i kombinasjon med durvalumab og platin</w:t>
      </w:r>
      <w:r w:rsidR="00377021">
        <w:rPr>
          <w:szCs w:val="24"/>
          <w:lang w:eastAsia="en-GB"/>
        </w:rPr>
        <w:t>um</w:t>
      </w:r>
      <w:r w:rsidRPr="00F327E4">
        <w:rPr>
          <w:szCs w:val="24"/>
          <w:lang w:eastAsia="en-GB"/>
        </w:rPr>
        <w:t>basert kjemoterapi vs. platin</w:t>
      </w:r>
      <w:r w:rsidR="00377021">
        <w:rPr>
          <w:szCs w:val="24"/>
          <w:lang w:eastAsia="en-GB"/>
        </w:rPr>
        <w:t>um</w:t>
      </w:r>
      <w:r w:rsidRPr="00F327E4">
        <w:rPr>
          <w:szCs w:val="24"/>
          <w:lang w:eastAsia="en-GB"/>
        </w:rPr>
        <w:t xml:space="preserve">basert kjemoterapi innenfor denne studieundergruppen. </w:t>
      </w:r>
      <w:r>
        <w:rPr>
          <w:szCs w:val="24"/>
          <w:lang w:eastAsia="en-GB"/>
        </w:rPr>
        <w:t xml:space="preserve">Det kan ikke trekkes endelige konklusjoner fra denne undergruppen basert på resultatene fra analysen da det er behov for mer data, </w:t>
      </w:r>
      <w:r w:rsidRPr="00F327E4">
        <w:rPr>
          <w:szCs w:val="24"/>
          <w:lang w:eastAsia="en-GB"/>
        </w:rPr>
        <w:t>men det anbefales å utvise forsiktighet når man vurderer dette regimet for eldre pasienter.</w:t>
      </w:r>
    </w:p>
    <w:p w14:paraId="2BE7779E" w14:textId="77777777" w:rsidR="004E7DEA" w:rsidRPr="001F58DE" w:rsidRDefault="004E7DEA" w:rsidP="001A1A96">
      <w:pPr>
        <w:spacing w:line="240" w:lineRule="auto"/>
        <w:rPr>
          <w:lang w:eastAsia="en-GB"/>
        </w:rPr>
      </w:pPr>
    </w:p>
    <w:p w14:paraId="6B4AEA81" w14:textId="77777777" w:rsidR="00BA22B8" w:rsidRPr="00BA22B8" w:rsidRDefault="000B1220" w:rsidP="00D20497">
      <w:pPr>
        <w:spacing w:line="240" w:lineRule="auto"/>
        <w:rPr>
          <w:u w:val="single"/>
        </w:rPr>
      </w:pPr>
      <w:r>
        <w:rPr>
          <w:u w:val="single"/>
        </w:rPr>
        <w:t xml:space="preserve">Pediatrisk populasjon </w:t>
      </w:r>
    </w:p>
    <w:p w14:paraId="55C26401" w14:textId="77777777" w:rsidR="00740AB2" w:rsidRDefault="00740AB2" w:rsidP="00D20497">
      <w:pPr>
        <w:spacing w:line="240" w:lineRule="auto"/>
      </w:pPr>
    </w:p>
    <w:p w14:paraId="6B4AEA82" w14:textId="67B5DFAF" w:rsidR="00BA22B8" w:rsidRPr="00325745" w:rsidRDefault="00740AB2" w:rsidP="00D20497">
      <w:pPr>
        <w:spacing w:line="240" w:lineRule="auto"/>
        <w:rPr>
          <w:szCs w:val="24"/>
        </w:rPr>
      </w:pPr>
      <w:r>
        <w:rPr>
          <w:szCs w:val="22"/>
          <w:lang w:eastAsia="en-GB"/>
        </w:rPr>
        <w:t xml:space="preserve">Sikkerhet og effekt av IMJUDO i kombinasjon med durvalumab hos barn og ungdom i alderen under 18 år har ikke blitt fastslått. </w:t>
      </w:r>
      <w:r w:rsidRPr="00AD1ADE">
        <w:rPr>
          <w:szCs w:val="22"/>
          <w:lang w:eastAsia="en-GB"/>
        </w:rPr>
        <w:t>Stud</w:t>
      </w:r>
      <w:r>
        <w:rPr>
          <w:szCs w:val="22"/>
          <w:lang w:eastAsia="en-GB"/>
        </w:rPr>
        <w:t>ien </w:t>
      </w:r>
      <w:r w:rsidRPr="00AD1ADE">
        <w:rPr>
          <w:szCs w:val="22"/>
          <w:lang w:eastAsia="en-GB"/>
        </w:rPr>
        <w:t xml:space="preserve">D419EC00001 </w:t>
      </w:r>
      <w:r>
        <w:rPr>
          <w:szCs w:val="22"/>
          <w:lang w:eastAsia="en-GB"/>
        </w:rPr>
        <w:t>var en</w:t>
      </w:r>
      <w:r w:rsidRPr="00AD1ADE">
        <w:rPr>
          <w:szCs w:val="22"/>
          <w:lang w:eastAsia="en-GB"/>
        </w:rPr>
        <w:t xml:space="preserve"> </w:t>
      </w:r>
      <w:r>
        <w:rPr>
          <w:szCs w:val="22"/>
          <w:lang w:eastAsia="en-GB"/>
        </w:rPr>
        <w:t xml:space="preserve">åpen </w:t>
      </w:r>
      <w:r w:rsidRPr="00AD1ADE">
        <w:rPr>
          <w:szCs w:val="22"/>
          <w:lang w:eastAsia="en-GB"/>
        </w:rPr>
        <w:t>dosefin</w:t>
      </w:r>
      <w:r>
        <w:rPr>
          <w:szCs w:val="22"/>
          <w:lang w:eastAsia="en-GB"/>
        </w:rPr>
        <w:t xml:space="preserve">nende og </w:t>
      </w:r>
      <w:r w:rsidRPr="00AD1ADE">
        <w:rPr>
          <w:szCs w:val="22"/>
          <w:lang w:eastAsia="en-GB"/>
        </w:rPr>
        <w:t>dose</w:t>
      </w:r>
      <w:r w:rsidR="00830DFB">
        <w:rPr>
          <w:szCs w:val="22"/>
          <w:lang w:eastAsia="en-GB"/>
        </w:rPr>
        <w:t>-</w:t>
      </w:r>
      <w:r w:rsidRPr="00AD1ADE">
        <w:rPr>
          <w:szCs w:val="22"/>
          <w:lang w:eastAsia="en-GB"/>
        </w:rPr>
        <w:t>e</w:t>
      </w:r>
      <w:r>
        <w:rPr>
          <w:szCs w:val="22"/>
          <w:lang w:eastAsia="en-GB"/>
        </w:rPr>
        <w:t>ks</w:t>
      </w:r>
      <w:r w:rsidRPr="00AD1ADE">
        <w:rPr>
          <w:szCs w:val="22"/>
          <w:lang w:eastAsia="en-GB"/>
        </w:rPr>
        <w:t>pan</w:t>
      </w:r>
      <w:r>
        <w:rPr>
          <w:szCs w:val="22"/>
          <w:lang w:eastAsia="en-GB"/>
        </w:rPr>
        <w:t xml:space="preserve">derende </w:t>
      </w:r>
      <w:r w:rsidRPr="00AD1ADE">
        <w:rPr>
          <w:szCs w:val="22"/>
          <w:lang w:eastAsia="en-GB"/>
        </w:rPr>
        <w:t>multi</w:t>
      </w:r>
      <w:r>
        <w:rPr>
          <w:szCs w:val="22"/>
          <w:lang w:eastAsia="en-GB"/>
        </w:rPr>
        <w:t>s</w:t>
      </w:r>
      <w:r w:rsidRPr="00AD1ADE">
        <w:rPr>
          <w:szCs w:val="22"/>
          <w:lang w:eastAsia="en-GB"/>
        </w:rPr>
        <w:t>ent</w:t>
      </w:r>
      <w:r>
        <w:rPr>
          <w:szCs w:val="22"/>
          <w:lang w:eastAsia="en-GB"/>
        </w:rPr>
        <w:t>e</w:t>
      </w:r>
      <w:r w:rsidRPr="00AD1ADE">
        <w:rPr>
          <w:szCs w:val="22"/>
          <w:lang w:eastAsia="en-GB"/>
        </w:rPr>
        <w:t>rstud</w:t>
      </w:r>
      <w:r>
        <w:rPr>
          <w:szCs w:val="22"/>
          <w:lang w:eastAsia="en-GB"/>
        </w:rPr>
        <w:t>ie</w:t>
      </w:r>
      <w:r w:rsidRPr="00AD1ADE">
        <w:rPr>
          <w:szCs w:val="22"/>
          <w:lang w:eastAsia="en-GB"/>
        </w:rPr>
        <w:t xml:space="preserve"> </w:t>
      </w:r>
      <w:r>
        <w:rPr>
          <w:szCs w:val="22"/>
          <w:lang w:eastAsia="en-GB"/>
        </w:rPr>
        <w:t xml:space="preserve">der </w:t>
      </w:r>
      <w:r w:rsidRPr="00AD1ADE">
        <w:rPr>
          <w:szCs w:val="22"/>
          <w:lang w:eastAsia="en-GB"/>
        </w:rPr>
        <w:t>s</w:t>
      </w:r>
      <w:r>
        <w:rPr>
          <w:szCs w:val="22"/>
          <w:lang w:eastAsia="en-GB"/>
        </w:rPr>
        <w:t>ikkerheten</w:t>
      </w:r>
      <w:r w:rsidRPr="00AD1ADE">
        <w:rPr>
          <w:szCs w:val="22"/>
          <w:lang w:eastAsia="en-GB"/>
        </w:rPr>
        <w:t xml:space="preserve">, </w:t>
      </w:r>
      <w:r>
        <w:rPr>
          <w:szCs w:val="22"/>
          <w:lang w:eastAsia="en-GB"/>
        </w:rPr>
        <w:t>den foreløpige</w:t>
      </w:r>
      <w:r w:rsidRPr="00AD1ADE">
        <w:rPr>
          <w:szCs w:val="22"/>
          <w:lang w:eastAsia="en-GB"/>
        </w:rPr>
        <w:t xml:space="preserve"> </w:t>
      </w:r>
      <w:r>
        <w:rPr>
          <w:szCs w:val="22"/>
          <w:lang w:eastAsia="en-GB"/>
        </w:rPr>
        <w:t>effekten og f</w:t>
      </w:r>
      <w:r w:rsidRPr="00AD1ADE">
        <w:rPr>
          <w:szCs w:val="22"/>
          <w:lang w:eastAsia="en-GB"/>
        </w:rPr>
        <w:t>arma</w:t>
      </w:r>
      <w:r>
        <w:rPr>
          <w:szCs w:val="22"/>
          <w:lang w:eastAsia="en-GB"/>
        </w:rPr>
        <w:t>k</w:t>
      </w:r>
      <w:r w:rsidRPr="00AD1ADE">
        <w:rPr>
          <w:szCs w:val="22"/>
          <w:lang w:eastAsia="en-GB"/>
        </w:rPr>
        <w:t>okineti</w:t>
      </w:r>
      <w:r>
        <w:rPr>
          <w:szCs w:val="22"/>
          <w:lang w:eastAsia="en-GB"/>
        </w:rPr>
        <w:t xml:space="preserve">kken til </w:t>
      </w:r>
      <w:r w:rsidRPr="00AD1ADE">
        <w:rPr>
          <w:szCs w:val="22"/>
          <w:lang w:eastAsia="en-GB"/>
        </w:rPr>
        <w:t>IM</w:t>
      </w:r>
      <w:r>
        <w:rPr>
          <w:szCs w:val="22"/>
          <w:lang w:eastAsia="en-GB"/>
        </w:rPr>
        <w:t>JUDO</w:t>
      </w:r>
      <w:r w:rsidRPr="00AD1ADE">
        <w:rPr>
          <w:szCs w:val="22"/>
          <w:lang w:eastAsia="en-GB"/>
        </w:rPr>
        <w:t xml:space="preserve"> i </w:t>
      </w:r>
      <w:r>
        <w:rPr>
          <w:szCs w:val="22"/>
          <w:lang w:eastAsia="en-GB"/>
        </w:rPr>
        <w:t>k</w:t>
      </w:r>
      <w:r w:rsidRPr="00AD1ADE">
        <w:rPr>
          <w:szCs w:val="22"/>
          <w:lang w:eastAsia="en-GB"/>
        </w:rPr>
        <w:t>ombina</w:t>
      </w:r>
      <w:r>
        <w:rPr>
          <w:szCs w:val="22"/>
          <w:lang w:eastAsia="en-GB"/>
        </w:rPr>
        <w:t>sjon med durvalu</w:t>
      </w:r>
      <w:r w:rsidRPr="00AD1ADE">
        <w:rPr>
          <w:szCs w:val="22"/>
          <w:lang w:eastAsia="en-GB"/>
        </w:rPr>
        <w:t xml:space="preserve">mab </w:t>
      </w:r>
      <w:r>
        <w:rPr>
          <w:szCs w:val="22"/>
          <w:lang w:eastAsia="en-GB"/>
        </w:rPr>
        <w:t>etterfulgt av durvalu</w:t>
      </w:r>
      <w:r w:rsidRPr="00AD1ADE">
        <w:rPr>
          <w:szCs w:val="22"/>
          <w:lang w:eastAsia="en-GB"/>
        </w:rPr>
        <w:t xml:space="preserve">mab </w:t>
      </w:r>
      <w:r>
        <w:rPr>
          <w:szCs w:val="22"/>
          <w:lang w:eastAsia="en-GB"/>
        </w:rPr>
        <w:t>som monoterapi ble evaluert</w:t>
      </w:r>
      <w:r w:rsidRPr="00AD1ADE">
        <w:rPr>
          <w:szCs w:val="22"/>
          <w:lang w:eastAsia="en-GB"/>
        </w:rPr>
        <w:t xml:space="preserve"> </w:t>
      </w:r>
      <w:r>
        <w:rPr>
          <w:szCs w:val="22"/>
          <w:lang w:eastAsia="en-GB"/>
        </w:rPr>
        <w:t>hos</w:t>
      </w:r>
      <w:r w:rsidRPr="00AD1ADE">
        <w:rPr>
          <w:szCs w:val="22"/>
          <w:lang w:eastAsia="en-GB"/>
        </w:rPr>
        <w:t xml:space="preserve"> pediatri</w:t>
      </w:r>
      <w:r>
        <w:rPr>
          <w:szCs w:val="22"/>
          <w:lang w:eastAsia="en-GB"/>
        </w:rPr>
        <w:t>ske</w:t>
      </w:r>
      <w:r w:rsidRPr="00AD1ADE">
        <w:rPr>
          <w:szCs w:val="22"/>
          <w:lang w:eastAsia="en-GB"/>
        </w:rPr>
        <w:t xml:space="preserve"> pa</w:t>
      </w:r>
      <w:r>
        <w:rPr>
          <w:szCs w:val="22"/>
          <w:lang w:eastAsia="en-GB"/>
        </w:rPr>
        <w:t>s</w:t>
      </w:r>
      <w:r w:rsidRPr="00AD1ADE">
        <w:rPr>
          <w:szCs w:val="22"/>
          <w:lang w:eastAsia="en-GB"/>
        </w:rPr>
        <w:t>ient</w:t>
      </w:r>
      <w:r>
        <w:rPr>
          <w:szCs w:val="22"/>
          <w:lang w:eastAsia="en-GB"/>
        </w:rPr>
        <w:t xml:space="preserve">er som hadde </w:t>
      </w:r>
      <w:r w:rsidRPr="00AD1ADE">
        <w:rPr>
          <w:szCs w:val="22"/>
          <w:lang w:eastAsia="en-GB"/>
        </w:rPr>
        <w:t>avan</w:t>
      </w:r>
      <w:r>
        <w:rPr>
          <w:szCs w:val="22"/>
          <w:lang w:eastAsia="en-GB"/>
        </w:rPr>
        <w:t xml:space="preserve">serte </w:t>
      </w:r>
      <w:r w:rsidRPr="00AD1ADE">
        <w:rPr>
          <w:szCs w:val="22"/>
          <w:lang w:eastAsia="en-GB"/>
        </w:rPr>
        <w:t>malign</w:t>
      </w:r>
      <w:r>
        <w:rPr>
          <w:szCs w:val="22"/>
          <w:lang w:eastAsia="en-GB"/>
        </w:rPr>
        <w:t>e</w:t>
      </w:r>
      <w:r w:rsidRPr="00AD1ADE">
        <w:rPr>
          <w:szCs w:val="22"/>
          <w:lang w:eastAsia="en-GB"/>
        </w:rPr>
        <w:t xml:space="preserve"> solid</w:t>
      </w:r>
      <w:r>
        <w:rPr>
          <w:szCs w:val="22"/>
          <w:lang w:eastAsia="en-GB"/>
        </w:rPr>
        <w:t>e</w:t>
      </w:r>
      <w:r w:rsidRPr="00AD1ADE">
        <w:rPr>
          <w:szCs w:val="22"/>
          <w:lang w:eastAsia="en-GB"/>
        </w:rPr>
        <w:t xml:space="preserve"> tumor</w:t>
      </w:r>
      <w:r>
        <w:rPr>
          <w:szCs w:val="22"/>
          <w:lang w:eastAsia="en-GB"/>
        </w:rPr>
        <w:t>er</w:t>
      </w:r>
      <w:r w:rsidRPr="00AD1ADE">
        <w:rPr>
          <w:szCs w:val="22"/>
          <w:lang w:eastAsia="en-GB"/>
        </w:rPr>
        <w:t xml:space="preserve"> (</w:t>
      </w:r>
      <w:r>
        <w:rPr>
          <w:szCs w:val="22"/>
          <w:lang w:eastAsia="en-GB"/>
        </w:rPr>
        <w:t xml:space="preserve">unntatt </w:t>
      </w:r>
      <w:r w:rsidRPr="00AD1ADE">
        <w:rPr>
          <w:szCs w:val="22"/>
          <w:lang w:eastAsia="en-GB"/>
        </w:rPr>
        <w:t>prim</w:t>
      </w:r>
      <w:r>
        <w:rPr>
          <w:szCs w:val="22"/>
          <w:lang w:eastAsia="en-GB"/>
        </w:rPr>
        <w:t>æ</w:t>
      </w:r>
      <w:r w:rsidRPr="00AD1ADE">
        <w:rPr>
          <w:szCs w:val="22"/>
          <w:lang w:eastAsia="en-GB"/>
        </w:rPr>
        <w:t>r</w:t>
      </w:r>
      <w:r>
        <w:rPr>
          <w:szCs w:val="22"/>
          <w:lang w:eastAsia="en-GB"/>
        </w:rPr>
        <w:t>tumorer i</w:t>
      </w:r>
      <w:r w:rsidRPr="00AD1ADE">
        <w:rPr>
          <w:szCs w:val="22"/>
          <w:lang w:eastAsia="en-GB"/>
        </w:rPr>
        <w:t xml:space="preserve"> </w:t>
      </w:r>
      <w:r>
        <w:rPr>
          <w:szCs w:val="22"/>
          <w:lang w:eastAsia="en-GB"/>
        </w:rPr>
        <w:t>s</w:t>
      </w:r>
      <w:r w:rsidRPr="00AD1ADE">
        <w:rPr>
          <w:szCs w:val="22"/>
          <w:lang w:eastAsia="en-GB"/>
        </w:rPr>
        <w:t>entralnerv</w:t>
      </w:r>
      <w:r>
        <w:rPr>
          <w:szCs w:val="22"/>
          <w:lang w:eastAsia="en-GB"/>
        </w:rPr>
        <w:t>e</w:t>
      </w:r>
      <w:r w:rsidRPr="00AD1ADE">
        <w:rPr>
          <w:szCs w:val="22"/>
          <w:lang w:eastAsia="en-GB"/>
        </w:rPr>
        <w:t>system</w:t>
      </w:r>
      <w:r>
        <w:rPr>
          <w:szCs w:val="22"/>
          <w:lang w:eastAsia="en-GB"/>
        </w:rPr>
        <w:t>et</w:t>
      </w:r>
      <w:r w:rsidRPr="00AD1ADE">
        <w:rPr>
          <w:szCs w:val="22"/>
          <w:lang w:eastAsia="en-GB"/>
        </w:rPr>
        <w:t>)</w:t>
      </w:r>
      <w:r>
        <w:rPr>
          <w:szCs w:val="22"/>
          <w:lang w:eastAsia="en-GB"/>
        </w:rPr>
        <w:t xml:space="preserve"> med sykdomsprogresjon,</w:t>
      </w:r>
      <w:r w:rsidRPr="00AD1ADE">
        <w:rPr>
          <w:szCs w:val="22"/>
          <w:lang w:eastAsia="en-GB"/>
        </w:rPr>
        <w:t xml:space="preserve"> </w:t>
      </w:r>
      <w:r>
        <w:rPr>
          <w:szCs w:val="22"/>
          <w:lang w:eastAsia="en-GB"/>
        </w:rPr>
        <w:t>og</w:t>
      </w:r>
      <w:r w:rsidRPr="00AD1ADE">
        <w:rPr>
          <w:szCs w:val="22"/>
          <w:lang w:eastAsia="en-GB"/>
        </w:rPr>
        <w:t xml:space="preserve"> </w:t>
      </w:r>
      <w:r>
        <w:rPr>
          <w:szCs w:val="22"/>
          <w:lang w:eastAsia="en-GB"/>
        </w:rPr>
        <w:t>som det ikke var forelå noen standardbehandling for</w:t>
      </w:r>
      <w:r w:rsidRPr="00AD1ADE">
        <w:rPr>
          <w:szCs w:val="22"/>
          <w:lang w:eastAsia="en-GB"/>
        </w:rPr>
        <w:t>. 50</w:t>
      </w:r>
      <w:r>
        <w:rPr>
          <w:szCs w:val="22"/>
          <w:lang w:eastAsia="en-GB"/>
        </w:rPr>
        <w:t> </w:t>
      </w:r>
      <w:r w:rsidRPr="00AD1ADE">
        <w:rPr>
          <w:szCs w:val="22"/>
          <w:lang w:eastAsia="en-GB"/>
        </w:rPr>
        <w:t>pediatri</w:t>
      </w:r>
      <w:r>
        <w:rPr>
          <w:szCs w:val="22"/>
          <w:lang w:eastAsia="en-GB"/>
        </w:rPr>
        <w:t>ske</w:t>
      </w:r>
      <w:r w:rsidRPr="00AD1ADE">
        <w:rPr>
          <w:szCs w:val="22"/>
          <w:lang w:eastAsia="en-GB"/>
        </w:rPr>
        <w:t xml:space="preserve"> pa</w:t>
      </w:r>
      <w:r>
        <w:rPr>
          <w:szCs w:val="22"/>
          <w:lang w:eastAsia="en-GB"/>
        </w:rPr>
        <w:t>s</w:t>
      </w:r>
      <w:r w:rsidRPr="00AD1ADE">
        <w:rPr>
          <w:szCs w:val="22"/>
          <w:lang w:eastAsia="en-GB"/>
        </w:rPr>
        <w:t>ient</w:t>
      </w:r>
      <w:r>
        <w:rPr>
          <w:szCs w:val="22"/>
          <w:lang w:eastAsia="en-GB"/>
        </w:rPr>
        <w:t>er</w:t>
      </w:r>
      <w:r w:rsidRPr="00AD1ADE">
        <w:rPr>
          <w:szCs w:val="22"/>
          <w:lang w:eastAsia="en-GB"/>
        </w:rPr>
        <w:t xml:space="preserve"> </w:t>
      </w:r>
      <w:r>
        <w:rPr>
          <w:szCs w:val="22"/>
          <w:lang w:eastAsia="en-GB"/>
        </w:rPr>
        <w:t xml:space="preserve">i alderen </w:t>
      </w:r>
      <w:r w:rsidRPr="00AD1ADE">
        <w:rPr>
          <w:szCs w:val="22"/>
          <w:lang w:eastAsia="en-GB"/>
        </w:rPr>
        <w:t>1</w:t>
      </w:r>
      <w:r>
        <w:rPr>
          <w:szCs w:val="22"/>
          <w:lang w:eastAsia="en-GB"/>
        </w:rPr>
        <w:t xml:space="preserve"> til </w:t>
      </w:r>
      <w:r w:rsidRPr="00AD1ADE">
        <w:rPr>
          <w:szCs w:val="22"/>
          <w:lang w:eastAsia="en-GB"/>
        </w:rPr>
        <w:t>17</w:t>
      </w:r>
      <w:r>
        <w:rPr>
          <w:szCs w:val="22"/>
          <w:lang w:eastAsia="en-GB"/>
        </w:rPr>
        <w:t xml:space="preserve"> år </w:t>
      </w:r>
      <w:r w:rsidR="00830DFB">
        <w:rPr>
          <w:szCs w:val="22"/>
          <w:lang w:eastAsia="en-GB"/>
        </w:rPr>
        <w:t xml:space="preserve">ble inkludert i studien </w:t>
      </w:r>
      <w:r>
        <w:rPr>
          <w:szCs w:val="22"/>
          <w:lang w:eastAsia="en-GB"/>
        </w:rPr>
        <w:t xml:space="preserve">og hadde følgende kategorier av </w:t>
      </w:r>
      <w:r w:rsidRPr="00AD1ADE">
        <w:rPr>
          <w:szCs w:val="22"/>
          <w:lang w:eastAsia="en-GB"/>
        </w:rPr>
        <w:t>prim</w:t>
      </w:r>
      <w:r>
        <w:rPr>
          <w:szCs w:val="22"/>
          <w:lang w:eastAsia="en-GB"/>
        </w:rPr>
        <w:t>ær</w:t>
      </w:r>
      <w:r w:rsidRPr="00AD1ADE">
        <w:rPr>
          <w:szCs w:val="22"/>
          <w:lang w:eastAsia="en-GB"/>
        </w:rPr>
        <w:t>tumor</w:t>
      </w:r>
      <w:r>
        <w:rPr>
          <w:szCs w:val="22"/>
          <w:lang w:eastAsia="en-GB"/>
        </w:rPr>
        <w:t>er</w:t>
      </w:r>
      <w:r w:rsidRPr="00AD1ADE">
        <w:rPr>
          <w:szCs w:val="22"/>
          <w:lang w:eastAsia="en-GB"/>
        </w:rPr>
        <w:t>:</w:t>
      </w:r>
      <w:r w:rsidRPr="00AD1ADE">
        <w:rPr>
          <w:szCs w:val="22"/>
        </w:rPr>
        <w:t xml:space="preserve"> </w:t>
      </w:r>
      <w:r w:rsidRPr="00AD1ADE">
        <w:rPr>
          <w:szCs w:val="22"/>
          <w:lang w:eastAsia="en-GB"/>
        </w:rPr>
        <w:t>ne</w:t>
      </w:r>
      <w:r>
        <w:rPr>
          <w:szCs w:val="22"/>
          <w:lang w:eastAsia="en-GB"/>
        </w:rPr>
        <w:t>v</w:t>
      </w:r>
      <w:r w:rsidRPr="00AD1ADE">
        <w:rPr>
          <w:szCs w:val="22"/>
          <w:lang w:eastAsia="en-GB"/>
        </w:rPr>
        <w:t xml:space="preserve">roblastom, solid tumor </w:t>
      </w:r>
      <w:r>
        <w:rPr>
          <w:szCs w:val="22"/>
          <w:lang w:eastAsia="en-GB"/>
        </w:rPr>
        <w:t xml:space="preserve">og </w:t>
      </w:r>
      <w:r w:rsidRPr="00AD1ADE">
        <w:rPr>
          <w:szCs w:val="22"/>
          <w:lang w:eastAsia="en-GB"/>
        </w:rPr>
        <w:t>sar</w:t>
      </w:r>
      <w:r>
        <w:rPr>
          <w:szCs w:val="22"/>
          <w:lang w:eastAsia="en-GB"/>
        </w:rPr>
        <w:t>k</w:t>
      </w:r>
      <w:r w:rsidRPr="00AD1ADE">
        <w:rPr>
          <w:szCs w:val="22"/>
          <w:lang w:eastAsia="en-GB"/>
        </w:rPr>
        <w:t xml:space="preserve">om. </w:t>
      </w:r>
      <w:r w:rsidRPr="00166DA9">
        <w:rPr>
          <w:szCs w:val="22"/>
        </w:rPr>
        <w:t xml:space="preserve">Pasientene fikk </w:t>
      </w:r>
      <w:r w:rsidRPr="00AD1ADE">
        <w:rPr>
          <w:szCs w:val="22"/>
        </w:rPr>
        <w:t>IM</w:t>
      </w:r>
      <w:r>
        <w:rPr>
          <w:szCs w:val="22"/>
        </w:rPr>
        <w:t>JUDO</w:t>
      </w:r>
      <w:r w:rsidRPr="00AD1ADE">
        <w:rPr>
          <w:szCs w:val="22"/>
        </w:rPr>
        <w:t xml:space="preserve"> </w:t>
      </w:r>
      <w:r>
        <w:rPr>
          <w:szCs w:val="22"/>
        </w:rPr>
        <w:t>1 </w:t>
      </w:r>
      <w:r w:rsidRPr="00AD1ADE">
        <w:rPr>
          <w:szCs w:val="22"/>
        </w:rPr>
        <w:t xml:space="preserve">mg/kg i </w:t>
      </w:r>
      <w:r>
        <w:rPr>
          <w:szCs w:val="22"/>
        </w:rPr>
        <w:t>k</w:t>
      </w:r>
      <w:r w:rsidRPr="00AD1ADE">
        <w:rPr>
          <w:szCs w:val="22"/>
        </w:rPr>
        <w:t>ombina</w:t>
      </w:r>
      <w:r>
        <w:rPr>
          <w:szCs w:val="22"/>
        </w:rPr>
        <w:t>sj</w:t>
      </w:r>
      <w:r w:rsidRPr="00AD1ADE">
        <w:rPr>
          <w:szCs w:val="22"/>
        </w:rPr>
        <w:t xml:space="preserve">on </w:t>
      </w:r>
      <w:r>
        <w:rPr>
          <w:szCs w:val="22"/>
        </w:rPr>
        <w:t xml:space="preserve">med </w:t>
      </w:r>
      <w:r w:rsidRPr="00166DA9">
        <w:rPr>
          <w:szCs w:val="22"/>
        </w:rPr>
        <w:t xml:space="preserve">enten </w:t>
      </w:r>
      <w:r>
        <w:rPr>
          <w:szCs w:val="22"/>
        </w:rPr>
        <w:t>durvalu</w:t>
      </w:r>
      <w:r w:rsidRPr="00AD1ADE">
        <w:rPr>
          <w:szCs w:val="22"/>
        </w:rPr>
        <w:t xml:space="preserve">mab </w:t>
      </w:r>
      <w:r>
        <w:rPr>
          <w:szCs w:val="22"/>
        </w:rPr>
        <w:t>20 </w:t>
      </w:r>
      <w:r w:rsidRPr="00AD1ADE">
        <w:rPr>
          <w:szCs w:val="22"/>
        </w:rPr>
        <w:t xml:space="preserve">mg/kg </w:t>
      </w:r>
      <w:r>
        <w:rPr>
          <w:szCs w:val="22"/>
        </w:rPr>
        <w:t>eller durvalu</w:t>
      </w:r>
      <w:r w:rsidRPr="00AD1ADE">
        <w:rPr>
          <w:szCs w:val="22"/>
        </w:rPr>
        <w:t>mab 30</w:t>
      </w:r>
      <w:r>
        <w:rPr>
          <w:szCs w:val="22"/>
        </w:rPr>
        <w:t> </w:t>
      </w:r>
      <w:r w:rsidRPr="00AD1ADE">
        <w:rPr>
          <w:szCs w:val="22"/>
        </w:rPr>
        <w:t xml:space="preserve">mg/kg </w:t>
      </w:r>
      <w:r>
        <w:rPr>
          <w:szCs w:val="22"/>
        </w:rPr>
        <w:t xml:space="preserve">hver </w:t>
      </w:r>
      <w:r w:rsidRPr="00AD1ADE">
        <w:rPr>
          <w:szCs w:val="22"/>
        </w:rPr>
        <w:t>4</w:t>
      </w:r>
      <w:r>
        <w:rPr>
          <w:szCs w:val="22"/>
        </w:rPr>
        <w:t xml:space="preserve">. uke i </w:t>
      </w:r>
      <w:r w:rsidRPr="00AD1ADE">
        <w:rPr>
          <w:szCs w:val="22"/>
        </w:rPr>
        <w:t>4 </w:t>
      </w:r>
      <w:r>
        <w:rPr>
          <w:szCs w:val="22"/>
        </w:rPr>
        <w:t>sykluser</w:t>
      </w:r>
      <w:r w:rsidRPr="00AD1ADE">
        <w:rPr>
          <w:szCs w:val="22"/>
        </w:rPr>
        <w:t xml:space="preserve">, </w:t>
      </w:r>
      <w:r>
        <w:rPr>
          <w:szCs w:val="22"/>
        </w:rPr>
        <w:t>etterfulgt av</w:t>
      </w:r>
      <w:r w:rsidRPr="00AD1ADE">
        <w:rPr>
          <w:szCs w:val="22"/>
        </w:rPr>
        <w:t xml:space="preserve"> </w:t>
      </w:r>
      <w:r>
        <w:rPr>
          <w:szCs w:val="22"/>
        </w:rPr>
        <w:t>durvalu</w:t>
      </w:r>
      <w:r w:rsidRPr="00AD1ADE">
        <w:rPr>
          <w:szCs w:val="22"/>
        </w:rPr>
        <w:t xml:space="preserve">mab </w:t>
      </w:r>
      <w:r>
        <w:rPr>
          <w:szCs w:val="22"/>
        </w:rPr>
        <w:t xml:space="preserve">som </w:t>
      </w:r>
      <w:r w:rsidRPr="00AD1ADE">
        <w:rPr>
          <w:szCs w:val="22"/>
        </w:rPr>
        <w:t>monoterap</w:t>
      </w:r>
      <w:r>
        <w:rPr>
          <w:szCs w:val="22"/>
        </w:rPr>
        <w:t>i hver</w:t>
      </w:r>
      <w:r w:rsidRPr="00AD1ADE">
        <w:rPr>
          <w:szCs w:val="22"/>
        </w:rPr>
        <w:t xml:space="preserve"> 4</w:t>
      </w:r>
      <w:r>
        <w:rPr>
          <w:szCs w:val="22"/>
        </w:rPr>
        <w:t>. uke</w:t>
      </w:r>
      <w:r w:rsidRPr="00AD1ADE">
        <w:rPr>
          <w:szCs w:val="22"/>
          <w:lang w:eastAsia="en-GB"/>
        </w:rPr>
        <w:t xml:space="preserve">. I </w:t>
      </w:r>
      <w:r>
        <w:rPr>
          <w:szCs w:val="22"/>
          <w:lang w:eastAsia="en-GB"/>
        </w:rPr>
        <w:t xml:space="preserve">den dosefinnende fasen ble det gitt en enkelt syklus med </w:t>
      </w:r>
      <w:r>
        <w:rPr>
          <w:szCs w:val="22"/>
        </w:rPr>
        <w:t>durvalu</w:t>
      </w:r>
      <w:r w:rsidRPr="00AD1ADE">
        <w:rPr>
          <w:szCs w:val="22"/>
        </w:rPr>
        <w:t xml:space="preserve">mab </w:t>
      </w:r>
      <w:r>
        <w:rPr>
          <w:szCs w:val="22"/>
          <w:lang w:eastAsia="en-GB"/>
        </w:rPr>
        <w:t>før</w:t>
      </w:r>
      <w:r w:rsidRPr="00AD1ADE">
        <w:rPr>
          <w:szCs w:val="22"/>
          <w:lang w:eastAsia="en-GB"/>
        </w:rPr>
        <w:t xml:space="preserve"> IM</w:t>
      </w:r>
      <w:r>
        <w:rPr>
          <w:szCs w:val="22"/>
          <w:lang w:eastAsia="en-GB"/>
        </w:rPr>
        <w:t>JUDO</w:t>
      </w:r>
      <w:r w:rsidRPr="00AD1ADE">
        <w:rPr>
          <w:szCs w:val="22"/>
          <w:lang w:eastAsia="en-GB"/>
        </w:rPr>
        <w:t xml:space="preserve"> </w:t>
      </w:r>
      <w:r>
        <w:rPr>
          <w:szCs w:val="22"/>
          <w:lang w:eastAsia="en-GB"/>
        </w:rPr>
        <w:t>i kombinasjon med durvalu</w:t>
      </w:r>
      <w:r w:rsidRPr="00AD1ADE">
        <w:rPr>
          <w:szCs w:val="22"/>
          <w:lang w:eastAsia="en-GB"/>
        </w:rPr>
        <w:t>mab</w:t>
      </w:r>
      <w:r>
        <w:rPr>
          <w:szCs w:val="22"/>
          <w:lang w:eastAsia="en-GB"/>
        </w:rPr>
        <w:t>.</w:t>
      </w:r>
      <w:r w:rsidRPr="00AD1ADE">
        <w:rPr>
          <w:szCs w:val="22"/>
          <w:lang w:eastAsia="en-GB"/>
        </w:rPr>
        <w:t xml:space="preserve"> 8</w:t>
      </w:r>
      <w:r>
        <w:rPr>
          <w:szCs w:val="22"/>
          <w:lang w:eastAsia="en-GB"/>
        </w:rPr>
        <w:t> </w:t>
      </w:r>
      <w:r w:rsidRPr="00AD1ADE">
        <w:rPr>
          <w:szCs w:val="22"/>
          <w:lang w:eastAsia="en-GB"/>
        </w:rPr>
        <w:t>pa</w:t>
      </w:r>
      <w:r>
        <w:rPr>
          <w:szCs w:val="22"/>
          <w:lang w:eastAsia="en-GB"/>
        </w:rPr>
        <w:t>s</w:t>
      </w:r>
      <w:r w:rsidRPr="00AD1ADE">
        <w:rPr>
          <w:szCs w:val="22"/>
          <w:lang w:eastAsia="en-GB"/>
        </w:rPr>
        <w:t>ient</w:t>
      </w:r>
      <w:r>
        <w:rPr>
          <w:szCs w:val="22"/>
          <w:lang w:eastAsia="en-GB"/>
        </w:rPr>
        <w:t>er i denne fasen avbrøt imidlertid behandlingen før de fikk</w:t>
      </w:r>
      <w:r w:rsidRPr="00AD1ADE">
        <w:rPr>
          <w:szCs w:val="22"/>
          <w:lang w:eastAsia="en-GB"/>
        </w:rPr>
        <w:t xml:space="preserve"> </w:t>
      </w:r>
      <w:r>
        <w:rPr>
          <w:szCs w:val="22"/>
          <w:lang w:eastAsia="en-GB"/>
        </w:rPr>
        <w:t>IMJUDO</w:t>
      </w:r>
      <w:r w:rsidRPr="00AD1ADE">
        <w:rPr>
          <w:szCs w:val="22"/>
          <w:lang w:eastAsia="en-GB"/>
        </w:rPr>
        <w:t xml:space="preserve">. </w:t>
      </w:r>
      <w:r>
        <w:rPr>
          <w:szCs w:val="22"/>
          <w:lang w:eastAsia="en-GB"/>
        </w:rPr>
        <w:t xml:space="preserve">Av de 50 pasientene som ble inkludert i studien, fikk 42 IMJUDO i kombinasjon med durvalumab, og 8 fikk durvalumab alene. </w:t>
      </w:r>
      <w:r w:rsidRPr="00166DA9">
        <w:rPr>
          <w:szCs w:val="22"/>
          <w:lang w:eastAsia="en-GB"/>
        </w:rPr>
        <w:t>I den dose</w:t>
      </w:r>
      <w:r w:rsidR="00830DFB">
        <w:rPr>
          <w:szCs w:val="22"/>
          <w:lang w:eastAsia="en-GB"/>
        </w:rPr>
        <w:t>-</w:t>
      </w:r>
      <w:r w:rsidRPr="00166DA9">
        <w:rPr>
          <w:szCs w:val="22"/>
          <w:lang w:eastAsia="en-GB"/>
        </w:rPr>
        <w:t>ekspanderende fasen ble det rapportert en ORR på 5,0 % (1/20 pasienter) i det respons-evaluerbare analysesettet</w:t>
      </w:r>
      <w:r>
        <w:rPr>
          <w:szCs w:val="22"/>
        </w:rPr>
        <w:t xml:space="preserve">. </w:t>
      </w:r>
      <w:r>
        <w:t>Det ble ikke observert noen nye sikkerhetssignaler</w:t>
      </w:r>
      <w:r w:rsidRPr="003440E1">
        <w:t xml:space="preserve"> </w:t>
      </w:r>
      <w:r>
        <w:t xml:space="preserve">i forhold til den kjente sikkerhetsprofilen for </w:t>
      </w:r>
      <w:r w:rsidRPr="003440E1">
        <w:t>IM</w:t>
      </w:r>
      <w:r>
        <w:t>JUDO</w:t>
      </w:r>
      <w:r w:rsidRPr="003440E1">
        <w:t xml:space="preserve"> </w:t>
      </w:r>
      <w:r>
        <w:t xml:space="preserve">og durvalumab hos voksne. </w:t>
      </w:r>
      <w:r w:rsidR="000B1220">
        <w:t>Se pkt. 4.2 for informasjon om pediatrisk bruk.</w:t>
      </w:r>
    </w:p>
    <w:p w14:paraId="6B4AEA83" w14:textId="77777777" w:rsidR="007F654E" w:rsidRPr="002F45EC" w:rsidRDefault="007F654E" w:rsidP="00D20497">
      <w:pPr>
        <w:spacing w:line="240" w:lineRule="auto"/>
        <w:textAlignment w:val="baseline"/>
        <w:rPr>
          <w:szCs w:val="24"/>
        </w:rPr>
      </w:pPr>
    </w:p>
    <w:p w14:paraId="6B4AEA84" w14:textId="77777777" w:rsidR="00A91EAF" w:rsidRPr="004129AD" w:rsidRDefault="000B1220" w:rsidP="00D20497">
      <w:pPr>
        <w:keepNext/>
        <w:spacing w:line="240" w:lineRule="auto"/>
        <w:ind w:left="562" w:hanging="562"/>
        <w:rPr>
          <w:b/>
          <w:noProof/>
          <w:szCs w:val="22"/>
        </w:rPr>
      </w:pPr>
      <w:r>
        <w:rPr>
          <w:b/>
        </w:rPr>
        <w:t>5.2</w:t>
      </w:r>
      <w:r>
        <w:rPr>
          <w:b/>
        </w:rPr>
        <w:tab/>
        <w:t>Farmakokinetiske egenskaper</w:t>
      </w:r>
    </w:p>
    <w:p w14:paraId="6B4AEA85" w14:textId="77777777" w:rsidR="00A91EAF" w:rsidRPr="004129AD" w:rsidRDefault="00A91EAF" w:rsidP="00D20497">
      <w:pPr>
        <w:spacing w:line="240" w:lineRule="auto"/>
        <w:rPr>
          <w:szCs w:val="22"/>
        </w:rPr>
      </w:pPr>
    </w:p>
    <w:p w14:paraId="6B4AEA86" w14:textId="36DC8E3C" w:rsidR="005A1687" w:rsidRDefault="000B1220" w:rsidP="00D20497">
      <w:pPr>
        <w:spacing w:line="240" w:lineRule="auto"/>
      </w:pPr>
      <w:r>
        <w:t xml:space="preserve">Farmakokinetikken (PK) til tremelimumab ble evaluert for </w:t>
      </w:r>
      <w:r w:rsidR="009477DA">
        <w:rPr>
          <w:szCs w:val="22"/>
        </w:rPr>
        <w:t>tremelimumab</w:t>
      </w:r>
      <w:r>
        <w:t xml:space="preserve"> som monoterapi</w:t>
      </w:r>
      <w:r w:rsidR="00BC1579">
        <w:t>,</w:t>
      </w:r>
      <w:r>
        <w:t xml:space="preserve"> i kombinasjon med durvalumab</w:t>
      </w:r>
      <w:r w:rsidR="00BC1579">
        <w:t xml:space="preserve"> </w:t>
      </w:r>
      <w:r w:rsidR="00BC1579" w:rsidRPr="001A16E4">
        <w:t xml:space="preserve">og i kombinasjon med </w:t>
      </w:r>
      <w:r w:rsidR="00BC1579">
        <w:t>platinumbasert</w:t>
      </w:r>
      <w:r w:rsidR="00BC1579" w:rsidRPr="00F90392">
        <w:t xml:space="preserve"> kjemoterapi</w:t>
      </w:r>
      <w:r>
        <w:t>.</w:t>
      </w:r>
    </w:p>
    <w:p w14:paraId="6B4AEA87" w14:textId="26A045FF" w:rsidR="007F75BB" w:rsidRDefault="007F75BB" w:rsidP="00D20497">
      <w:pPr>
        <w:spacing w:line="240" w:lineRule="auto"/>
      </w:pPr>
    </w:p>
    <w:p w14:paraId="180E5469" w14:textId="7DC37229" w:rsidR="0097792D" w:rsidRDefault="0097792D" w:rsidP="00DF0609">
      <w:pPr>
        <w:keepNext/>
        <w:spacing w:line="240" w:lineRule="auto"/>
      </w:pPr>
      <w:r>
        <w:lastRenderedPageBreak/>
        <w:t xml:space="preserve">Farmakokinetikken til tremelimumab ble </w:t>
      </w:r>
      <w:r w:rsidR="00C91EE8">
        <w:t>unders</w:t>
      </w:r>
      <w:r w:rsidR="00994378">
        <w:t>ø</w:t>
      </w:r>
      <w:r w:rsidR="00C91EE8">
        <w:t xml:space="preserve">kt </w:t>
      </w:r>
      <w:r>
        <w:t>hos pasienter med doser fra 75 mg til 750 mg eller 10 mg/kg administrert intravenøst hver 4. eller 12. uke som monoterapi, eller som enkeltdose på 300 mg.</w:t>
      </w:r>
      <w:r>
        <w:rPr>
          <w:rStyle w:val="EndnoteReference"/>
        </w:rPr>
        <w:t xml:space="preserve"> </w:t>
      </w:r>
      <w:r>
        <w:t>PK-eksponering økte doseproporsjonalt (lineær PK) ved doser ≥ 75 mg</w:t>
      </w:r>
      <w:r w:rsidR="00D03BCF">
        <w:t>.</w:t>
      </w:r>
      <w:r>
        <w:rPr>
          <w:rStyle w:val="EndnoteReference"/>
        </w:rPr>
        <w:t xml:space="preserve"> </w:t>
      </w:r>
      <w:r>
        <w:t xml:space="preserve">Steady-state ble oppnådd etter ca. 12 uker. Basert på populasjons-PK-analyse som inkluderte pasienter </w:t>
      </w:r>
      <w:r w:rsidR="00BC1579">
        <w:t xml:space="preserve">(n=1605) </w:t>
      </w:r>
      <w:r>
        <w:t xml:space="preserve">som fikk tremelimumab som monoterapi eller i kombinasjon med andre legemiddelprodukter i doseområdet ≥ 75 mg (eller 1 mg/kg) hver 3. eller 4. uke, </w:t>
      </w:r>
      <w:r w:rsidR="0005651A">
        <w:t>var estimert clearance (CL) og distribusjonsvolum</w:t>
      </w:r>
      <w:r w:rsidR="00A335EA">
        <w:t xml:space="preserve"> (Vd) til tremelimumab på henholdsvis 0,309 l/daglig og 6,33 l</w:t>
      </w:r>
      <w:r w:rsidR="00FE1433">
        <w:t>.</w:t>
      </w:r>
      <w:r w:rsidR="00FE1433" w:rsidRPr="00FE1433">
        <w:t xml:space="preserve"> </w:t>
      </w:r>
      <w:r w:rsidR="00FE1433">
        <w:t>T</w:t>
      </w:r>
      <w:r w:rsidR="00FE1433" w:rsidRPr="00FE1433">
        <w:t>erminal halveringstid var ca.</w:t>
      </w:r>
      <w:r w:rsidR="00FE1433">
        <w:t xml:space="preserve"> 14,2</w:t>
      </w:r>
      <w:r w:rsidR="00DF0609">
        <w:t xml:space="preserve"> dager.</w:t>
      </w:r>
      <w:r w:rsidR="00E335A0">
        <w:t xml:space="preserve"> </w:t>
      </w:r>
      <w:r w:rsidR="00E335A0" w:rsidRPr="00CF7D72">
        <w:rPr>
          <w:szCs w:val="22"/>
        </w:rPr>
        <w:t xml:space="preserve">De </w:t>
      </w:r>
      <w:r w:rsidR="00E335A0" w:rsidRPr="00D53502">
        <w:rPr>
          <w:szCs w:val="22"/>
        </w:rPr>
        <w:t>primære eliminasjonsveiene for tremelimumab er proteinkatabolisme via retikuloendotelsystemet eller målmediert disposisjon</w:t>
      </w:r>
      <w:r w:rsidR="00E335A0" w:rsidRPr="00D53502">
        <w:t>.</w:t>
      </w:r>
    </w:p>
    <w:p w14:paraId="132DF570" w14:textId="77777777" w:rsidR="0097792D" w:rsidRDefault="0097792D" w:rsidP="0097792D">
      <w:pPr>
        <w:keepNext/>
        <w:spacing w:line="240" w:lineRule="auto"/>
      </w:pPr>
    </w:p>
    <w:p w14:paraId="6B4AEA88" w14:textId="1E7B6D0D" w:rsidR="00A91EAF" w:rsidRDefault="000B1220" w:rsidP="00B95E5E">
      <w:pPr>
        <w:spacing w:line="240" w:lineRule="auto"/>
        <w:rPr>
          <w:u w:val="single"/>
        </w:rPr>
      </w:pPr>
      <w:r>
        <w:rPr>
          <w:u w:val="single"/>
        </w:rPr>
        <w:t>Spesielle populasjoner</w:t>
      </w:r>
    </w:p>
    <w:p w14:paraId="0013492B" w14:textId="77777777" w:rsidR="00D40C22" w:rsidRPr="004129AD" w:rsidRDefault="00D40C22" w:rsidP="00B95E5E">
      <w:pPr>
        <w:spacing w:line="240" w:lineRule="auto"/>
        <w:rPr>
          <w:noProof/>
          <w:szCs w:val="22"/>
          <w:u w:val="single"/>
        </w:rPr>
      </w:pPr>
    </w:p>
    <w:p w14:paraId="6B4AEA89" w14:textId="6CCB283E" w:rsidR="00815CEE" w:rsidRPr="00D704C6" w:rsidRDefault="000B1220" w:rsidP="00D704C6">
      <w:pPr>
        <w:spacing w:line="240" w:lineRule="auto"/>
      </w:pPr>
      <w:r>
        <w:t>Alder (18–87 år), kroppsvekt (34–149 kg), kjønn, positiv anti-legemiddel-antistoff (ADA)-status, albuminnivåer, LDH-nivåer, kreatininnivåer, tumortype, etnisitet eller ECOG/WHO-status hadde ingen klinisk signifikant effekt på farmakokinetikken til tremelimumab.</w:t>
      </w:r>
    </w:p>
    <w:p w14:paraId="133AE244" w14:textId="77777777" w:rsidR="005C356E" w:rsidRDefault="005C356E" w:rsidP="001A1A96">
      <w:pPr>
        <w:spacing w:line="240" w:lineRule="auto"/>
        <w:rPr>
          <w:noProof/>
          <w:szCs w:val="22"/>
          <w:u w:val="single"/>
        </w:rPr>
      </w:pPr>
    </w:p>
    <w:p w14:paraId="6B4AEA8A" w14:textId="46495BF4" w:rsidR="00A91EAF" w:rsidRDefault="000618A2" w:rsidP="00B95E5E">
      <w:pPr>
        <w:spacing w:line="240" w:lineRule="auto"/>
        <w:rPr>
          <w:u w:val="single"/>
        </w:rPr>
      </w:pPr>
      <w:r>
        <w:rPr>
          <w:u w:val="single"/>
        </w:rPr>
        <w:t>N</w:t>
      </w:r>
      <w:r w:rsidR="000B1220">
        <w:rPr>
          <w:u w:val="single"/>
        </w:rPr>
        <w:t>edsatt nyrefunksjon</w:t>
      </w:r>
    </w:p>
    <w:p w14:paraId="0B3BD661" w14:textId="77777777" w:rsidR="00D40C22" w:rsidRPr="00F61036" w:rsidRDefault="00D40C22" w:rsidP="00B95E5E">
      <w:pPr>
        <w:spacing w:line="240" w:lineRule="auto"/>
        <w:rPr>
          <w:noProof/>
          <w:szCs w:val="22"/>
          <w:u w:val="single"/>
        </w:rPr>
      </w:pPr>
    </w:p>
    <w:p w14:paraId="6B4AEA8B" w14:textId="07597669" w:rsidR="00A91EAF" w:rsidRDefault="000B1220" w:rsidP="00B95E5E">
      <w:pPr>
        <w:spacing w:line="240" w:lineRule="auto"/>
        <w:rPr>
          <w:noProof/>
          <w:szCs w:val="22"/>
        </w:rPr>
      </w:pPr>
      <w:r>
        <w:t>Mild (kreatinin-clearance (CrCL) 60 til 89 ml/min) og moderat nedsatt nyrefunksjon (kreatinin-clearance (CrCL) 30 til 59 ml/min) hadde ingen klinisk signifikant effekt på farmakokinetikken til tremelimumab. Effekten av alvorlig nedsatt nyrefunksjon (CrCL 15 til 29 ml/min) på farmakokinetikken til tremelimumab er ukjent</w:t>
      </w:r>
      <w:r w:rsidR="00D803A4">
        <w:t>;</w:t>
      </w:r>
      <w:r w:rsidR="00A637F4">
        <w:t xml:space="preserve"> </w:t>
      </w:r>
      <w:r w:rsidR="00D803A4">
        <w:t>d</w:t>
      </w:r>
      <w:r w:rsidR="00A637F4">
        <w:rPr>
          <w:noProof/>
        </w:rPr>
        <w:t xml:space="preserve">et er ikke mulig å bestemme det potensielle </w:t>
      </w:r>
      <w:r w:rsidR="00A637F4" w:rsidRPr="004663C5">
        <w:rPr>
          <w:noProof/>
        </w:rPr>
        <w:t>behov</w:t>
      </w:r>
      <w:r w:rsidR="00A637F4">
        <w:rPr>
          <w:noProof/>
        </w:rPr>
        <w:t>et</w:t>
      </w:r>
      <w:r w:rsidR="00A637F4" w:rsidRPr="004663C5">
        <w:rPr>
          <w:noProof/>
        </w:rPr>
        <w:t xml:space="preserve"> for dosejustering.</w:t>
      </w:r>
      <w:r w:rsidR="00A637F4" w:rsidRPr="00601B24">
        <w:t xml:space="preserve"> </w:t>
      </w:r>
      <w:r w:rsidR="00A637F4" w:rsidRPr="00374438">
        <w:rPr>
          <w:noProof/>
          <w:szCs w:val="22"/>
        </w:rPr>
        <w:t xml:space="preserve">Siden IgG monoklonale antistoffer ikke primært fjernes via </w:t>
      </w:r>
      <w:r w:rsidR="00A637F4">
        <w:rPr>
          <w:noProof/>
          <w:szCs w:val="22"/>
        </w:rPr>
        <w:t>nyrene</w:t>
      </w:r>
      <w:r w:rsidR="00A637F4" w:rsidRPr="00374438">
        <w:rPr>
          <w:noProof/>
          <w:szCs w:val="22"/>
        </w:rPr>
        <w:t xml:space="preserve">, er det imidlertid ikke forventet at en endring i </w:t>
      </w:r>
      <w:r w:rsidR="00A637F4">
        <w:rPr>
          <w:noProof/>
          <w:szCs w:val="22"/>
        </w:rPr>
        <w:t>nyre</w:t>
      </w:r>
      <w:r w:rsidR="00A637F4" w:rsidRPr="00374438">
        <w:rPr>
          <w:noProof/>
          <w:szCs w:val="22"/>
        </w:rPr>
        <w:t>funksjon vil påvirke eksponeringen for tremelimumab.</w:t>
      </w:r>
    </w:p>
    <w:p w14:paraId="4402A139" w14:textId="77777777" w:rsidR="005C356E" w:rsidRDefault="005C356E" w:rsidP="001A1A96">
      <w:pPr>
        <w:spacing w:line="240" w:lineRule="auto"/>
        <w:rPr>
          <w:noProof/>
          <w:szCs w:val="22"/>
          <w:u w:val="single"/>
        </w:rPr>
      </w:pPr>
    </w:p>
    <w:p w14:paraId="6B4AEA8C" w14:textId="0A42C7EF" w:rsidR="00A91EAF" w:rsidRDefault="000618A2" w:rsidP="00B95E5E">
      <w:pPr>
        <w:spacing w:line="240" w:lineRule="auto"/>
        <w:rPr>
          <w:u w:val="single"/>
        </w:rPr>
      </w:pPr>
      <w:r>
        <w:rPr>
          <w:u w:val="single"/>
        </w:rPr>
        <w:t>N</w:t>
      </w:r>
      <w:r w:rsidR="000B1220">
        <w:rPr>
          <w:u w:val="single"/>
        </w:rPr>
        <w:t>edsatt leverfunksjon</w:t>
      </w:r>
    </w:p>
    <w:p w14:paraId="29F9389E" w14:textId="77777777" w:rsidR="00D40C22" w:rsidRPr="00515A77" w:rsidRDefault="00D40C22" w:rsidP="00B95E5E">
      <w:pPr>
        <w:spacing w:line="240" w:lineRule="auto"/>
        <w:rPr>
          <w:noProof/>
          <w:szCs w:val="22"/>
          <w:u w:val="single"/>
        </w:rPr>
      </w:pPr>
    </w:p>
    <w:p w14:paraId="6B4AEA8D" w14:textId="6A3716FE" w:rsidR="00A91EAF" w:rsidRDefault="000B1220" w:rsidP="00B95E5E">
      <w:pPr>
        <w:spacing w:line="240" w:lineRule="auto"/>
        <w:rPr>
          <w:noProof/>
          <w:szCs w:val="22"/>
        </w:rPr>
      </w:pPr>
      <w:r>
        <w:t xml:space="preserve">Mildt nedsatt leverfunksjon (bilirubin ≤ ULN og AST &gt; ULN eller bilirubin &gt; 1,0 til 1,5 × ULN uansett ASAT-verdi) og moderat nedsatt leverfunksjon (bilirubin &gt; 1,5 til 3 x ULN uansett ASAT) hadde ingen klinisk signifikant effekt på farmakokinetikken til tremelimumab. Effekten av alvorlig nedsatt leverfunksjon (bilirubin &gt; 3,0 x ULN uansett ASAT) på farmakokinetikken til tremelimumab er ukjent; </w:t>
      </w:r>
      <w:r w:rsidR="00D803A4">
        <w:t>d</w:t>
      </w:r>
      <w:r w:rsidR="00D803A4">
        <w:rPr>
          <w:noProof/>
          <w:szCs w:val="22"/>
        </w:rPr>
        <w:t xml:space="preserve">et er ikke mulig å bestemme det potensielle </w:t>
      </w:r>
      <w:r w:rsidR="00D803A4" w:rsidRPr="004663C5">
        <w:rPr>
          <w:noProof/>
          <w:szCs w:val="22"/>
        </w:rPr>
        <w:t>behov</w:t>
      </w:r>
      <w:r w:rsidR="00D803A4">
        <w:rPr>
          <w:noProof/>
          <w:szCs w:val="22"/>
        </w:rPr>
        <w:t>et</w:t>
      </w:r>
      <w:r w:rsidR="00D803A4" w:rsidRPr="004663C5">
        <w:rPr>
          <w:noProof/>
          <w:szCs w:val="22"/>
        </w:rPr>
        <w:t xml:space="preserve"> for dosejustering.</w:t>
      </w:r>
      <w:r w:rsidR="00D803A4" w:rsidRPr="00374438">
        <w:t xml:space="preserve"> </w:t>
      </w:r>
      <w:r>
        <w:t>Siden IgG monoklonale antistoffer ikke primært fjernes via lever, er det imidlertid ikke forventet at en endring i leverfunksjon vil påvirke eksponeringen for tremelimumab.</w:t>
      </w:r>
    </w:p>
    <w:p w14:paraId="6B4AEA8E" w14:textId="0E9569BE" w:rsidR="00A91EAF" w:rsidRDefault="00A91EAF" w:rsidP="001A1A96">
      <w:pPr>
        <w:numPr>
          <w:ilvl w:val="12"/>
          <w:numId w:val="0"/>
        </w:numPr>
        <w:spacing w:line="240" w:lineRule="auto"/>
        <w:ind w:right="-2"/>
        <w:rPr>
          <w:szCs w:val="22"/>
        </w:rPr>
      </w:pPr>
    </w:p>
    <w:p w14:paraId="4A7462E8" w14:textId="77777777" w:rsidR="0075741E" w:rsidRDefault="0075741E" w:rsidP="0075741E">
      <w:pPr>
        <w:spacing w:line="240" w:lineRule="auto"/>
        <w:rPr>
          <w:szCs w:val="22"/>
          <w:u w:val="single"/>
        </w:rPr>
      </w:pPr>
      <w:r w:rsidRPr="00AD1ADE">
        <w:rPr>
          <w:szCs w:val="22"/>
          <w:u w:val="single"/>
        </w:rPr>
        <w:t>Pediatri</w:t>
      </w:r>
      <w:r>
        <w:rPr>
          <w:szCs w:val="22"/>
          <w:u w:val="single"/>
        </w:rPr>
        <w:t>sk</w:t>
      </w:r>
      <w:r w:rsidRPr="00AD1ADE">
        <w:rPr>
          <w:szCs w:val="22"/>
          <w:u w:val="single"/>
        </w:rPr>
        <w:t xml:space="preserve"> popula</w:t>
      </w:r>
      <w:r>
        <w:rPr>
          <w:szCs w:val="22"/>
          <w:u w:val="single"/>
        </w:rPr>
        <w:t>sj</w:t>
      </w:r>
      <w:r w:rsidRPr="00AD1ADE">
        <w:rPr>
          <w:szCs w:val="22"/>
          <w:u w:val="single"/>
        </w:rPr>
        <w:t>on</w:t>
      </w:r>
    </w:p>
    <w:p w14:paraId="6E033CC3" w14:textId="77777777" w:rsidR="0075741E" w:rsidRPr="00AD1ADE" w:rsidRDefault="0075741E" w:rsidP="0075741E">
      <w:pPr>
        <w:spacing w:line="240" w:lineRule="auto"/>
        <w:rPr>
          <w:szCs w:val="22"/>
          <w:u w:val="single"/>
        </w:rPr>
      </w:pPr>
    </w:p>
    <w:p w14:paraId="0D3F06EB" w14:textId="77777777" w:rsidR="0075741E" w:rsidRDefault="0075741E" w:rsidP="0075741E">
      <w:pPr>
        <w:spacing w:line="240" w:lineRule="auto"/>
        <w:rPr>
          <w:noProof/>
          <w:szCs w:val="22"/>
        </w:rPr>
      </w:pPr>
      <w:r>
        <w:rPr>
          <w:szCs w:val="22"/>
        </w:rPr>
        <w:t>Farmakokinetikken til</w:t>
      </w:r>
      <w:r w:rsidRPr="00AD1ADE">
        <w:rPr>
          <w:szCs w:val="22"/>
        </w:rPr>
        <w:t xml:space="preserve"> tremelimumab i </w:t>
      </w:r>
      <w:r>
        <w:rPr>
          <w:szCs w:val="22"/>
        </w:rPr>
        <w:t>k</w:t>
      </w:r>
      <w:r w:rsidRPr="00AD1ADE">
        <w:rPr>
          <w:szCs w:val="22"/>
        </w:rPr>
        <w:t>ombina</w:t>
      </w:r>
      <w:r>
        <w:rPr>
          <w:szCs w:val="22"/>
        </w:rPr>
        <w:t>sj</w:t>
      </w:r>
      <w:r w:rsidRPr="00AD1ADE">
        <w:rPr>
          <w:szCs w:val="22"/>
        </w:rPr>
        <w:t xml:space="preserve">on </w:t>
      </w:r>
      <w:r>
        <w:rPr>
          <w:szCs w:val="22"/>
        </w:rPr>
        <w:t xml:space="preserve">med </w:t>
      </w:r>
      <w:r w:rsidRPr="00AD1ADE">
        <w:rPr>
          <w:szCs w:val="22"/>
        </w:rPr>
        <w:t>durvalumab</w:t>
      </w:r>
      <w:r>
        <w:rPr>
          <w:szCs w:val="22"/>
        </w:rPr>
        <w:t xml:space="preserve"> ble </w:t>
      </w:r>
      <w:r w:rsidRPr="00AD1ADE">
        <w:rPr>
          <w:szCs w:val="22"/>
        </w:rPr>
        <w:t>evalu</w:t>
      </w:r>
      <w:r>
        <w:rPr>
          <w:szCs w:val="22"/>
        </w:rPr>
        <w:t>ert</w:t>
      </w:r>
      <w:r w:rsidRPr="00AD1ADE">
        <w:rPr>
          <w:szCs w:val="22"/>
        </w:rPr>
        <w:t xml:space="preserve"> i </w:t>
      </w:r>
      <w:r>
        <w:rPr>
          <w:szCs w:val="22"/>
        </w:rPr>
        <w:t>en</w:t>
      </w:r>
      <w:r w:rsidRPr="00AD1ADE">
        <w:rPr>
          <w:szCs w:val="22"/>
        </w:rPr>
        <w:t xml:space="preserve"> </w:t>
      </w:r>
      <w:r>
        <w:rPr>
          <w:szCs w:val="22"/>
        </w:rPr>
        <w:t xml:space="preserve">undersøkelse av </w:t>
      </w:r>
      <w:r w:rsidRPr="00AD1ADE">
        <w:rPr>
          <w:szCs w:val="22"/>
        </w:rPr>
        <w:t>50</w:t>
      </w:r>
      <w:r>
        <w:rPr>
          <w:szCs w:val="22"/>
        </w:rPr>
        <w:t> </w:t>
      </w:r>
      <w:r w:rsidRPr="00AD1ADE">
        <w:rPr>
          <w:szCs w:val="22"/>
        </w:rPr>
        <w:t>pediatri</w:t>
      </w:r>
      <w:r>
        <w:rPr>
          <w:szCs w:val="22"/>
        </w:rPr>
        <w:t>ske</w:t>
      </w:r>
      <w:r w:rsidRPr="00AD1ADE">
        <w:rPr>
          <w:szCs w:val="22"/>
        </w:rPr>
        <w:t xml:space="preserve"> pa</w:t>
      </w:r>
      <w:r>
        <w:rPr>
          <w:szCs w:val="22"/>
        </w:rPr>
        <w:t>s</w:t>
      </w:r>
      <w:r w:rsidRPr="00AD1ADE">
        <w:rPr>
          <w:szCs w:val="22"/>
        </w:rPr>
        <w:t>ient</w:t>
      </w:r>
      <w:r>
        <w:rPr>
          <w:szCs w:val="22"/>
        </w:rPr>
        <w:t>er</w:t>
      </w:r>
      <w:r w:rsidRPr="00AD1ADE">
        <w:rPr>
          <w:szCs w:val="22"/>
        </w:rPr>
        <w:t xml:space="preserve"> </w:t>
      </w:r>
      <w:r>
        <w:rPr>
          <w:szCs w:val="22"/>
        </w:rPr>
        <w:t xml:space="preserve">i alderen </w:t>
      </w:r>
      <w:r w:rsidRPr="00AD1ADE">
        <w:rPr>
          <w:szCs w:val="22"/>
        </w:rPr>
        <w:t>1</w:t>
      </w:r>
      <w:r>
        <w:rPr>
          <w:szCs w:val="22"/>
        </w:rPr>
        <w:t> til</w:t>
      </w:r>
      <w:r w:rsidRPr="00AD1ADE">
        <w:rPr>
          <w:szCs w:val="22"/>
        </w:rPr>
        <w:t> 17</w:t>
      </w:r>
      <w:r>
        <w:rPr>
          <w:szCs w:val="22"/>
        </w:rPr>
        <w:t> år</w:t>
      </w:r>
      <w:r w:rsidRPr="00AD1ADE">
        <w:rPr>
          <w:szCs w:val="22"/>
        </w:rPr>
        <w:t xml:space="preserve"> i stud</w:t>
      </w:r>
      <w:r>
        <w:rPr>
          <w:szCs w:val="22"/>
        </w:rPr>
        <w:t>ien</w:t>
      </w:r>
      <w:r w:rsidRPr="00166DA9">
        <w:rPr>
          <w:szCs w:val="22"/>
        </w:rPr>
        <w:t xml:space="preserve"> D419EC00001. Pasientene fikk </w:t>
      </w:r>
      <w:r>
        <w:rPr>
          <w:szCs w:val="22"/>
        </w:rPr>
        <w:t>tremelimu</w:t>
      </w:r>
      <w:r w:rsidRPr="00AD1ADE">
        <w:rPr>
          <w:szCs w:val="22"/>
        </w:rPr>
        <w:t xml:space="preserve">mab </w:t>
      </w:r>
      <w:r>
        <w:rPr>
          <w:szCs w:val="22"/>
        </w:rPr>
        <w:t>1 </w:t>
      </w:r>
      <w:r w:rsidRPr="00AD1ADE">
        <w:rPr>
          <w:szCs w:val="22"/>
        </w:rPr>
        <w:t xml:space="preserve">mg/kg i </w:t>
      </w:r>
      <w:r>
        <w:rPr>
          <w:szCs w:val="22"/>
        </w:rPr>
        <w:t>k</w:t>
      </w:r>
      <w:r w:rsidRPr="00AD1ADE">
        <w:rPr>
          <w:szCs w:val="22"/>
        </w:rPr>
        <w:t>ombina</w:t>
      </w:r>
      <w:r>
        <w:rPr>
          <w:szCs w:val="22"/>
        </w:rPr>
        <w:t>sj</w:t>
      </w:r>
      <w:r w:rsidRPr="00AD1ADE">
        <w:rPr>
          <w:szCs w:val="22"/>
        </w:rPr>
        <w:t xml:space="preserve">on </w:t>
      </w:r>
      <w:r>
        <w:rPr>
          <w:szCs w:val="22"/>
        </w:rPr>
        <w:t xml:space="preserve">med </w:t>
      </w:r>
      <w:r w:rsidRPr="00166DA9">
        <w:rPr>
          <w:szCs w:val="22"/>
        </w:rPr>
        <w:t>enten</w:t>
      </w:r>
      <w:r w:rsidRPr="00AD1ADE">
        <w:rPr>
          <w:szCs w:val="22"/>
        </w:rPr>
        <w:t xml:space="preserve"> </w:t>
      </w:r>
      <w:r>
        <w:rPr>
          <w:szCs w:val="22"/>
        </w:rPr>
        <w:t>durvalu</w:t>
      </w:r>
      <w:r w:rsidRPr="00AD1ADE">
        <w:rPr>
          <w:szCs w:val="22"/>
        </w:rPr>
        <w:t xml:space="preserve">mab </w:t>
      </w:r>
      <w:r>
        <w:t>20 </w:t>
      </w:r>
      <w:r w:rsidRPr="001D2B17">
        <w:t>mg</w:t>
      </w:r>
      <w:r w:rsidRPr="00AD1ADE">
        <w:rPr>
          <w:szCs w:val="22"/>
        </w:rPr>
        <w:t xml:space="preserve">/kg </w:t>
      </w:r>
      <w:r>
        <w:rPr>
          <w:szCs w:val="22"/>
        </w:rPr>
        <w:t>elle</w:t>
      </w:r>
      <w:r w:rsidRPr="00AD1ADE">
        <w:rPr>
          <w:szCs w:val="22"/>
        </w:rPr>
        <w:t>r durvalumab 30</w:t>
      </w:r>
      <w:r>
        <w:rPr>
          <w:szCs w:val="22"/>
        </w:rPr>
        <w:t> </w:t>
      </w:r>
      <w:r w:rsidRPr="00AD1ADE">
        <w:rPr>
          <w:szCs w:val="22"/>
        </w:rPr>
        <w:t xml:space="preserve">mg/kg </w:t>
      </w:r>
      <w:r>
        <w:rPr>
          <w:szCs w:val="22"/>
        </w:rPr>
        <w:t xml:space="preserve">hver </w:t>
      </w:r>
      <w:r w:rsidRPr="00AD1ADE">
        <w:rPr>
          <w:szCs w:val="22"/>
        </w:rPr>
        <w:t>4</w:t>
      </w:r>
      <w:r>
        <w:rPr>
          <w:szCs w:val="22"/>
        </w:rPr>
        <w:t>. uke</w:t>
      </w:r>
      <w:r w:rsidRPr="00AD1ADE">
        <w:rPr>
          <w:szCs w:val="22"/>
        </w:rPr>
        <w:t xml:space="preserve"> </w:t>
      </w:r>
      <w:r>
        <w:rPr>
          <w:szCs w:val="22"/>
        </w:rPr>
        <w:t xml:space="preserve">i </w:t>
      </w:r>
      <w:r w:rsidRPr="00AD1ADE">
        <w:rPr>
          <w:szCs w:val="22"/>
        </w:rPr>
        <w:t>4</w:t>
      </w:r>
      <w:r>
        <w:rPr>
          <w:szCs w:val="22"/>
        </w:rPr>
        <w:t> s</w:t>
      </w:r>
      <w:r w:rsidRPr="00AD1ADE">
        <w:rPr>
          <w:szCs w:val="22"/>
        </w:rPr>
        <w:t>y</w:t>
      </w:r>
      <w:r>
        <w:rPr>
          <w:szCs w:val="22"/>
        </w:rPr>
        <w:t>k</w:t>
      </w:r>
      <w:r w:rsidRPr="00AD1ADE">
        <w:rPr>
          <w:szCs w:val="22"/>
        </w:rPr>
        <w:t>l</w:t>
      </w:r>
      <w:r>
        <w:rPr>
          <w:szCs w:val="22"/>
        </w:rPr>
        <w:t>us</w:t>
      </w:r>
      <w:r w:rsidRPr="00AD1ADE">
        <w:rPr>
          <w:szCs w:val="22"/>
        </w:rPr>
        <w:t>e</w:t>
      </w:r>
      <w:r>
        <w:rPr>
          <w:szCs w:val="22"/>
        </w:rPr>
        <w:t>r</w:t>
      </w:r>
      <w:r w:rsidRPr="00AD1ADE">
        <w:rPr>
          <w:szCs w:val="22"/>
        </w:rPr>
        <w:t xml:space="preserve">, </w:t>
      </w:r>
      <w:r>
        <w:rPr>
          <w:szCs w:val="22"/>
        </w:rPr>
        <w:t xml:space="preserve">etterfulgt av </w:t>
      </w:r>
      <w:r w:rsidRPr="00AD1ADE">
        <w:rPr>
          <w:szCs w:val="22"/>
        </w:rPr>
        <w:t xml:space="preserve">durvalumab </w:t>
      </w:r>
      <w:r>
        <w:rPr>
          <w:szCs w:val="22"/>
        </w:rPr>
        <w:t xml:space="preserve">som </w:t>
      </w:r>
      <w:r w:rsidRPr="00AD1ADE">
        <w:rPr>
          <w:szCs w:val="22"/>
        </w:rPr>
        <w:t>monoterap</w:t>
      </w:r>
      <w:r>
        <w:rPr>
          <w:szCs w:val="22"/>
        </w:rPr>
        <w:t>i</w:t>
      </w:r>
      <w:r w:rsidRPr="00AD1ADE">
        <w:rPr>
          <w:szCs w:val="22"/>
        </w:rPr>
        <w:t xml:space="preserve"> </w:t>
      </w:r>
      <w:r>
        <w:rPr>
          <w:szCs w:val="22"/>
        </w:rPr>
        <w:t xml:space="preserve">hver </w:t>
      </w:r>
      <w:r w:rsidRPr="00AD1ADE">
        <w:rPr>
          <w:szCs w:val="22"/>
        </w:rPr>
        <w:t>4</w:t>
      </w:r>
      <w:r>
        <w:rPr>
          <w:szCs w:val="22"/>
        </w:rPr>
        <w:t>. uke</w:t>
      </w:r>
      <w:r w:rsidRPr="00AD1ADE">
        <w:rPr>
          <w:szCs w:val="22"/>
        </w:rPr>
        <w:t xml:space="preserve">. </w:t>
      </w:r>
      <w:r w:rsidRPr="00AD1ADE">
        <w:rPr>
          <w:rFonts w:hint="eastAsia"/>
          <w:szCs w:val="22"/>
        </w:rPr>
        <w:t>Base</w:t>
      </w:r>
      <w:r>
        <w:rPr>
          <w:szCs w:val="22"/>
        </w:rPr>
        <w:t>rt</w:t>
      </w:r>
      <w:r w:rsidRPr="00AD1ADE">
        <w:rPr>
          <w:rFonts w:hint="eastAsia"/>
          <w:szCs w:val="22"/>
        </w:rPr>
        <w:t xml:space="preserve"> </w:t>
      </w:r>
      <w:r>
        <w:rPr>
          <w:szCs w:val="22"/>
        </w:rPr>
        <w:t xml:space="preserve">på en </w:t>
      </w:r>
      <w:r w:rsidRPr="00AD1ADE">
        <w:rPr>
          <w:rFonts w:hint="eastAsia"/>
          <w:szCs w:val="22"/>
        </w:rPr>
        <w:t>popula</w:t>
      </w:r>
      <w:r>
        <w:rPr>
          <w:szCs w:val="22"/>
        </w:rPr>
        <w:t>sj</w:t>
      </w:r>
      <w:r w:rsidRPr="00AD1ADE">
        <w:rPr>
          <w:rFonts w:hint="eastAsia"/>
          <w:szCs w:val="22"/>
        </w:rPr>
        <w:t>on</w:t>
      </w:r>
      <w:r>
        <w:rPr>
          <w:szCs w:val="22"/>
        </w:rPr>
        <w:t xml:space="preserve">sfarmakokinetisk </w:t>
      </w:r>
      <w:r w:rsidRPr="00AD1ADE">
        <w:rPr>
          <w:rFonts w:hint="eastAsia"/>
          <w:szCs w:val="22"/>
        </w:rPr>
        <w:t>analys</w:t>
      </w:r>
      <w:r>
        <w:rPr>
          <w:szCs w:val="22"/>
        </w:rPr>
        <w:t>e var den systemiske eksponeringen for</w:t>
      </w:r>
      <w:r w:rsidRPr="00AD1ADE">
        <w:rPr>
          <w:rFonts w:hint="eastAsia"/>
          <w:szCs w:val="22"/>
        </w:rPr>
        <w:t xml:space="preserve"> </w:t>
      </w:r>
      <w:r>
        <w:rPr>
          <w:szCs w:val="22"/>
        </w:rPr>
        <w:t xml:space="preserve">tremelimumab hos </w:t>
      </w:r>
      <w:r w:rsidRPr="00AD1ADE">
        <w:rPr>
          <w:rFonts w:hint="eastAsia"/>
          <w:szCs w:val="22"/>
        </w:rPr>
        <w:t>pediatri</w:t>
      </w:r>
      <w:r>
        <w:rPr>
          <w:szCs w:val="22"/>
        </w:rPr>
        <w:t>ske</w:t>
      </w:r>
      <w:r w:rsidRPr="00AD1ADE">
        <w:rPr>
          <w:rFonts w:hint="eastAsia"/>
          <w:szCs w:val="22"/>
        </w:rPr>
        <w:t xml:space="preserve"> pa</w:t>
      </w:r>
      <w:r>
        <w:rPr>
          <w:szCs w:val="22"/>
        </w:rPr>
        <w:t>s</w:t>
      </w:r>
      <w:r w:rsidRPr="00AD1ADE">
        <w:rPr>
          <w:rFonts w:hint="eastAsia"/>
          <w:szCs w:val="22"/>
        </w:rPr>
        <w:t>ient</w:t>
      </w:r>
      <w:r>
        <w:rPr>
          <w:szCs w:val="22"/>
        </w:rPr>
        <w:t>er</w:t>
      </w:r>
      <w:r w:rsidRPr="00AD1ADE">
        <w:rPr>
          <w:rFonts w:hint="eastAsia"/>
          <w:szCs w:val="22"/>
        </w:rPr>
        <w:t xml:space="preserve"> </w:t>
      </w:r>
      <w:r w:rsidRPr="00AD1ADE">
        <w:rPr>
          <w:szCs w:val="22"/>
        </w:rPr>
        <w:t>≥</w:t>
      </w:r>
      <w:r>
        <w:rPr>
          <w:szCs w:val="22"/>
        </w:rPr>
        <w:t> </w:t>
      </w:r>
      <w:r w:rsidRPr="00AD1ADE">
        <w:rPr>
          <w:rFonts w:hint="eastAsia"/>
          <w:szCs w:val="22"/>
        </w:rPr>
        <w:t>35</w:t>
      </w:r>
      <w:r>
        <w:rPr>
          <w:szCs w:val="22"/>
        </w:rPr>
        <w:t> </w:t>
      </w:r>
      <w:r w:rsidRPr="00AD1ADE">
        <w:rPr>
          <w:rFonts w:hint="eastAsia"/>
          <w:szCs w:val="22"/>
        </w:rPr>
        <w:t xml:space="preserve">kg </w:t>
      </w:r>
      <w:r>
        <w:rPr>
          <w:szCs w:val="22"/>
        </w:rPr>
        <w:t>som fikk tremelimu</w:t>
      </w:r>
      <w:r w:rsidRPr="00AD1ADE">
        <w:rPr>
          <w:rFonts w:hint="eastAsia"/>
          <w:szCs w:val="22"/>
        </w:rPr>
        <w:t xml:space="preserve">mab </w:t>
      </w:r>
      <w:r>
        <w:rPr>
          <w:szCs w:val="22"/>
        </w:rPr>
        <w:t>1 </w:t>
      </w:r>
      <w:r w:rsidRPr="00AD1ADE">
        <w:rPr>
          <w:rFonts w:hint="eastAsia"/>
          <w:szCs w:val="22"/>
        </w:rPr>
        <w:t xml:space="preserve">mg/kg </w:t>
      </w:r>
      <w:r>
        <w:rPr>
          <w:szCs w:val="22"/>
        </w:rPr>
        <w:t xml:space="preserve">hver </w:t>
      </w:r>
      <w:r w:rsidRPr="00AD1ADE">
        <w:rPr>
          <w:rFonts w:hint="eastAsia"/>
          <w:szCs w:val="22"/>
        </w:rPr>
        <w:t>4</w:t>
      </w:r>
      <w:r>
        <w:rPr>
          <w:szCs w:val="22"/>
        </w:rPr>
        <w:t>. uke,</w:t>
      </w:r>
      <w:r w:rsidRPr="00AD1ADE">
        <w:rPr>
          <w:rFonts w:hint="eastAsia"/>
          <w:szCs w:val="22"/>
        </w:rPr>
        <w:t xml:space="preserve"> </w:t>
      </w:r>
      <w:r>
        <w:rPr>
          <w:szCs w:val="22"/>
        </w:rPr>
        <w:t>lik eksponeringen hos voksne som fikk 1 </w:t>
      </w:r>
      <w:r w:rsidRPr="00AD1ADE">
        <w:rPr>
          <w:rFonts w:hint="eastAsia"/>
          <w:szCs w:val="22"/>
        </w:rPr>
        <w:t xml:space="preserve">mg/kg </w:t>
      </w:r>
      <w:r>
        <w:rPr>
          <w:szCs w:val="22"/>
        </w:rPr>
        <w:t xml:space="preserve">hver </w:t>
      </w:r>
      <w:r w:rsidRPr="00AD1ADE">
        <w:rPr>
          <w:rFonts w:hint="eastAsia"/>
          <w:szCs w:val="22"/>
        </w:rPr>
        <w:t>4</w:t>
      </w:r>
      <w:r>
        <w:rPr>
          <w:szCs w:val="22"/>
        </w:rPr>
        <w:t>. uke</w:t>
      </w:r>
      <w:r w:rsidRPr="00AD1ADE">
        <w:rPr>
          <w:szCs w:val="22"/>
        </w:rPr>
        <w:t xml:space="preserve">, </w:t>
      </w:r>
      <w:r>
        <w:rPr>
          <w:szCs w:val="22"/>
        </w:rPr>
        <w:t xml:space="preserve">mens hos </w:t>
      </w:r>
      <w:r w:rsidRPr="00AD1ADE">
        <w:rPr>
          <w:rFonts w:hint="eastAsia"/>
          <w:szCs w:val="22"/>
        </w:rPr>
        <w:t>pediatri</w:t>
      </w:r>
      <w:r>
        <w:rPr>
          <w:szCs w:val="22"/>
        </w:rPr>
        <w:t>ske</w:t>
      </w:r>
      <w:r w:rsidRPr="00AD1ADE">
        <w:rPr>
          <w:rFonts w:hint="eastAsia"/>
          <w:szCs w:val="22"/>
        </w:rPr>
        <w:t xml:space="preserve"> pa</w:t>
      </w:r>
      <w:r>
        <w:rPr>
          <w:szCs w:val="22"/>
        </w:rPr>
        <w:t>s</w:t>
      </w:r>
      <w:r w:rsidRPr="00AD1ADE">
        <w:rPr>
          <w:rFonts w:hint="eastAsia"/>
          <w:szCs w:val="22"/>
        </w:rPr>
        <w:t>ient</w:t>
      </w:r>
      <w:r>
        <w:rPr>
          <w:szCs w:val="22"/>
        </w:rPr>
        <w:t>er</w:t>
      </w:r>
      <w:r w:rsidRPr="00AD1ADE">
        <w:rPr>
          <w:rFonts w:hint="eastAsia"/>
          <w:szCs w:val="22"/>
        </w:rPr>
        <w:t xml:space="preserve"> </w:t>
      </w:r>
      <w:r>
        <w:rPr>
          <w:szCs w:val="22"/>
        </w:rPr>
        <w:t>&lt; </w:t>
      </w:r>
      <w:r w:rsidRPr="00AD1ADE">
        <w:rPr>
          <w:rFonts w:hint="eastAsia"/>
          <w:szCs w:val="22"/>
        </w:rPr>
        <w:t>35</w:t>
      </w:r>
      <w:r>
        <w:rPr>
          <w:szCs w:val="22"/>
        </w:rPr>
        <w:t> </w:t>
      </w:r>
      <w:r w:rsidRPr="00AD1ADE">
        <w:rPr>
          <w:rFonts w:hint="eastAsia"/>
          <w:szCs w:val="22"/>
        </w:rPr>
        <w:t xml:space="preserve">kg </w:t>
      </w:r>
      <w:r>
        <w:rPr>
          <w:szCs w:val="22"/>
        </w:rPr>
        <w:t>var eksponeringen lavere enn hos voksne</w:t>
      </w:r>
      <w:r w:rsidRPr="00AD1ADE">
        <w:rPr>
          <w:szCs w:val="22"/>
        </w:rPr>
        <w:t>.</w:t>
      </w:r>
    </w:p>
    <w:p w14:paraId="150667E8" w14:textId="77777777" w:rsidR="0075741E" w:rsidRPr="004129AD" w:rsidRDefault="0075741E" w:rsidP="001A1A96">
      <w:pPr>
        <w:numPr>
          <w:ilvl w:val="12"/>
          <w:numId w:val="0"/>
        </w:numPr>
        <w:spacing w:line="240" w:lineRule="auto"/>
        <w:ind w:right="-2"/>
        <w:rPr>
          <w:szCs w:val="22"/>
        </w:rPr>
      </w:pPr>
    </w:p>
    <w:p w14:paraId="6B4AEA8F" w14:textId="77777777" w:rsidR="00812D16" w:rsidRPr="004129AD" w:rsidRDefault="000B1220" w:rsidP="001A1A96">
      <w:pPr>
        <w:keepNext/>
        <w:spacing w:line="240" w:lineRule="auto"/>
        <w:ind w:left="567" w:hanging="567"/>
        <w:rPr>
          <w:b/>
          <w:noProof/>
          <w:szCs w:val="22"/>
        </w:rPr>
      </w:pPr>
      <w:r>
        <w:rPr>
          <w:b/>
        </w:rPr>
        <w:t>5.3</w:t>
      </w:r>
      <w:r>
        <w:rPr>
          <w:b/>
        </w:rPr>
        <w:tab/>
        <w:t>Prekliniske sikkerhetsdata</w:t>
      </w:r>
    </w:p>
    <w:p w14:paraId="6B4AEA90" w14:textId="77777777" w:rsidR="00812D16" w:rsidRPr="004129AD" w:rsidRDefault="00812D16" w:rsidP="001A1A96">
      <w:pPr>
        <w:keepNext/>
        <w:spacing w:line="240" w:lineRule="auto"/>
        <w:rPr>
          <w:noProof/>
          <w:szCs w:val="22"/>
        </w:rPr>
      </w:pPr>
    </w:p>
    <w:p w14:paraId="6B4AEA95" w14:textId="58FDC9A8" w:rsidR="00815CEE" w:rsidRDefault="000B1220" w:rsidP="00623730">
      <w:pPr>
        <w:spacing w:line="240" w:lineRule="auto"/>
        <w:rPr>
          <w:u w:val="single"/>
        </w:rPr>
      </w:pPr>
      <w:r>
        <w:rPr>
          <w:u w:val="single"/>
        </w:rPr>
        <w:t>Toksikologi hos dyr</w:t>
      </w:r>
    </w:p>
    <w:p w14:paraId="1B2E1E15" w14:textId="77777777" w:rsidR="00D40C22" w:rsidRPr="006808FA" w:rsidRDefault="00D40C22" w:rsidP="00623730">
      <w:pPr>
        <w:spacing w:line="240" w:lineRule="auto"/>
        <w:rPr>
          <w:bCs/>
          <w:u w:val="single"/>
        </w:rPr>
      </w:pPr>
    </w:p>
    <w:p w14:paraId="6B4AEA96" w14:textId="05124181" w:rsidR="00BA22B8" w:rsidRPr="00E50F0E" w:rsidRDefault="000B1220" w:rsidP="00623730">
      <w:pPr>
        <w:spacing w:line="240" w:lineRule="auto"/>
        <w:textAlignment w:val="baseline"/>
      </w:pPr>
      <w:r>
        <w:t xml:space="preserve">I den langvarige 6-måneders studien på cynomolgus-aper var behandling med tremelimumab assosiert med doserelatert forekomst av vedvarende diaré og hudutslett, skorper og åpne sår, som var dosebegrensende. Disse kliniske symptomene var også assosiert med redusert appetitt og kroppsvekt og hevelse i perifere lymfeknuter. Histopatologiske funn som korrelerer med observerte kliniske tegn inkluderte reversibel kronisk betennelse i blindtarmen og tykktarmen, og mononukleær celleinfiltrasjon i hud og </w:t>
      </w:r>
      <w:r w:rsidR="00823FC2">
        <w:t>hyperplasi</w:t>
      </w:r>
      <w:r w:rsidR="00C5217F">
        <w:t xml:space="preserve"> </w:t>
      </w:r>
      <w:r w:rsidR="00823FC2">
        <w:t xml:space="preserve">i </w:t>
      </w:r>
      <w:r>
        <w:t>lymfevev.</w:t>
      </w:r>
    </w:p>
    <w:p w14:paraId="403D2207" w14:textId="77777777" w:rsidR="00271A66" w:rsidRPr="00271A66" w:rsidRDefault="00271A66" w:rsidP="00271A66">
      <w:pPr>
        <w:spacing w:line="240" w:lineRule="auto"/>
        <w:rPr>
          <w:noProof/>
          <w:szCs w:val="22"/>
        </w:rPr>
      </w:pPr>
    </w:p>
    <w:p w14:paraId="044F3466" w14:textId="4CCA02E2" w:rsidR="00271A66" w:rsidRPr="00271A66" w:rsidRDefault="00271A66" w:rsidP="00271A66">
      <w:pPr>
        <w:spacing w:line="240" w:lineRule="auto"/>
        <w:rPr>
          <w:noProof/>
          <w:szCs w:val="22"/>
        </w:rPr>
      </w:pPr>
      <w:r w:rsidRPr="00271A66">
        <w:rPr>
          <w:noProof/>
          <w:szCs w:val="22"/>
        </w:rPr>
        <w:lastRenderedPageBreak/>
        <w:t>En doseavhengig økning i forekomsten og alvorlighetsgraden av mononukleær celleinfiltrasjon med eller uten mononukleær cellebetennelse ble observert i spyttkjertelen, bukspyttkjertelen (acinar), skjoldbruskkjertelen, biskjoldbruskkjertelen, binyrene, hjerte, spiserør, tunge, periportale leverområde, skjelettmuskulatur, prostata, livmor, hypofyse, øye (konjunktiva, ekstra okulære muskler) og choroid plexus i hjernen. Ingen NOAEL ble funnet i denne studien med dyr behandlet med den laveste dosen på 5 mg/kg/uke</w:t>
      </w:r>
      <w:r w:rsidR="00C417A2">
        <w:rPr>
          <w:noProof/>
          <w:szCs w:val="22"/>
        </w:rPr>
        <w:t>.</w:t>
      </w:r>
      <w:r w:rsidRPr="00271A66">
        <w:rPr>
          <w:noProof/>
          <w:szCs w:val="22"/>
        </w:rPr>
        <w:t xml:space="preserve"> </w:t>
      </w:r>
      <w:r w:rsidR="00C417A2">
        <w:rPr>
          <w:noProof/>
          <w:szCs w:val="22"/>
        </w:rPr>
        <w:t>M</w:t>
      </w:r>
      <w:r w:rsidRPr="00271A66">
        <w:rPr>
          <w:noProof/>
          <w:szCs w:val="22"/>
        </w:rPr>
        <w:t>ellomdosen på 15 mg/kg uke ble ansett som den høyeste ikke-alvorlig toksiske dosen (HNSTD). Denne dosen ga en eksponeringsbasert sikkerhetsmargin på 1,77</w:t>
      </w:r>
      <w:r w:rsidR="000618A2">
        <w:rPr>
          <w:noProof/>
          <w:szCs w:val="22"/>
        </w:rPr>
        <w:t>–5,33</w:t>
      </w:r>
      <w:r w:rsidRPr="00271A66">
        <w:rPr>
          <w:noProof/>
          <w:szCs w:val="22"/>
        </w:rPr>
        <w:t xml:space="preserve"> til klinisk relevant eksponering</w:t>
      </w:r>
      <w:r w:rsidR="0010126F">
        <w:rPr>
          <w:noProof/>
          <w:szCs w:val="22"/>
        </w:rPr>
        <w:t>,</w:t>
      </w:r>
      <w:r w:rsidR="0057058C">
        <w:rPr>
          <w:noProof/>
          <w:szCs w:val="22"/>
        </w:rPr>
        <w:t xml:space="preserve"> basert på det kliniske </w:t>
      </w:r>
      <w:r w:rsidR="00742BE8">
        <w:rPr>
          <w:noProof/>
          <w:szCs w:val="22"/>
        </w:rPr>
        <w:t>doserings</w:t>
      </w:r>
      <w:r w:rsidR="0057058C">
        <w:rPr>
          <w:noProof/>
          <w:szCs w:val="22"/>
        </w:rPr>
        <w:t xml:space="preserve">regimet med enten </w:t>
      </w:r>
      <w:r w:rsidR="00AA63AF">
        <w:rPr>
          <w:noProof/>
          <w:szCs w:val="22"/>
        </w:rPr>
        <w:t xml:space="preserve">en </w:t>
      </w:r>
      <w:r w:rsidR="00854B9A">
        <w:rPr>
          <w:noProof/>
          <w:szCs w:val="22"/>
        </w:rPr>
        <w:t xml:space="preserve">300 mg </w:t>
      </w:r>
      <w:r w:rsidR="00AA63AF">
        <w:rPr>
          <w:noProof/>
          <w:szCs w:val="22"/>
        </w:rPr>
        <w:t>enkeltdose eller 75 mg hver tredje uke</w:t>
      </w:r>
      <w:r w:rsidRPr="00271A66">
        <w:rPr>
          <w:noProof/>
          <w:szCs w:val="22"/>
        </w:rPr>
        <w:t>.</w:t>
      </w:r>
    </w:p>
    <w:p w14:paraId="6D99D5F7" w14:textId="77777777" w:rsidR="00271A66" w:rsidRPr="00271A66" w:rsidRDefault="00271A66" w:rsidP="00271A66">
      <w:pPr>
        <w:spacing w:line="240" w:lineRule="auto"/>
        <w:rPr>
          <w:noProof/>
          <w:szCs w:val="22"/>
        </w:rPr>
      </w:pPr>
    </w:p>
    <w:p w14:paraId="4368BD57" w14:textId="5344BC42" w:rsidR="000A012D" w:rsidRDefault="000A012D" w:rsidP="000A012D">
      <w:pPr>
        <w:spacing w:line="240" w:lineRule="auto"/>
        <w:rPr>
          <w:u w:val="single"/>
        </w:rPr>
      </w:pPr>
      <w:r>
        <w:rPr>
          <w:u w:val="single"/>
        </w:rPr>
        <w:t>Karsinogenitet og mutagenitet</w:t>
      </w:r>
    </w:p>
    <w:p w14:paraId="0EF70566" w14:textId="77777777" w:rsidR="00D40C22" w:rsidRPr="006808FA" w:rsidRDefault="00D40C22" w:rsidP="000A012D">
      <w:pPr>
        <w:spacing w:line="240" w:lineRule="auto"/>
        <w:rPr>
          <w:szCs w:val="24"/>
          <w:u w:val="single"/>
        </w:rPr>
      </w:pPr>
    </w:p>
    <w:p w14:paraId="24349B95" w14:textId="77777777" w:rsidR="000A012D" w:rsidRPr="006808FA" w:rsidRDefault="000A012D" w:rsidP="000A012D">
      <w:pPr>
        <w:spacing w:line="240" w:lineRule="auto"/>
        <w:rPr>
          <w:rFonts w:eastAsia="TimesNewRoman"/>
        </w:rPr>
      </w:pPr>
      <w:r>
        <w:t>Karsinogent og gentoksisk potensial for tremelimumab har ikke blitt evaluert.</w:t>
      </w:r>
    </w:p>
    <w:p w14:paraId="60FB2097" w14:textId="77777777" w:rsidR="00271A66" w:rsidRPr="00271A66" w:rsidRDefault="00271A66" w:rsidP="00271A66">
      <w:pPr>
        <w:spacing w:line="240" w:lineRule="auto"/>
        <w:rPr>
          <w:noProof/>
          <w:szCs w:val="22"/>
        </w:rPr>
      </w:pPr>
    </w:p>
    <w:p w14:paraId="6AEE2748" w14:textId="3596D03B" w:rsidR="00702DCB" w:rsidRDefault="00702DCB" w:rsidP="00702DCB">
      <w:pPr>
        <w:spacing w:line="240" w:lineRule="auto"/>
        <w:rPr>
          <w:u w:val="single"/>
        </w:rPr>
      </w:pPr>
      <w:r>
        <w:rPr>
          <w:u w:val="single"/>
        </w:rPr>
        <w:t>Reproduksjonstoksikologi</w:t>
      </w:r>
    </w:p>
    <w:p w14:paraId="75BF276B" w14:textId="77777777" w:rsidR="00D40C22" w:rsidRPr="006808FA" w:rsidRDefault="00D40C22" w:rsidP="00702DCB">
      <w:pPr>
        <w:spacing w:line="240" w:lineRule="auto"/>
        <w:rPr>
          <w:bCs/>
          <w:u w:val="single"/>
        </w:rPr>
      </w:pPr>
    </w:p>
    <w:p w14:paraId="4D65DD9B" w14:textId="055E7AFE" w:rsidR="00702DCB" w:rsidRPr="006808FA" w:rsidRDefault="00C21FE4" w:rsidP="00702DCB">
      <w:pPr>
        <w:spacing w:line="240" w:lineRule="auto"/>
      </w:pPr>
      <w:r w:rsidRPr="00271A66">
        <w:rPr>
          <w:noProof/>
          <w:szCs w:val="22"/>
        </w:rPr>
        <w:t xml:space="preserve">Mononukleær celleinfiltrasjon i prostata og livmor ble observert i toksisitetsstudier med gjentatte doser. Siden det ikke er utført fertilitetsstudier på dyr med tremelimumab, er relevansen av disse funnene for fertilitet </w:t>
      </w:r>
      <w:r w:rsidR="007C4930">
        <w:rPr>
          <w:noProof/>
          <w:szCs w:val="22"/>
        </w:rPr>
        <w:t xml:space="preserve">ikke </w:t>
      </w:r>
      <w:r w:rsidRPr="00271A66">
        <w:rPr>
          <w:noProof/>
          <w:szCs w:val="22"/>
        </w:rPr>
        <w:t>kjent.</w:t>
      </w:r>
      <w:r w:rsidR="006730CE">
        <w:rPr>
          <w:noProof/>
          <w:szCs w:val="22"/>
        </w:rPr>
        <w:t xml:space="preserve"> </w:t>
      </w:r>
      <w:r w:rsidR="00702DCB">
        <w:t>I reproduksjonsstudier var administrering av tremelimumab til drektige cynomolgus-aper i løpet av organogeneseperioden ikke assosiert med maternell toksisitet eller effekter på svangerskapstap, fostervekt eller eksterne, viscerale, skjelettrelaterte avvik eller vekt på utvalgte føtale organer.</w:t>
      </w:r>
    </w:p>
    <w:p w14:paraId="6B4AEA98" w14:textId="4875E89E" w:rsidR="00346B92" w:rsidRDefault="00346B92" w:rsidP="001A1A96">
      <w:pPr>
        <w:suppressAutoHyphens/>
        <w:spacing w:line="240" w:lineRule="auto"/>
        <w:rPr>
          <w:b/>
          <w:noProof/>
          <w:szCs w:val="22"/>
        </w:rPr>
      </w:pPr>
    </w:p>
    <w:p w14:paraId="6E69C4F8" w14:textId="77777777" w:rsidR="00271A66" w:rsidRDefault="00271A66" w:rsidP="001A1A96">
      <w:pPr>
        <w:suppressAutoHyphens/>
        <w:spacing w:line="240" w:lineRule="auto"/>
        <w:rPr>
          <w:b/>
          <w:noProof/>
          <w:szCs w:val="22"/>
        </w:rPr>
      </w:pPr>
    </w:p>
    <w:p w14:paraId="6B4AEA99" w14:textId="77777777" w:rsidR="00812D16" w:rsidRPr="004129AD" w:rsidRDefault="000B1220" w:rsidP="001A1A96">
      <w:pPr>
        <w:suppressAutoHyphens/>
        <w:spacing w:line="240" w:lineRule="auto"/>
        <w:ind w:left="567" w:hanging="567"/>
        <w:rPr>
          <w:b/>
          <w:noProof/>
          <w:szCs w:val="22"/>
        </w:rPr>
      </w:pPr>
      <w:r>
        <w:rPr>
          <w:b/>
        </w:rPr>
        <w:t>6.</w:t>
      </w:r>
      <w:r>
        <w:rPr>
          <w:b/>
        </w:rPr>
        <w:tab/>
        <w:t>FARMASØYTISKE OPPLYSNINGER</w:t>
      </w:r>
    </w:p>
    <w:p w14:paraId="6B4AEA9A" w14:textId="77777777" w:rsidR="00812D16" w:rsidRPr="004129AD" w:rsidRDefault="00812D16" w:rsidP="001A1A96">
      <w:pPr>
        <w:spacing w:line="240" w:lineRule="auto"/>
        <w:rPr>
          <w:noProof/>
          <w:szCs w:val="22"/>
        </w:rPr>
      </w:pPr>
    </w:p>
    <w:p w14:paraId="6B4AEA9B" w14:textId="77777777" w:rsidR="00812D16" w:rsidRPr="004129AD" w:rsidRDefault="000B1220" w:rsidP="001A1A96">
      <w:pPr>
        <w:spacing w:line="240" w:lineRule="auto"/>
        <w:ind w:left="567" w:hanging="567"/>
        <w:rPr>
          <w:b/>
          <w:noProof/>
          <w:szCs w:val="22"/>
        </w:rPr>
      </w:pPr>
      <w:r>
        <w:rPr>
          <w:b/>
        </w:rPr>
        <w:t>6.1</w:t>
      </w:r>
      <w:r>
        <w:rPr>
          <w:b/>
        </w:rPr>
        <w:tab/>
        <w:t>Hjelpestoffer</w:t>
      </w:r>
    </w:p>
    <w:p w14:paraId="6B4AEA9C" w14:textId="77777777" w:rsidR="00812D16" w:rsidRPr="004129AD" w:rsidRDefault="00812D16" w:rsidP="001A1A96">
      <w:pPr>
        <w:spacing w:line="240" w:lineRule="auto"/>
        <w:rPr>
          <w:i/>
          <w:noProof/>
          <w:szCs w:val="22"/>
        </w:rPr>
      </w:pPr>
    </w:p>
    <w:p w14:paraId="6B4AEA9D" w14:textId="44C4028C" w:rsidR="006A6AB8" w:rsidRPr="006808FA" w:rsidRDefault="00E47469" w:rsidP="00623730">
      <w:pPr>
        <w:spacing w:line="240" w:lineRule="auto"/>
        <w:rPr>
          <w:szCs w:val="24"/>
        </w:rPr>
      </w:pPr>
      <w:r>
        <w:t>Histidin</w:t>
      </w:r>
    </w:p>
    <w:p w14:paraId="6B4AEA9E" w14:textId="2BA2ADB6" w:rsidR="006A6AB8" w:rsidRPr="00FE1A0C" w:rsidRDefault="00E47469" w:rsidP="00623730">
      <w:pPr>
        <w:spacing w:line="240" w:lineRule="auto"/>
        <w:rPr>
          <w:szCs w:val="24"/>
        </w:rPr>
      </w:pPr>
      <w:r>
        <w:t>Histidinhydrokloridmonohydrat</w:t>
      </w:r>
    </w:p>
    <w:p w14:paraId="6B4AEA9F" w14:textId="48971979" w:rsidR="006A6AB8" w:rsidRPr="00FE1A0C" w:rsidRDefault="000B1220" w:rsidP="00623730">
      <w:pPr>
        <w:spacing w:line="240" w:lineRule="auto"/>
        <w:rPr>
          <w:szCs w:val="24"/>
        </w:rPr>
      </w:pPr>
      <w:r>
        <w:t>Trehalosedihydrat</w:t>
      </w:r>
    </w:p>
    <w:p w14:paraId="6B4AEAA0" w14:textId="77777777" w:rsidR="006A6AB8" w:rsidRPr="00FE1A0C" w:rsidRDefault="000B1220" w:rsidP="00623730">
      <w:pPr>
        <w:spacing w:line="240" w:lineRule="auto"/>
      </w:pPr>
      <w:r>
        <w:t xml:space="preserve">Dinatriumedetatdihydrat </w:t>
      </w:r>
    </w:p>
    <w:p w14:paraId="6B4AEAA1" w14:textId="77777777" w:rsidR="006A6AB8" w:rsidRPr="006808FA" w:rsidRDefault="000B1220" w:rsidP="00623730">
      <w:pPr>
        <w:spacing w:line="240" w:lineRule="auto"/>
        <w:rPr>
          <w:szCs w:val="24"/>
        </w:rPr>
      </w:pPr>
      <w:r>
        <w:t>Polysorbat 80</w:t>
      </w:r>
    </w:p>
    <w:p w14:paraId="6B4AEAA2" w14:textId="67B91105" w:rsidR="003D4131" w:rsidRDefault="000B1220" w:rsidP="001A1A96">
      <w:pPr>
        <w:spacing w:line="240" w:lineRule="auto"/>
      </w:pPr>
      <w:r>
        <w:t>Vann til injeksjonsvæsker</w:t>
      </w:r>
    </w:p>
    <w:p w14:paraId="6B4AEAA3" w14:textId="77777777" w:rsidR="006A6AB8" w:rsidRPr="004129AD" w:rsidRDefault="006A6AB8" w:rsidP="001A1A96">
      <w:pPr>
        <w:spacing w:line="240" w:lineRule="auto"/>
        <w:rPr>
          <w:noProof/>
          <w:szCs w:val="22"/>
        </w:rPr>
      </w:pPr>
    </w:p>
    <w:p w14:paraId="6B4AEAA4" w14:textId="77777777" w:rsidR="00812D16" w:rsidRPr="004129AD" w:rsidRDefault="000B1220" w:rsidP="001A1A96">
      <w:pPr>
        <w:spacing w:line="240" w:lineRule="auto"/>
        <w:ind w:left="567" w:hanging="567"/>
        <w:rPr>
          <w:b/>
          <w:noProof/>
          <w:szCs w:val="22"/>
        </w:rPr>
      </w:pPr>
      <w:r>
        <w:rPr>
          <w:b/>
        </w:rPr>
        <w:t>6.2</w:t>
      </w:r>
      <w:r>
        <w:rPr>
          <w:b/>
        </w:rPr>
        <w:tab/>
        <w:t>Uforlikeligheter</w:t>
      </w:r>
    </w:p>
    <w:p w14:paraId="6B4AEAA5" w14:textId="77777777" w:rsidR="00DF260E" w:rsidRPr="004129AD" w:rsidRDefault="00DF260E" w:rsidP="00623730">
      <w:pPr>
        <w:spacing w:line="240" w:lineRule="auto"/>
        <w:rPr>
          <w:noProof/>
          <w:szCs w:val="22"/>
        </w:rPr>
      </w:pPr>
    </w:p>
    <w:p w14:paraId="6B4AEAA6" w14:textId="77777777" w:rsidR="00DF260E" w:rsidRPr="00250F30" w:rsidRDefault="000B1220" w:rsidP="001A1A96">
      <w:pPr>
        <w:tabs>
          <w:tab w:val="clear" w:pos="567"/>
        </w:tabs>
        <w:autoSpaceDE w:val="0"/>
        <w:autoSpaceDN w:val="0"/>
        <w:adjustRightInd w:val="0"/>
        <w:spacing w:line="240" w:lineRule="auto"/>
        <w:rPr>
          <w:rFonts w:eastAsia="TimesNewRomanPSMT"/>
          <w:szCs w:val="22"/>
        </w:rPr>
      </w:pPr>
      <w:r>
        <w:t>Dette legemidlet skal ikke blandes med andre legemidler da det ikke er gjort studier på uforlikelighet.</w:t>
      </w:r>
    </w:p>
    <w:p w14:paraId="6B4AEAA7" w14:textId="77777777" w:rsidR="00812D16" w:rsidRPr="004129AD" w:rsidRDefault="00812D16" w:rsidP="001A1A96">
      <w:pPr>
        <w:spacing w:line="240" w:lineRule="auto"/>
        <w:rPr>
          <w:noProof/>
          <w:szCs w:val="22"/>
        </w:rPr>
      </w:pPr>
    </w:p>
    <w:p w14:paraId="6B4AEAA8" w14:textId="77777777" w:rsidR="00812D16" w:rsidRPr="004129AD" w:rsidRDefault="000B1220" w:rsidP="001A1A96">
      <w:pPr>
        <w:spacing w:line="240" w:lineRule="auto"/>
        <w:ind w:left="567" w:hanging="567"/>
        <w:rPr>
          <w:b/>
          <w:noProof/>
          <w:szCs w:val="22"/>
        </w:rPr>
      </w:pPr>
      <w:r>
        <w:rPr>
          <w:b/>
        </w:rPr>
        <w:t>6.3</w:t>
      </w:r>
      <w:r>
        <w:rPr>
          <w:b/>
        </w:rPr>
        <w:tab/>
        <w:t>Holdbarhet</w:t>
      </w:r>
    </w:p>
    <w:p w14:paraId="6B4AEAA9" w14:textId="77777777" w:rsidR="00812D16" w:rsidRPr="004129AD" w:rsidRDefault="00812D16" w:rsidP="001A1A96">
      <w:pPr>
        <w:spacing w:line="240" w:lineRule="auto"/>
        <w:rPr>
          <w:noProof/>
          <w:szCs w:val="22"/>
        </w:rPr>
      </w:pPr>
    </w:p>
    <w:p w14:paraId="6B4AEAAA" w14:textId="64809E74" w:rsidR="00DF260E" w:rsidRDefault="000B1220" w:rsidP="00623730">
      <w:pPr>
        <w:spacing w:line="240" w:lineRule="auto"/>
        <w:rPr>
          <w:u w:val="single"/>
        </w:rPr>
      </w:pPr>
      <w:r>
        <w:rPr>
          <w:u w:val="single"/>
        </w:rPr>
        <w:t>Uåpnet hetteglass</w:t>
      </w:r>
    </w:p>
    <w:p w14:paraId="354BBA55" w14:textId="77777777" w:rsidR="002E5BED" w:rsidRPr="004129AD" w:rsidRDefault="002E5BED" w:rsidP="00623730">
      <w:pPr>
        <w:spacing w:line="240" w:lineRule="auto"/>
        <w:rPr>
          <w:noProof/>
          <w:szCs w:val="22"/>
          <w:u w:val="single"/>
        </w:rPr>
      </w:pPr>
    </w:p>
    <w:p w14:paraId="6B4AEAAB" w14:textId="41CED365" w:rsidR="004B6935" w:rsidRPr="006A4F8A" w:rsidRDefault="000B1220" w:rsidP="001A1A96">
      <w:pPr>
        <w:autoSpaceDE w:val="0"/>
        <w:autoSpaceDN w:val="0"/>
        <w:adjustRightInd w:val="0"/>
        <w:spacing w:line="240" w:lineRule="auto"/>
      </w:pPr>
      <w:r>
        <w:t>4 år ved 2 °C - 8 °C.</w:t>
      </w:r>
    </w:p>
    <w:p w14:paraId="3CBAFD08" w14:textId="77777777" w:rsidR="00D744B4" w:rsidRDefault="00D744B4" w:rsidP="001A1A96">
      <w:pPr>
        <w:spacing w:line="240" w:lineRule="auto"/>
        <w:ind w:left="567" w:hanging="567"/>
        <w:rPr>
          <w:noProof/>
          <w:szCs w:val="22"/>
          <w:u w:val="single"/>
        </w:rPr>
      </w:pPr>
    </w:p>
    <w:p w14:paraId="6B4AEAAC" w14:textId="353821D3" w:rsidR="005F6068" w:rsidRDefault="000B1220" w:rsidP="00C369EF">
      <w:pPr>
        <w:keepNext/>
        <w:spacing w:line="240" w:lineRule="auto"/>
        <w:ind w:left="562" w:hanging="562"/>
        <w:rPr>
          <w:u w:val="single"/>
        </w:rPr>
      </w:pPr>
      <w:r>
        <w:rPr>
          <w:u w:val="single"/>
        </w:rPr>
        <w:t>Fortynnet oppløsning</w:t>
      </w:r>
    </w:p>
    <w:p w14:paraId="4576786A" w14:textId="77777777" w:rsidR="002E5BED" w:rsidRDefault="002E5BED" w:rsidP="00C369EF">
      <w:pPr>
        <w:keepNext/>
        <w:spacing w:line="240" w:lineRule="auto"/>
        <w:ind w:left="562" w:hanging="562"/>
        <w:rPr>
          <w:noProof/>
          <w:szCs w:val="22"/>
          <w:u w:val="single"/>
        </w:rPr>
      </w:pPr>
    </w:p>
    <w:p w14:paraId="62AAF554" w14:textId="50EA1F00" w:rsidR="00C369EF" w:rsidRPr="00741C33" w:rsidRDefault="000B1220" w:rsidP="00741C33">
      <w:pPr>
        <w:spacing w:line="240" w:lineRule="auto"/>
      </w:pPr>
      <w:r w:rsidRPr="00741C33">
        <w:t xml:space="preserve">Kjemisk og fysisk bruksstabilitet er vist i opptil 28 dager ved 2 °C til 8 °C og i opptil 48 timer ved romtemperatur (opptil </w:t>
      </w:r>
      <w:r w:rsidR="00394BC0" w:rsidRPr="00741C33">
        <w:t>25 </w:t>
      </w:r>
      <w:r w:rsidRPr="00741C33">
        <w:t>°C), fra tidspunktet for klargjøring.</w:t>
      </w:r>
    </w:p>
    <w:p w14:paraId="367AA60E" w14:textId="77777777" w:rsidR="00C369EF" w:rsidRPr="00741C33" w:rsidRDefault="00C369EF" w:rsidP="00741C33">
      <w:pPr>
        <w:spacing w:line="240" w:lineRule="auto"/>
      </w:pPr>
    </w:p>
    <w:p w14:paraId="6B4AEAAF" w14:textId="40B4362A" w:rsidR="002D5A57" w:rsidRPr="00741C33" w:rsidRDefault="000B1220" w:rsidP="00741C33">
      <w:pPr>
        <w:spacing w:line="240" w:lineRule="auto"/>
      </w:pPr>
      <w:r w:rsidRPr="00741C33">
        <w:t xml:space="preserve">Fra et mikrobiologisk synspunkt bør den klargjorte infusjonsvæsken brukes umiddelbart. Hvis ikke brukt umiddelbart, er oppbevaringstid og -betingelser frem til bruk brukerens ansvar og vil normalt ikke være lenger enn 24 timer ved 2 °C til 8 °C eller 12 timer ved romtemperatur (opptil </w:t>
      </w:r>
      <w:r w:rsidR="00394BC0" w:rsidRPr="00741C33">
        <w:t>25 </w:t>
      </w:r>
      <w:r w:rsidRPr="00741C33">
        <w:t>°C), med mindre fortynningen har funnet sted under kontrollerte og validerte aseptiske forhold.</w:t>
      </w:r>
    </w:p>
    <w:p w14:paraId="6B4AEAB0" w14:textId="77777777" w:rsidR="003D32A0" w:rsidRPr="00741C33" w:rsidRDefault="003D32A0" w:rsidP="00741C33">
      <w:pPr>
        <w:spacing w:line="240" w:lineRule="auto"/>
      </w:pPr>
    </w:p>
    <w:p w14:paraId="6B4AEAB2" w14:textId="5C8ECA10" w:rsidR="002D5A57" w:rsidRPr="00741C33" w:rsidRDefault="000B1220" w:rsidP="00741C33">
      <w:pPr>
        <w:spacing w:line="240" w:lineRule="auto"/>
      </w:pPr>
      <w:r w:rsidRPr="00741C33">
        <w:t xml:space="preserve">Det er påvist at det ikke er mikrobiell vekst i den tilberedte infusjonsoppløsningen i opptil 28 dager ved 2 °C til 8 °C og i opptil 48 timer ved romtemperatur (opptil </w:t>
      </w:r>
      <w:r w:rsidR="00394BC0" w:rsidRPr="00741C33">
        <w:t>25 </w:t>
      </w:r>
      <w:r w:rsidRPr="00741C33">
        <w:t>°C) fra tidspunktet for klargjøring.</w:t>
      </w:r>
    </w:p>
    <w:p w14:paraId="1EB5914C" w14:textId="77777777" w:rsidR="002276BC" w:rsidRPr="00741C33" w:rsidRDefault="002276BC" w:rsidP="00741C33">
      <w:pPr>
        <w:spacing w:line="240" w:lineRule="auto"/>
        <w:ind w:left="567" w:hanging="567"/>
        <w:rPr>
          <w:noProof/>
          <w:szCs w:val="22"/>
        </w:rPr>
      </w:pPr>
    </w:p>
    <w:p w14:paraId="6B4AEAB4" w14:textId="77777777" w:rsidR="00812D16" w:rsidRPr="004129AD" w:rsidRDefault="000B1220" w:rsidP="001A1A96">
      <w:pPr>
        <w:spacing w:line="240" w:lineRule="auto"/>
        <w:ind w:left="567" w:hanging="567"/>
        <w:rPr>
          <w:b/>
          <w:noProof/>
          <w:szCs w:val="22"/>
        </w:rPr>
      </w:pPr>
      <w:r>
        <w:rPr>
          <w:b/>
        </w:rPr>
        <w:t>6.4</w:t>
      </w:r>
      <w:r>
        <w:rPr>
          <w:b/>
        </w:rPr>
        <w:tab/>
        <w:t>Oppbevaringsbetingelser</w:t>
      </w:r>
    </w:p>
    <w:p w14:paraId="6B4AEAB5" w14:textId="77777777" w:rsidR="005108A3" w:rsidRPr="004129AD" w:rsidRDefault="005108A3" w:rsidP="00623730">
      <w:pPr>
        <w:spacing w:line="240" w:lineRule="auto"/>
        <w:rPr>
          <w:noProof/>
          <w:szCs w:val="22"/>
        </w:rPr>
      </w:pPr>
    </w:p>
    <w:p w14:paraId="6B4AEAB6" w14:textId="5BE11A95" w:rsidR="005F6068" w:rsidRDefault="000B1220" w:rsidP="001A1A96">
      <w:pPr>
        <w:spacing w:line="240" w:lineRule="auto"/>
        <w:rPr>
          <w:noProof/>
          <w:szCs w:val="22"/>
        </w:rPr>
      </w:pPr>
      <w:r>
        <w:t>Oppbevares i kjøleskap (2</w:t>
      </w:r>
      <w:r>
        <w:rPr>
          <w:rStyle w:val="normaltextrun"/>
        </w:rPr>
        <w:t> </w:t>
      </w:r>
      <w:r>
        <w:t>°C</w:t>
      </w:r>
      <w:r>
        <w:rPr>
          <w:rStyle w:val="normaltextrun"/>
        </w:rPr>
        <w:t> </w:t>
      </w:r>
      <w:r>
        <w:t>-</w:t>
      </w:r>
      <w:r>
        <w:rPr>
          <w:rStyle w:val="normaltextrun"/>
        </w:rPr>
        <w:t> </w:t>
      </w:r>
      <w:r>
        <w:t>8</w:t>
      </w:r>
      <w:r>
        <w:rPr>
          <w:rStyle w:val="normaltextrun"/>
        </w:rPr>
        <w:t> </w:t>
      </w:r>
      <w:r>
        <w:t>°C).</w:t>
      </w:r>
    </w:p>
    <w:p w14:paraId="6B4AEAB7" w14:textId="77777777" w:rsidR="005F6068" w:rsidRPr="005F6068" w:rsidRDefault="005F6068" w:rsidP="001A1A96">
      <w:pPr>
        <w:spacing w:line="240" w:lineRule="auto"/>
        <w:rPr>
          <w:noProof/>
          <w:szCs w:val="22"/>
        </w:rPr>
      </w:pPr>
    </w:p>
    <w:p w14:paraId="6B4AEAB8" w14:textId="77777777" w:rsidR="005F6068" w:rsidRDefault="000B1220" w:rsidP="001A1A96">
      <w:pPr>
        <w:spacing w:line="240" w:lineRule="auto"/>
        <w:rPr>
          <w:noProof/>
          <w:szCs w:val="22"/>
        </w:rPr>
      </w:pPr>
      <w:r>
        <w:t>Skal ikke fryses.</w:t>
      </w:r>
    </w:p>
    <w:p w14:paraId="6B4AEABB" w14:textId="77777777" w:rsidR="005F6068" w:rsidRPr="005F6068" w:rsidRDefault="005F6068" w:rsidP="001A1A96">
      <w:pPr>
        <w:spacing w:line="240" w:lineRule="auto"/>
        <w:rPr>
          <w:noProof/>
          <w:szCs w:val="22"/>
        </w:rPr>
      </w:pPr>
    </w:p>
    <w:p w14:paraId="6B4AEABC" w14:textId="77777777" w:rsidR="00DF260E" w:rsidRDefault="000B1220" w:rsidP="001A1A96">
      <w:pPr>
        <w:spacing w:line="240" w:lineRule="auto"/>
        <w:rPr>
          <w:noProof/>
          <w:szCs w:val="22"/>
        </w:rPr>
      </w:pPr>
      <w:r>
        <w:t>Oppbevares i originalpakningen for å beskytte mot lys.</w:t>
      </w:r>
    </w:p>
    <w:p w14:paraId="6B4AEABD" w14:textId="77777777" w:rsidR="005F6068" w:rsidRDefault="005F6068" w:rsidP="001A1A96">
      <w:pPr>
        <w:spacing w:line="240" w:lineRule="auto"/>
        <w:rPr>
          <w:noProof/>
          <w:szCs w:val="22"/>
        </w:rPr>
      </w:pPr>
    </w:p>
    <w:p w14:paraId="6B4AEABE" w14:textId="77777777" w:rsidR="005F6068" w:rsidRDefault="000B1220" w:rsidP="001A1A96">
      <w:pPr>
        <w:spacing w:line="240" w:lineRule="auto"/>
        <w:rPr>
          <w:noProof/>
          <w:szCs w:val="22"/>
        </w:rPr>
      </w:pPr>
      <w:r>
        <w:t>For oppbevaringsbetingelser etter fortynning av legemidlet, se pkt. 6.3.</w:t>
      </w:r>
    </w:p>
    <w:p w14:paraId="6B4AEABF" w14:textId="77777777" w:rsidR="00896E5E" w:rsidRPr="004129AD" w:rsidRDefault="00896E5E" w:rsidP="001A1A96">
      <w:pPr>
        <w:spacing w:line="240" w:lineRule="auto"/>
        <w:rPr>
          <w:noProof/>
          <w:szCs w:val="22"/>
        </w:rPr>
      </w:pPr>
    </w:p>
    <w:p w14:paraId="6B4AEAC0" w14:textId="77777777" w:rsidR="00812D16" w:rsidRPr="004129AD" w:rsidRDefault="000B1220" w:rsidP="001A1A96">
      <w:pPr>
        <w:spacing w:line="240" w:lineRule="auto"/>
        <w:ind w:left="567" w:hanging="567"/>
        <w:rPr>
          <w:b/>
          <w:noProof/>
          <w:szCs w:val="22"/>
        </w:rPr>
      </w:pPr>
      <w:r>
        <w:rPr>
          <w:b/>
        </w:rPr>
        <w:t>6.5</w:t>
      </w:r>
      <w:r>
        <w:rPr>
          <w:b/>
        </w:rPr>
        <w:tab/>
        <w:t>Emballasje (type og innhold)</w:t>
      </w:r>
    </w:p>
    <w:p w14:paraId="6B4AEAC1" w14:textId="77777777" w:rsidR="00812D16" w:rsidRPr="004129AD" w:rsidRDefault="00812D16" w:rsidP="00623730">
      <w:pPr>
        <w:spacing w:line="240" w:lineRule="auto"/>
        <w:rPr>
          <w:noProof/>
          <w:szCs w:val="22"/>
        </w:rPr>
      </w:pPr>
    </w:p>
    <w:p w14:paraId="6B4AEAC2" w14:textId="6CEABBB9" w:rsidR="001E5C21" w:rsidRPr="001E5C21" w:rsidRDefault="000B1220" w:rsidP="00623730">
      <w:pPr>
        <w:spacing w:line="240" w:lineRule="auto"/>
        <w:rPr>
          <w:noProof/>
          <w:szCs w:val="22"/>
        </w:rPr>
      </w:pPr>
      <w:bookmarkStart w:id="92" w:name="_Hlk524441757"/>
      <w:r>
        <w:t xml:space="preserve">To pakningsstørrelser av </w:t>
      </w:r>
      <w:r w:rsidR="000A6360">
        <w:t>IMJUDO</w:t>
      </w:r>
      <w:r>
        <w:t xml:space="preserve"> er tilgjengelige: </w:t>
      </w:r>
    </w:p>
    <w:p w14:paraId="6B4AEAC3" w14:textId="52556C96" w:rsidR="001E5C21" w:rsidRPr="002276BC" w:rsidRDefault="000B1220" w:rsidP="00117C13">
      <w:pPr>
        <w:numPr>
          <w:ilvl w:val="0"/>
          <w:numId w:val="13"/>
        </w:numPr>
        <w:spacing w:line="280" w:lineRule="atLeast"/>
        <w:ind w:left="567" w:hanging="567"/>
      </w:pPr>
      <w:r w:rsidRPr="002276BC">
        <w:t>1,25 ml (totalt 25 mg tremelimumab) konsentrat i type 1 hetteglass med elastomerisk propp og fiolett flip-off aluminiumsforsegling. Pakningsstørrelse på 1 hetteglass med enkeltdose.</w:t>
      </w:r>
      <w:bookmarkEnd w:id="92"/>
      <w:r w:rsidRPr="002276BC">
        <w:t xml:space="preserve"> </w:t>
      </w:r>
    </w:p>
    <w:p w14:paraId="6B4AEAC4" w14:textId="77777777" w:rsidR="001E5C21" w:rsidRPr="00741C33" w:rsidRDefault="001E5C21" w:rsidP="00741C33">
      <w:pPr>
        <w:spacing w:line="240" w:lineRule="auto"/>
        <w:rPr>
          <w:noProof/>
          <w:szCs w:val="22"/>
        </w:rPr>
      </w:pPr>
    </w:p>
    <w:p w14:paraId="6B4AEAC5" w14:textId="3233A157" w:rsidR="001E5C21" w:rsidRPr="002276BC" w:rsidRDefault="000B1220" w:rsidP="00741C33">
      <w:pPr>
        <w:numPr>
          <w:ilvl w:val="0"/>
          <w:numId w:val="13"/>
        </w:numPr>
        <w:spacing w:after="140" w:line="280" w:lineRule="atLeast"/>
        <w:ind w:left="567" w:hanging="567"/>
      </w:pPr>
      <w:r w:rsidRPr="002276BC">
        <w:t>15 ml (totalt 300 mg tremelimumab) konsentrat i type 1 hetteglass med elastomerisk propp og mørkeblå flip-off aluminiumsforsegling. Pakningsstørrelse på 1 hetteglass med enkeltdose.</w:t>
      </w:r>
    </w:p>
    <w:p w14:paraId="6B4AEAC6" w14:textId="77777777" w:rsidR="00A75CFF" w:rsidRPr="004129AD" w:rsidRDefault="00A75CFF" w:rsidP="00623730">
      <w:pPr>
        <w:spacing w:line="240" w:lineRule="auto"/>
        <w:rPr>
          <w:noProof/>
          <w:szCs w:val="22"/>
        </w:rPr>
      </w:pPr>
    </w:p>
    <w:p w14:paraId="6B4AEAC7" w14:textId="77777777" w:rsidR="00DF260E" w:rsidRPr="004129AD" w:rsidRDefault="000B1220" w:rsidP="00623730">
      <w:pPr>
        <w:spacing w:line="240" w:lineRule="auto"/>
        <w:rPr>
          <w:szCs w:val="22"/>
        </w:rPr>
      </w:pPr>
      <w:r>
        <w:t>Ikke alle pakningsstørrelser vil nødvendigvis bli markedsført.</w:t>
      </w:r>
    </w:p>
    <w:p w14:paraId="6B4AEAC8" w14:textId="77777777" w:rsidR="00812D16" w:rsidRDefault="00812D16" w:rsidP="001A1A96">
      <w:pPr>
        <w:spacing w:line="240" w:lineRule="auto"/>
        <w:rPr>
          <w:noProof/>
          <w:szCs w:val="22"/>
        </w:rPr>
      </w:pPr>
    </w:p>
    <w:p w14:paraId="6B4AEAC9" w14:textId="77777777" w:rsidR="00812D16" w:rsidRPr="004129AD" w:rsidRDefault="000B1220" w:rsidP="001A1A96">
      <w:pPr>
        <w:spacing w:line="240" w:lineRule="auto"/>
        <w:ind w:left="567" w:hanging="567"/>
        <w:rPr>
          <w:b/>
          <w:noProof/>
          <w:szCs w:val="22"/>
        </w:rPr>
      </w:pPr>
      <w:bookmarkStart w:id="93" w:name="OLE_LINK1"/>
      <w:r>
        <w:rPr>
          <w:b/>
        </w:rPr>
        <w:t>6.6</w:t>
      </w:r>
      <w:r>
        <w:rPr>
          <w:b/>
        </w:rPr>
        <w:tab/>
        <w:t>Spesielle forholdsregler for destruksjon og annen håndtering</w:t>
      </w:r>
    </w:p>
    <w:p w14:paraId="6B4AEACA" w14:textId="77777777" w:rsidR="00812D16" w:rsidRPr="004129AD" w:rsidRDefault="00812D16" w:rsidP="001A1A96">
      <w:pPr>
        <w:spacing w:line="240" w:lineRule="auto"/>
        <w:rPr>
          <w:noProof/>
          <w:szCs w:val="22"/>
        </w:rPr>
      </w:pPr>
    </w:p>
    <w:bookmarkEnd w:id="93"/>
    <w:p w14:paraId="6B4AEACB" w14:textId="459ECBB0" w:rsidR="00B94B3F" w:rsidRDefault="000B1220" w:rsidP="001A1A96">
      <w:pPr>
        <w:autoSpaceDE w:val="0"/>
        <w:autoSpaceDN w:val="0"/>
        <w:adjustRightInd w:val="0"/>
        <w:spacing w:line="240" w:lineRule="auto"/>
        <w:rPr>
          <w:u w:val="single"/>
        </w:rPr>
      </w:pPr>
      <w:r>
        <w:rPr>
          <w:u w:val="single"/>
        </w:rPr>
        <w:t>Klargjøring av oppløsningen</w:t>
      </w:r>
    </w:p>
    <w:p w14:paraId="77F8F9AC" w14:textId="77777777" w:rsidR="001A6CB6" w:rsidRPr="006808FA" w:rsidRDefault="001A6CB6" w:rsidP="001A1A96">
      <w:pPr>
        <w:autoSpaceDE w:val="0"/>
        <w:autoSpaceDN w:val="0"/>
        <w:adjustRightInd w:val="0"/>
        <w:spacing w:line="240" w:lineRule="auto"/>
        <w:rPr>
          <w:szCs w:val="24"/>
          <w:u w:val="single"/>
        </w:rPr>
      </w:pPr>
    </w:p>
    <w:p w14:paraId="6B4AEACC" w14:textId="0430A857" w:rsidR="00B94B3F" w:rsidRDefault="000A6360" w:rsidP="001A1A96">
      <w:pPr>
        <w:autoSpaceDE w:val="0"/>
        <w:autoSpaceDN w:val="0"/>
        <w:adjustRightInd w:val="0"/>
        <w:spacing w:line="240" w:lineRule="auto"/>
      </w:pPr>
      <w:r>
        <w:t>IMJUDO</w:t>
      </w:r>
      <w:r w:rsidR="000B1220">
        <w:t xml:space="preserve"> kommer som endose hetteglass og inneholder ingen konserveringsmidler. Aseptisk teknikk må brukes.</w:t>
      </w:r>
    </w:p>
    <w:p w14:paraId="6B4AEACD" w14:textId="77777777" w:rsidR="00B94B3F" w:rsidRPr="006808FA" w:rsidRDefault="00B94B3F" w:rsidP="001A1A96">
      <w:pPr>
        <w:autoSpaceDE w:val="0"/>
        <w:autoSpaceDN w:val="0"/>
        <w:adjustRightInd w:val="0"/>
        <w:spacing w:line="240" w:lineRule="auto"/>
        <w:rPr>
          <w:szCs w:val="24"/>
        </w:rPr>
      </w:pPr>
    </w:p>
    <w:p w14:paraId="6B4AEACE" w14:textId="53AC601E" w:rsidR="00B94B3F" w:rsidRPr="005B675C" w:rsidRDefault="000B1220" w:rsidP="00117C13">
      <w:pPr>
        <w:numPr>
          <w:ilvl w:val="0"/>
          <w:numId w:val="13"/>
        </w:numPr>
        <w:spacing w:line="280" w:lineRule="atLeast"/>
        <w:ind w:left="567" w:hanging="567"/>
      </w:pPr>
      <w:r>
        <w:t xml:space="preserve">Inspiser legemidlet visuelt for partikler og misfarging. </w:t>
      </w:r>
      <w:r w:rsidR="000A6360">
        <w:t>IMJUDO</w:t>
      </w:r>
      <w:r>
        <w:t xml:space="preserve"> er en klar til svakt opaliserende, fargeløs til svakt gul oppløsning. Kast hetteglasset hvis oppløsningen er uklar, misfarget eller partikler er synlige. Ikke rist hetteglasset.</w:t>
      </w:r>
    </w:p>
    <w:p w14:paraId="6B4AEACF" w14:textId="16F031FF" w:rsidR="00B94B3F" w:rsidRPr="005B675C" w:rsidRDefault="000B1220" w:rsidP="00117C13">
      <w:pPr>
        <w:numPr>
          <w:ilvl w:val="0"/>
          <w:numId w:val="13"/>
        </w:numPr>
        <w:spacing w:line="280" w:lineRule="atLeast"/>
        <w:ind w:left="567" w:hanging="567"/>
      </w:pPr>
      <w:r w:rsidRPr="002276BC">
        <w:t xml:space="preserve">Trekk opp det nødvendige volumet fra hetteglasset(ene) med </w:t>
      </w:r>
      <w:r w:rsidR="000A6360">
        <w:t>IMJUDO</w:t>
      </w:r>
      <w:r w:rsidRPr="002276BC">
        <w:t xml:space="preserve"> og overfør til en intravenøs pose som inneholder natriumklorid 9 mg/ml (0,9 %) injeksjonsvæske, oppløsning eller glukose 50</w:t>
      </w:r>
      <w:r w:rsidRPr="005B675C">
        <w:t> </w:t>
      </w:r>
      <w:r w:rsidRPr="002276BC">
        <w:t>mg/ml (5 %) injeksjonsvæske, oppløsning. Bland den fortynnede oppløsningen ved å forsiktig snu den opp-ned. Sluttkonsentrasjonen av den fortynnede oppløsningen bør være mellom 0,1</w:t>
      </w:r>
      <w:r w:rsidRPr="005B675C">
        <w:t> </w:t>
      </w:r>
      <w:r w:rsidRPr="002276BC">
        <w:t>mg/ml og 10</w:t>
      </w:r>
      <w:r w:rsidRPr="005B675C">
        <w:t> </w:t>
      </w:r>
      <w:r w:rsidRPr="002276BC">
        <w:t>mg/ml. Ikke frys eller rist oppløsningen</w:t>
      </w:r>
      <w:r>
        <w:t>.</w:t>
      </w:r>
    </w:p>
    <w:p w14:paraId="6B4AEAD0" w14:textId="31577952" w:rsidR="00B94B3F" w:rsidRPr="00C719E2" w:rsidRDefault="000B1220" w:rsidP="00117C13">
      <w:pPr>
        <w:numPr>
          <w:ilvl w:val="0"/>
          <w:numId w:val="13"/>
        </w:numPr>
        <w:spacing w:line="280" w:lineRule="atLeast"/>
        <w:ind w:left="567" w:hanging="567"/>
      </w:pPr>
      <w:r>
        <w:t>Det må utvises forsiktighet for å sikre steriliteten til den klargjorte løsningen.</w:t>
      </w:r>
    </w:p>
    <w:p w14:paraId="6B4AEAD1" w14:textId="03D607EC" w:rsidR="00B94B3F" w:rsidRPr="00C719E2" w:rsidRDefault="000B1220" w:rsidP="00117C13">
      <w:pPr>
        <w:numPr>
          <w:ilvl w:val="0"/>
          <w:numId w:val="13"/>
        </w:numPr>
        <w:spacing w:line="280" w:lineRule="atLeast"/>
        <w:ind w:left="567" w:hanging="567"/>
      </w:pPr>
      <w:r>
        <w:t>Ikke stikk nålen i hetteglasset på nytt etter at legemidlet er trukket opp.</w:t>
      </w:r>
    </w:p>
    <w:p w14:paraId="6B4AEAD2" w14:textId="126F55A2" w:rsidR="00B94B3F" w:rsidRPr="00C719E2" w:rsidRDefault="000B1220" w:rsidP="00117C13">
      <w:pPr>
        <w:numPr>
          <w:ilvl w:val="0"/>
          <w:numId w:val="13"/>
        </w:numPr>
        <w:spacing w:line="280" w:lineRule="atLeast"/>
        <w:ind w:left="567" w:hanging="567"/>
      </w:pPr>
      <w:r>
        <w:t>Destruer eventuell ubrukt oppløsning som er igjen i hetteglasset.</w:t>
      </w:r>
    </w:p>
    <w:p w14:paraId="5434E72A" w14:textId="77777777" w:rsidR="00623730" w:rsidRPr="00623730" w:rsidRDefault="00623730" w:rsidP="00623730">
      <w:pPr>
        <w:rPr>
          <w:rFonts w:eastAsia="Times New Roman,Calibri,Times N"/>
        </w:rPr>
      </w:pPr>
    </w:p>
    <w:p w14:paraId="6B4AEAD3" w14:textId="4290B871" w:rsidR="00B94B3F" w:rsidRDefault="000B1220" w:rsidP="001A1A96">
      <w:pPr>
        <w:autoSpaceDE w:val="0"/>
        <w:autoSpaceDN w:val="0"/>
        <w:adjustRightInd w:val="0"/>
        <w:spacing w:line="240" w:lineRule="auto"/>
        <w:rPr>
          <w:u w:val="single"/>
        </w:rPr>
      </w:pPr>
      <w:r>
        <w:rPr>
          <w:u w:val="single"/>
        </w:rPr>
        <w:t>Administrering</w:t>
      </w:r>
    </w:p>
    <w:p w14:paraId="4500AAA1" w14:textId="77777777" w:rsidR="001A6CB6" w:rsidRPr="006808FA" w:rsidRDefault="001A6CB6" w:rsidP="001A1A96">
      <w:pPr>
        <w:autoSpaceDE w:val="0"/>
        <w:autoSpaceDN w:val="0"/>
        <w:adjustRightInd w:val="0"/>
        <w:spacing w:line="240" w:lineRule="auto"/>
        <w:rPr>
          <w:szCs w:val="24"/>
          <w:u w:val="single"/>
        </w:rPr>
      </w:pPr>
    </w:p>
    <w:p w14:paraId="6B4AEAD4" w14:textId="41E4A5C8" w:rsidR="00B94B3F" w:rsidRPr="002F5791" w:rsidRDefault="000B1220" w:rsidP="00117C13">
      <w:pPr>
        <w:numPr>
          <w:ilvl w:val="0"/>
          <w:numId w:val="13"/>
        </w:numPr>
        <w:spacing w:line="280" w:lineRule="atLeast"/>
        <w:ind w:left="567" w:hanging="567"/>
      </w:pPr>
      <w:r w:rsidRPr="002F5791">
        <w:t>Gi infusjonsoppløsningen intravenøst i løpet av 60 minutter gjennom en intravenøs slange med et sterilt 0,2 eller 0,22 mikron in-line-filter med lav proteinbindingsgrad.</w:t>
      </w:r>
    </w:p>
    <w:p w14:paraId="6B4AEAD5" w14:textId="44FAA700" w:rsidR="00B94B3F" w:rsidRPr="002F5791" w:rsidRDefault="000B1220" w:rsidP="00741C33">
      <w:pPr>
        <w:numPr>
          <w:ilvl w:val="0"/>
          <w:numId w:val="13"/>
        </w:numPr>
        <w:spacing w:after="140" w:line="280" w:lineRule="atLeast"/>
        <w:ind w:left="567" w:hanging="567"/>
      </w:pPr>
      <w:r>
        <w:t>Ikke gi andre legemidler gjennom samme infusjonsslange.</w:t>
      </w:r>
    </w:p>
    <w:p w14:paraId="2A5058EA" w14:textId="77777777" w:rsidR="00752C90" w:rsidRDefault="00752C90" w:rsidP="00623730">
      <w:pPr>
        <w:spacing w:line="240" w:lineRule="auto"/>
        <w:rPr>
          <w:u w:val="single"/>
        </w:rPr>
      </w:pPr>
    </w:p>
    <w:p w14:paraId="5A66F0AC" w14:textId="44346D42" w:rsidR="00276E9B" w:rsidRPr="00C15528" w:rsidRDefault="00276E9B" w:rsidP="00623730">
      <w:pPr>
        <w:spacing w:line="240" w:lineRule="auto"/>
        <w:rPr>
          <w:u w:val="single"/>
        </w:rPr>
      </w:pPr>
      <w:r w:rsidRPr="00C15528">
        <w:rPr>
          <w:u w:val="single"/>
        </w:rPr>
        <w:t>Destruksjon</w:t>
      </w:r>
    </w:p>
    <w:p w14:paraId="3AD947C3" w14:textId="77777777" w:rsidR="00276E9B" w:rsidRDefault="00276E9B" w:rsidP="00623730">
      <w:pPr>
        <w:spacing w:line="240" w:lineRule="auto"/>
      </w:pPr>
    </w:p>
    <w:p w14:paraId="6B4AEAD6" w14:textId="58B1DF88" w:rsidR="00B94B3F" w:rsidRPr="006808FA" w:rsidRDefault="000B1220" w:rsidP="00623730">
      <w:pPr>
        <w:spacing w:line="240" w:lineRule="auto"/>
      </w:pPr>
      <w:r>
        <w:t>Ikke anvendt legemiddel samt avfall bør destrueres i overensstemmelse med lokale krav.</w:t>
      </w:r>
    </w:p>
    <w:p w14:paraId="6B4AEAD7" w14:textId="77777777" w:rsidR="00331464" w:rsidRPr="0088016E" w:rsidRDefault="00331464" w:rsidP="001A1A96">
      <w:pPr>
        <w:spacing w:line="240" w:lineRule="auto"/>
        <w:rPr>
          <w:noProof/>
          <w:szCs w:val="22"/>
          <w:highlight w:val="yellow"/>
        </w:rPr>
      </w:pPr>
    </w:p>
    <w:p w14:paraId="6B4AEAD8" w14:textId="77777777" w:rsidR="00880F1F" w:rsidRPr="004837D2" w:rsidRDefault="00880F1F" w:rsidP="001A1A96">
      <w:pPr>
        <w:spacing w:line="240" w:lineRule="auto"/>
        <w:rPr>
          <w:noProof/>
          <w:szCs w:val="22"/>
        </w:rPr>
      </w:pPr>
    </w:p>
    <w:p w14:paraId="6B4AEAD9" w14:textId="3E70AFA2" w:rsidR="00812D16" w:rsidRPr="004837D2" w:rsidRDefault="000B1220" w:rsidP="001A1A96">
      <w:pPr>
        <w:spacing w:line="240" w:lineRule="auto"/>
        <w:ind w:left="567" w:hanging="567"/>
        <w:rPr>
          <w:noProof/>
          <w:szCs w:val="22"/>
        </w:rPr>
      </w:pPr>
      <w:r>
        <w:rPr>
          <w:b/>
        </w:rPr>
        <w:t>7.</w:t>
      </w:r>
      <w:r>
        <w:rPr>
          <w:b/>
        </w:rPr>
        <w:tab/>
        <w:t>INNEHAVER AV MARKED</w:t>
      </w:r>
      <w:r w:rsidR="000C310A">
        <w:rPr>
          <w:b/>
        </w:rPr>
        <w:t>S</w:t>
      </w:r>
      <w:r>
        <w:rPr>
          <w:b/>
        </w:rPr>
        <w:t>FØRINGSTILLATELSE</w:t>
      </w:r>
      <w:r w:rsidR="00525599">
        <w:rPr>
          <w:b/>
        </w:rPr>
        <w:t>N</w:t>
      </w:r>
    </w:p>
    <w:p w14:paraId="6B4AEADA" w14:textId="77777777" w:rsidR="00812D16" w:rsidRPr="004837D2" w:rsidRDefault="00812D16" w:rsidP="001A1A96">
      <w:pPr>
        <w:spacing w:line="240" w:lineRule="auto"/>
        <w:rPr>
          <w:noProof/>
          <w:szCs w:val="22"/>
        </w:rPr>
      </w:pPr>
    </w:p>
    <w:p w14:paraId="6B4AEADB" w14:textId="77777777" w:rsidR="00D74BC7" w:rsidRPr="004837D2" w:rsidRDefault="000B1220" w:rsidP="00623730">
      <w:pPr>
        <w:spacing w:line="240" w:lineRule="auto"/>
        <w:rPr>
          <w:szCs w:val="22"/>
        </w:rPr>
      </w:pPr>
      <w:r>
        <w:lastRenderedPageBreak/>
        <w:t>AstraZeneca AB</w:t>
      </w:r>
    </w:p>
    <w:p w14:paraId="6B4AEADC" w14:textId="77777777" w:rsidR="00D74BC7" w:rsidRPr="004837D2" w:rsidRDefault="000B1220" w:rsidP="00623730">
      <w:pPr>
        <w:spacing w:line="240" w:lineRule="auto"/>
        <w:rPr>
          <w:szCs w:val="22"/>
        </w:rPr>
      </w:pPr>
      <w:r>
        <w:t>SE</w:t>
      </w:r>
      <w:r>
        <w:noBreakHyphen/>
        <w:t>151 85 Södertälje</w:t>
      </w:r>
    </w:p>
    <w:p w14:paraId="6B4AEADD" w14:textId="77777777" w:rsidR="00812D16" w:rsidRPr="004837D2" w:rsidRDefault="000B1220" w:rsidP="00623730">
      <w:pPr>
        <w:spacing w:line="240" w:lineRule="auto"/>
        <w:rPr>
          <w:noProof/>
          <w:szCs w:val="22"/>
        </w:rPr>
      </w:pPr>
      <w:r>
        <w:t>Sverige</w:t>
      </w:r>
    </w:p>
    <w:p w14:paraId="6B4AEADE" w14:textId="77777777" w:rsidR="00812D16" w:rsidRPr="004837D2" w:rsidRDefault="00812D16" w:rsidP="001A1A96">
      <w:pPr>
        <w:spacing w:line="240" w:lineRule="auto"/>
        <w:rPr>
          <w:noProof/>
          <w:szCs w:val="22"/>
        </w:rPr>
      </w:pPr>
    </w:p>
    <w:p w14:paraId="6B4AEADF" w14:textId="77777777" w:rsidR="00390AEF" w:rsidRPr="004837D2" w:rsidRDefault="00390AEF" w:rsidP="001A1A96">
      <w:pPr>
        <w:spacing w:line="240" w:lineRule="auto"/>
        <w:rPr>
          <w:noProof/>
          <w:szCs w:val="22"/>
        </w:rPr>
      </w:pPr>
    </w:p>
    <w:p w14:paraId="6B4AEAE0" w14:textId="37974F9C" w:rsidR="00812D16" w:rsidRPr="004837D2" w:rsidRDefault="000B1220" w:rsidP="001A1A96">
      <w:pPr>
        <w:keepNext/>
        <w:spacing w:line="240" w:lineRule="auto"/>
        <w:ind w:left="567" w:hanging="567"/>
        <w:rPr>
          <w:b/>
          <w:noProof/>
          <w:szCs w:val="22"/>
        </w:rPr>
      </w:pPr>
      <w:r>
        <w:rPr>
          <w:b/>
        </w:rPr>
        <w:t>8.</w:t>
      </w:r>
      <w:r>
        <w:rPr>
          <w:b/>
        </w:rPr>
        <w:tab/>
        <w:t>MARKEDSFØRINGSTILLATELSESNUMMER</w:t>
      </w:r>
      <w:r w:rsidR="00C70ABB">
        <w:rPr>
          <w:b/>
        </w:rPr>
        <w:t xml:space="preserve"> </w:t>
      </w:r>
      <w:r>
        <w:rPr>
          <w:b/>
        </w:rPr>
        <w:t xml:space="preserve">(NUMRE) </w:t>
      </w:r>
    </w:p>
    <w:p w14:paraId="6B4AEAE1" w14:textId="77777777" w:rsidR="00812D16" w:rsidRPr="004837D2" w:rsidRDefault="00812D16" w:rsidP="001A1A96">
      <w:pPr>
        <w:keepNext/>
        <w:spacing w:line="240" w:lineRule="auto"/>
        <w:rPr>
          <w:noProof/>
          <w:szCs w:val="22"/>
        </w:rPr>
      </w:pPr>
    </w:p>
    <w:p w14:paraId="6B4AEAE2" w14:textId="4D82B07C" w:rsidR="000330A2" w:rsidRPr="006153F4" w:rsidRDefault="00D20BC7" w:rsidP="00623730">
      <w:pPr>
        <w:spacing w:line="240" w:lineRule="auto"/>
        <w:rPr>
          <w:noProof/>
        </w:rPr>
      </w:pPr>
      <w:r w:rsidRPr="006153F4">
        <w:rPr>
          <w:noProof/>
        </w:rPr>
        <w:t>EU/</w:t>
      </w:r>
      <w:r w:rsidRPr="00F07E90">
        <w:rPr>
          <w:rFonts w:cs="Verdana"/>
          <w:color w:val="000000"/>
        </w:rPr>
        <w:t>1/22/1713/001</w:t>
      </w:r>
      <w:r>
        <w:rPr>
          <w:rFonts w:cs="Verdana"/>
          <w:color w:val="000000"/>
        </w:rPr>
        <w:t> </w:t>
      </w:r>
      <w:r w:rsidR="000B1220">
        <w:t>25 mg hetteglass</w:t>
      </w:r>
    </w:p>
    <w:p w14:paraId="6B4AEAE3" w14:textId="1C04CD21" w:rsidR="000330A2" w:rsidRPr="006153F4" w:rsidRDefault="00D20BC7" w:rsidP="001A1A96">
      <w:pPr>
        <w:keepNext/>
        <w:spacing w:line="240" w:lineRule="auto"/>
        <w:rPr>
          <w:noProof/>
          <w:szCs w:val="22"/>
        </w:rPr>
      </w:pPr>
      <w:r w:rsidRPr="006153F4">
        <w:rPr>
          <w:noProof/>
        </w:rPr>
        <w:t>EU/</w:t>
      </w:r>
      <w:r w:rsidRPr="00F07E90">
        <w:rPr>
          <w:rFonts w:cs="Verdana"/>
          <w:color w:val="000000"/>
        </w:rPr>
        <w:t>1/22/1713/002</w:t>
      </w:r>
      <w:r>
        <w:rPr>
          <w:rFonts w:cs="Verdana"/>
          <w:color w:val="000000"/>
        </w:rPr>
        <w:t> </w:t>
      </w:r>
      <w:r w:rsidR="000B1220">
        <w:t>300 mg hetteglass</w:t>
      </w:r>
    </w:p>
    <w:p w14:paraId="6B4AEAE4" w14:textId="77777777" w:rsidR="00390AEF" w:rsidRPr="006153F4" w:rsidRDefault="00390AEF" w:rsidP="001A1A96">
      <w:pPr>
        <w:keepNext/>
        <w:spacing w:line="240" w:lineRule="auto"/>
        <w:rPr>
          <w:noProof/>
          <w:szCs w:val="22"/>
        </w:rPr>
      </w:pPr>
    </w:p>
    <w:p w14:paraId="6B4AEAE5" w14:textId="77777777" w:rsidR="00E31FF8" w:rsidRPr="006153F4" w:rsidRDefault="00E31FF8" w:rsidP="001A1A96">
      <w:pPr>
        <w:keepNext/>
        <w:spacing w:line="240" w:lineRule="auto"/>
        <w:rPr>
          <w:noProof/>
          <w:szCs w:val="22"/>
        </w:rPr>
      </w:pPr>
    </w:p>
    <w:p w14:paraId="6B4AEAE6" w14:textId="37B5E16E" w:rsidR="00812D16" w:rsidRPr="004837D2" w:rsidRDefault="000B1220" w:rsidP="001A1A96">
      <w:pPr>
        <w:keepNext/>
        <w:spacing w:line="240" w:lineRule="auto"/>
        <w:ind w:left="567" w:hanging="567"/>
        <w:rPr>
          <w:b/>
          <w:noProof/>
          <w:szCs w:val="22"/>
        </w:rPr>
      </w:pPr>
      <w:r>
        <w:rPr>
          <w:b/>
        </w:rPr>
        <w:t>9.</w:t>
      </w:r>
      <w:r>
        <w:rPr>
          <w:b/>
        </w:rPr>
        <w:tab/>
        <w:t>DATO FOR FØRSTE MARKEDSFØRINGSTILLATELSE</w:t>
      </w:r>
      <w:r w:rsidR="00C70ABB">
        <w:rPr>
          <w:b/>
        </w:rPr>
        <w:t xml:space="preserve"> </w:t>
      </w:r>
      <w:r>
        <w:rPr>
          <w:b/>
        </w:rPr>
        <w:t>/</w:t>
      </w:r>
      <w:r w:rsidR="00C70ABB">
        <w:rPr>
          <w:b/>
        </w:rPr>
        <w:t xml:space="preserve"> </w:t>
      </w:r>
      <w:r>
        <w:rPr>
          <w:b/>
        </w:rPr>
        <w:t>SISTE FORNYELSE</w:t>
      </w:r>
    </w:p>
    <w:p w14:paraId="6B4AEAE7" w14:textId="77777777" w:rsidR="00E6638F" w:rsidRPr="004837D2" w:rsidRDefault="00E6638F" w:rsidP="001A1A96">
      <w:pPr>
        <w:keepNext/>
        <w:spacing w:line="240" w:lineRule="auto"/>
        <w:ind w:left="567" w:hanging="567"/>
        <w:rPr>
          <w:noProof/>
          <w:szCs w:val="22"/>
        </w:rPr>
      </w:pPr>
    </w:p>
    <w:p w14:paraId="6B4AEAE8" w14:textId="1273ADBC" w:rsidR="00E6638F" w:rsidRPr="004837D2" w:rsidRDefault="000B1220" w:rsidP="001A1A96">
      <w:pPr>
        <w:keepNext/>
        <w:spacing w:line="240" w:lineRule="auto"/>
        <w:ind w:left="567" w:hanging="567"/>
        <w:rPr>
          <w:noProof/>
          <w:szCs w:val="22"/>
        </w:rPr>
      </w:pPr>
      <w:r>
        <w:t>Dato for første markedsføringstillatelse:</w:t>
      </w:r>
      <w:r w:rsidR="002910BC">
        <w:t xml:space="preserve"> 20. februar 2023</w:t>
      </w:r>
    </w:p>
    <w:p w14:paraId="6B4AEAE9" w14:textId="77777777" w:rsidR="00AD5E60" w:rsidRPr="004837D2" w:rsidRDefault="00AD5E60" w:rsidP="001A1A96">
      <w:pPr>
        <w:spacing w:line="240" w:lineRule="auto"/>
        <w:rPr>
          <w:noProof/>
          <w:szCs w:val="22"/>
        </w:rPr>
      </w:pPr>
    </w:p>
    <w:p w14:paraId="6B4AEAEA" w14:textId="77777777" w:rsidR="00E31FF8" w:rsidRPr="004837D2" w:rsidRDefault="00E31FF8" w:rsidP="001A1A96">
      <w:pPr>
        <w:spacing w:line="240" w:lineRule="auto"/>
        <w:rPr>
          <w:noProof/>
          <w:szCs w:val="22"/>
        </w:rPr>
      </w:pPr>
    </w:p>
    <w:p w14:paraId="6B4AEAEB" w14:textId="77777777" w:rsidR="00812D16" w:rsidRPr="004837D2" w:rsidRDefault="000B1220" w:rsidP="001A1A96">
      <w:pPr>
        <w:spacing w:line="240" w:lineRule="auto"/>
        <w:ind w:left="567" w:hanging="567"/>
        <w:rPr>
          <w:b/>
          <w:noProof/>
          <w:szCs w:val="22"/>
        </w:rPr>
      </w:pPr>
      <w:r>
        <w:rPr>
          <w:b/>
        </w:rPr>
        <w:t>10.</w:t>
      </w:r>
      <w:r>
        <w:rPr>
          <w:b/>
        </w:rPr>
        <w:tab/>
        <w:t>OPPDATERINGSDATO</w:t>
      </w:r>
    </w:p>
    <w:p w14:paraId="6B4AEAEC" w14:textId="77777777" w:rsidR="00812D16" w:rsidRPr="004837D2" w:rsidRDefault="00812D16" w:rsidP="001A1A96">
      <w:pPr>
        <w:spacing w:line="240" w:lineRule="auto"/>
        <w:rPr>
          <w:noProof/>
          <w:szCs w:val="22"/>
        </w:rPr>
      </w:pPr>
    </w:p>
    <w:p w14:paraId="6B4AEAED" w14:textId="72D6DA40" w:rsidR="006748D6" w:rsidRPr="004837D2" w:rsidRDefault="000B1220" w:rsidP="001A1A96">
      <w:pPr>
        <w:spacing w:line="240" w:lineRule="auto"/>
        <w:rPr>
          <w:noProof/>
          <w:szCs w:val="22"/>
        </w:rPr>
      </w:pPr>
      <w:r>
        <w:t xml:space="preserve">Detaljert informasjon om dette legemidlet er tilgjengelig på nettstedet til Det europeiske legemiddelkontoret (the European Medicines Agency) </w:t>
      </w:r>
      <w:r w:rsidR="0047281A">
        <w:fldChar w:fldCharType="begin"/>
      </w:r>
      <w:r w:rsidR="0047281A">
        <w:instrText>HYPERLINK "http://www.ema.europa.eu"</w:instrText>
      </w:r>
      <w:r w:rsidR="0047281A">
        <w:fldChar w:fldCharType="separate"/>
      </w:r>
      <w:r>
        <w:rPr>
          <w:rStyle w:val="Hyperlink"/>
          <w:color w:val="0070C0"/>
        </w:rPr>
        <w:t>http://www.ema.europa.eu</w:t>
      </w:r>
      <w:r w:rsidR="0047281A">
        <w:rPr>
          <w:rStyle w:val="Hyperlink"/>
          <w:color w:val="0070C0"/>
        </w:rPr>
        <w:fldChar w:fldCharType="end"/>
      </w:r>
      <w:r>
        <w:t>.</w:t>
      </w:r>
    </w:p>
    <w:p w14:paraId="6B4AEAEE" w14:textId="77777777" w:rsidR="006D63B6" w:rsidRPr="0088016E" w:rsidRDefault="006D63B6" w:rsidP="001A1A96">
      <w:pPr>
        <w:spacing w:line="240" w:lineRule="auto"/>
        <w:rPr>
          <w:noProof/>
          <w:szCs w:val="22"/>
          <w:highlight w:val="yellow"/>
        </w:rPr>
      </w:pPr>
    </w:p>
    <w:p w14:paraId="6B4AEAEF" w14:textId="77777777" w:rsidR="00D93D15" w:rsidRPr="0088016E" w:rsidRDefault="000B1220" w:rsidP="001A1A96">
      <w:pPr>
        <w:spacing w:line="240" w:lineRule="auto"/>
        <w:ind w:right="566"/>
        <w:rPr>
          <w:noProof/>
          <w:szCs w:val="22"/>
          <w:highlight w:val="yellow"/>
        </w:rPr>
      </w:pPr>
      <w:r>
        <w:br w:type="page"/>
      </w:r>
    </w:p>
    <w:p w14:paraId="6B4AEAF0" w14:textId="77777777" w:rsidR="00D93D15" w:rsidRPr="0088016E" w:rsidRDefault="00D93D15" w:rsidP="001A1A96">
      <w:pPr>
        <w:spacing w:line="240" w:lineRule="auto"/>
        <w:rPr>
          <w:noProof/>
          <w:szCs w:val="22"/>
          <w:highlight w:val="yellow"/>
        </w:rPr>
      </w:pPr>
    </w:p>
    <w:p w14:paraId="6B4AEAF1" w14:textId="77777777" w:rsidR="00D93D15" w:rsidRPr="0088016E" w:rsidRDefault="00D93D15" w:rsidP="001A1A96">
      <w:pPr>
        <w:spacing w:line="240" w:lineRule="auto"/>
        <w:rPr>
          <w:noProof/>
          <w:szCs w:val="22"/>
          <w:highlight w:val="yellow"/>
        </w:rPr>
      </w:pPr>
    </w:p>
    <w:p w14:paraId="6B4AEAF2" w14:textId="77777777" w:rsidR="00D93D15" w:rsidRPr="0088016E" w:rsidRDefault="00D93D15" w:rsidP="001A1A96">
      <w:pPr>
        <w:spacing w:line="240" w:lineRule="auto"/>
        <w:rPr>
          <w:noProof/>
          <w:szCs w:val="22"/>
          <w:highlight w:val="yellow"/>
        </w:rPr>
      </w:pPr>
    </w:p>
    <w:p w14:paraId="6B4AEAF3" w14:textId="77777777" w:rsidR="00D93D15" w:rsidRPr="0088016E" w:rsidRDefault="00D93D15" w:rsidP="001A1A96">
      <w:pPr>
        <w:spacing w:line="240" w:lineRule="auto"/>
        <w:rPr>
          <w:noProof/>
          <w:szCs w:val="22"/>
          <w:highlight w:val="yellow"/>
        </w:rPr>
      </w:pPr>
    </w:p>
    <w:p w14:paraId="6B4AEAF4" w14:textId="77777777" w:rsidR="00D93D15" w:rsidRPr="0088016E" w:rsidRDefault="00D93D15" w:rsidP="001A1A96">
      <w:pPr>
        <w:spacing w:line="240" w:lineRule="auto"/>
        <w:rPr>
          <w:szCs w:val="22"/>
          <w:highlight w:val="yellow"/>
        </w:rPr>
      </w:pPr>
    </w:p>
    <w:p w14:paraId="6B4AEAF5" w14:textId="77777777" w:rsidR="00D93D15" w:rsidRPr="0088016E" w:rsidRDefault="00D93D15" w:rsidP="001A1A96">
      <w:pPr>
        <w:spacing w:line="240" w:lineRule="auto"/>
        <w:rPr>
          <w:szCs w:val="22"/>
          <w:highlight w:val="yellow"/>
        </w:rPr>
      </w:pPr>
    </w:p>
    <w:p w14:paraId="6B4AEAF6" w14:textId="77777777" w:rsidR="00D93D15" w:rsidRPr="0088016E" w:rsidRDefault="00D93D15" w:rsidP="001A1A96">
      <w:pPr>
        <w:spacing w:line="240" w:lineRule="auto"/>
        <w:rPr>
          <w:szCs w:val="22"/>
          <w:highlight w:val="yellow"/>
        </w:rPr>
      </w:pPr>
    </w:p>
    <w:p w14:paraId="6B4AEAF7" w14:textId="77777777" w:rsidR="00D93D15" w:rsidRPr="0088016E" w:rsidRDefault="00D93D15" w:rsidP="001A1A96">
      <w:pPr>
        <w:spacing w:line="240" w:lineRule="auto"/>
        <w:rPr>
          <w:szCs w:val="22"/>
          <w:highlight w:val="yellow"/>
        </w:rPr>
      </w:pPr>
    </w:p>
    <w:p w14:paraId="6B4AEAF8" w14:textId="77777777" w:rsidR="00D93D15" w:rsidRPr="0088016E" w:rsidRDefault="00D93D15" w:rsidP="001A1A96">
      <w:pPr>
        <w:spacing w:line="240" w:lineRule="auto"/>
        <w:rPr>
          <w:szCs w:val="22"/>
          <w:highlight w:val="yellow"/>
        </w:rPr>
      </w:pPr>
    </w:p>
    <w:p w14:paraId="6B4AEAF9" w14:textId="77777777" w:rsidR="00D93D15" w:rsidRPr="0088016E" w:rsidRDefault="00D93D15" w:rsidP="001A1A96">
      <w:pPr>
        <w:spacing w:line="240" w:lineRule="auto"/>
        <w:rPr>
          <w:noProof/>
          <w:szCs w:val="22"/>
          <w:highlight w:val="yellow"/>
        </w:rPr>
      </w:pPr>
    </w:p>
    <w:p w14:paraId="6B4AEAFA" w14:textId="77777777" w:rsidR="00D93D15" w:rsidRPr="0088016E" w:rsidRDefault="00D93D15" w:rsidP="001A1A96">
      <w:pPr>
        <w:spacing w:line="240" w:lineRule="auto"/>
        <w:rPr>
          <w:noProof/>
          <w:szCs w:val="22"/>
          <w:highlight w:val="yellow"/>
        </w:rPr>
      </w:pPr>
    </w:p>
    <w:p w14:paraId="6B4AEAFB" w14:textId="77777777" w:rsidR="00D93D15" w:rsidRPr="0088016E" w:rsidRDefault="00D93D15" w:rsidP="001A1A96">
      <w:pPr>
        <w:spacing w:line="240" w:lineRule="auto"/>
        <w:rPr>
          <w:noProof/>
          <w:szCs w:val="22"/>
          <w:highlight w:val="yellow"/>
        </w:rPr>
      </w:pPr>
    </w:p>
    <w:p w14:paraId="6B4AEAFC" w14:textId="77777777" w:rsidR="00D93D15" w:rsidRPr="0088016E" w:rsidRDefault="00D93D15" w:rsidP="001A1A96">
      <w:pPr>
        <w:spacing w:line="240" w:lineRule="auto"/>
        <w:rPr>
          <w:noProof/>
          <w:szCs w:val="22"/>
          <w:highlight w:val="yellow"/>
        </w:rPr>
      </w:pPr>
    </w:p>
    <w:p w14:paraId="6B4AEAFD" w14:textId="77777777" w:rsidR="00D93D15" w:rsidRPr="0088016E" w:rsidRDefault="00D93D15" w:rsidP="001A1A96">
      <w:pPr>
        <w:spacing w:line="240" w:lineRule="auto"/>
        <w:rPr>
          <w:noProof/>
          <w:szCs w:val="22"/>
          <w:highlight w:val="yellow"/>
        </w:rPr>
      </w:pPr>
    </w:p>
    <w:p w14:paraId="6B4AEAFE" w14:textId="77777777" w:rsidR="00D93D15" w:rsidRPr="0088016E" w:rsidRDefault="00D93D15" w:rsidP="001A1A96">
      <w:pPr>
        <w:spacing w:line="240" w:lineRule="auto"/>
        <w:rPr>
          <w:noProof/>
          <w:szCs w:val="22"/>
          <w:highlight w:val="yellow"/>
        </w:rPr>
      </w:pPr>
    </w:p>
    <w:p w14:paraId="6B4AEAFF" w14:textId="77777777" w:rsidR="00D93D15" w:rsidRPr="0088016E" w:rsidRDefault="00D93D15" w:rsidP="001A1A96">
      <w:pPr>
        <w:spacing w:line="240" w:lineRule="auto"/>
        <w:rPr>
          <w:noProof/>
          <w:szCs w:val="22"/>
          <w:highlight w:val="yellow"/>
        </w:rPr>
      </w:pPr>
    </w:p>
    <w:p w14:paraId="6B4AEB00" w14:textId="77777777" w:rsidR="00D93D15" w:rsidRPr="0088016E" w:rsidRDefault="00D93D15" w:rsidP="00591068">
      <w:pPr>
        <w:spacing w:line="240" w:lineRule="auto"/>
        <w:rPr>
          <w:noProof/>
          <w:highlight w:val="yellow"/>
        </w:rPr>
      </w:pPr>
    </w:p>
    <w:p w14:paraId="6B4AEB01" w14:textId="77777777" w:rsidR="00D93D15" w:rsidRPr="0088016E" w:rsidRDefault="00D93D15" w:rsidP="00591068">
      <w:pPr>
        <w:spacing w:line="240" w:lineRule="auto"/>
        <w:rPr>
          <w:noProof/>
          <w:highlight w:val="yellow"/>
        </w:rPr>
      </w:pPr>
    </w:p>
    <w:p w14:paraId="6B4AEB02" w14:textId="77777777" w:rsidR="00D93D15" w:rsidRPr="0088016E" w:rsidRDefault="00D93D15" w:rsidP="00591068">
      <w:pPr>
        <w:spacing w:line="240" w:lineRule="auto"/>
        <w:rPr>
          <w:noProof/>
          <w:highlight w:val="yellow"/>
        </w:rPr>
      </w:pPr>
    </w:p>
    <w:p w14:paraId="6B4AEB03" w14:textId="77777777" w:rsidR="00D93D15" w:rsidRPr="0088016E" w:rsidRDefault="00D93D15" w:rsidP="00591068">
      <w:pPr>
        <w:spacing w:line="240" w:lineRule="auto"/>
        <w:rPr>
          <w:noProof/>
          <w:highlight w:val="yellow"/>
        </w:rPr>
      </w:pPr>
    </w:p>
    <w:p w14:paraId="6B4AEB04" w14:textId="2958A1F5" w:rsidR="00D93D15" w:rsidRDefault="00D93D15" w:rsidP="00591068">
      <w:pPr>
        <w:spacing w:line="240" w:lineRule="auto"/>
        <w:rPr>
          <w:noProof/>
          <w:highlight w:val="yellow"/>
        </w:rPr>
      </w:pPr>
    </w:p>
    <w:p w14:paraId="484A0B98" w14:textId="5BABAD05" w:rsidR="00974D6D" w:rsidRDefault="00974D6D" w:rsidP="00591068">
      <w:pPr>
        <w:spacing w:line="240" w:lineRule="auto"/>
        <w:rPr>
          <w:noProof/>
          <w:highlight w:val="yellow"/>
        </w:rPr>
      </w:pPr>
    </w:p>
    <w:p w14:paraId="64197ABF" w14:textId="77777777" w:rsidR="00974D6D" w:rsidRPr="0088016E" w:rsidRDefault="00974D6D" w:rsidP="00591068">
      <w:pPr>
        <w:spacing w:line="240" w:lineRule="auto"/>
        <w:rPr>
          <w:noProof/>
          <w:highlight w:val="yellow"/>
        </w:rPr>
      </w:pPr>
    </w:p>
    <w:p w14:paraId="62EEFA9B" w14:textId="77777777" w:rsidR="00F95D43" w:rsidRPr="005F4D34" w:rsidRDefault="00F95D43" w:rsidP="00F95D43">
      <w:pPr>
        <w:spacing w:line="240" w:lineRule="auto"/>
        <w:jc w:val="center"/>
        <w:rPr>
          <w:noProof/>
          <w:szCs w:val="22"/>
        </w:rPr>
      </w:pPr>
      <w:r>
        <w:rPr>
          <w:b/>
        </w:rPr>
        <w:t>VEDLEGG II</w:t>
      </w:r>
    </w:p>
    <w:p w14:paraId="0510E4CE" w14:textId="77777777" w:rsidR="00F95D43" w:rsidRPr="005F4D34" w:rsidRDefault="00F95D43" w:rsidP="00D34886">
      <w:pPr>
        <w:tabs>
          <w:tab w:val="clear" w:pos="567"/>
          <w:tab w:val="left" w:pos="1701"/>
        </w:tabs>
        <w:spacing w:before="280" w:after="220" w:line="240" w:lineRule="auto"/>
        <w:ind w:left="1701" w:right="1418" w:hanging="567"/>
        <w:rPr>
          <w:b/>
          <w:noProof/>
          <w:szCs w:val="22"/>
        </w:rPr>
      </w:pPr>
      <w:r>
        <w:rPr>
          <w:b/>
        </w:rPr>
        <w:t>A.</w:t>
      </w:r>
      <w:r>
        <w:rPr>
          <w:b/>
        </w:rPr>
        <w:tab/>
        <w:t>TILVIRKER AV BIOLOGISK VIRKESTOFF OG TILVIRKER ANSVARLIG FOR BATCH RELEASE</w:t>
      </w:r>
    </w:p>
    <w:p w14:paraId="742653CD" w14:textId="77777777" w:rsidR="00F95D43" w:rsidRPr="005F4D34" w:rsidRDefault="00F95D43" w:rsidP="00D34886">
      <w:pPr>
        <w:tabs>
          <w:tab w:val="clear" w:pos="567"/>
          <w:tab w:val="left" w:pos="1701"/>
        </w:tabs>
        <w:spacing w:before="280" w:after="220" w:line="240" w:lineRule="auto"/>
        <w:ind w:left="1701" w:right="567" w:hanging="567"/>
        <w:rPr>
          <w:b/>
          <w:noProof/>
          <w:szCs w:val="22"/>
        </w:rPr>
      </w:pPr>
      <w:r>
        <w:rPr>
          <w:b/>
        </w:rPr>
        <w:t>B.</w:t>
      </w:r>
      <w:r>
        <w:rPr>
          <w:b/>
        </w:rPr>
        <w:tab/>
        <w:t>VILKÅR ELLER RESTRIKSJONER VEDRØRENDE LEVERANSE OG BRUK</w:t>
      </w:r>
    </w:p>
    <w:p w14:paraId="7D69DCAD" w14:textId="77777777" w:rsidR="00F95D43" w:rsidRPr="005F4D34" w:rsidRDefault="00F95D43" w:rsidP="00D34886">
      <w:pPr>
        <w:tabs>
          <w:tab w:val="clear" w:pos="567"/>
          <w:tab w:val="left" w:pos="1701"/>
        </w:tabs>
        <w:spacing w:before="280" w:after="220" w:line="240" w:lineRule="auto"/>
        <w:ind w:left="1701" w:right="567" w:hanging="567"/>
        <w:rPr>
          <w:b/>
          <w:noProof/>
          <w:szCs w:val="22"/>
        </w:rPr>
      </w:pPr>
      <w:r>
        <w:rPr>
          <w:b/>
        </w:rPr>
        <w:t>C.</w:t>
      </w:r>
      <w:r>
        <w:rPr>
          <w:b/>
        </w:rPr>
        <w:tab/>
        <w:t>ANDRE VILKÅR OG KRAV TIL MARKEDSFØRINGSTILLATELSEN</w:t>
      </w:r>
    </w:p>
    <w:p w14:paraId="6143C6C4" w14:textId="374A21DB" w:rsidR="00F95D43" w:rsidRDefault="00F95D43" w:rsidP="00D34886">
      <w:pPr>
        <w:tabs>
          <w:tab w:val="clear" w:pos="567"/>
          <w:tab w:val="left" w:pos="1701"/>
        </w:tabs>
        <w:spacing w:before="280" w:after="220" w:line="240" w:lineRule="auto"/>
        <w:ind w:left="1701" w:right="567" w:hanging="567"/>
        <w:rPr>
          <w:b/>
          <w:caps/>
          <w:szCs w:val="22"/>
        </w:rPr>
      </w:pPr>
      <w:r>
        <w:rPr>
          <w:b/>
        </w:rPr>
        <w:t>D.</w:t>
      </w:r>
      <w:r>
        <w:rPr>
          <w:b/>
        </w:rPr>
        <w:tab/>
        <w:t>VILKÅR ELLER RESTRIKSJONER VEDRØRENDE SIKKER OG EFFEKTIV BRUK AV LEGEMIDLET</w:t>
      </w:r>
    </w:p>
    <w:p w14:paraId="32019EA8" w14:textId="77777777" w:rsidR="00F95D43" w:rsidRDefault="00F95D43">
      <w:pPr>
        <w:tabs>
          <w:tab w:val="clear" w:pos="567"/>
        </w:tabs>
        <w:spacing w:line="240" w:lineRule="auto"/>
        <w:rPr>
          <w:b/>
          <w:caps/>
          <w:szCs w:val="22"/>
        </w:rPr>
      </w:pPr>
      <w:r>
        <w:br w:type="page"/>
      </w:r>
    </w:p>
    <w:p w14:paraId="22E49C3A" w14:textId="77777777" w:rsidR="00F95D43" w:rsidRPr="001B3FCF" w:rsidRDefault="00F95D43" w:rsidP="001B3FCF">
      <w:pPr>
        <w:spacing w:line="240" w:lineRule="auto"/>
        <w:rPr>
          <w:noProof/>
          <w:szCs w:val="22"/>
        </w:rPr>
      </w:pPr>
    </w:p>
    <w:p w14:paraId="6B4AEB0D" w14:textId="6AFFE703" w:rsidR="00D93D15" w:rsidRPr="002454AF" w:rsidRDefault="000B1220" w:rsidP="001A1A96">
      <w:pPr>
        <w:pStyle w:val="A-Heading1"/>
        <w:ind w:left="567" w:hanging="567"/>
        <w:rPr>
          <w:bCs/>
        </w:rPr>
      </w:pPr>
      <w:r w:rsidRPr="002454AF">
        <w:t>A.</w:t>
      </w:r>
      <w:r w:rsidRPr="002454AF">
        <w:tab/>
        <w:t>TILVIRKER AV BIOLOGISK VIRKESTOFF OG TILVIRKER ANSVARLIG FOR BATCH RELEASE</w:t>
      </w:r>
      <w:r w:rsidR="008D5AE2">
        <w:fldChar w:fldCharType="begin"/>
      </w:r>
      <w:r w:rsidR="008D5AE2">
        <w:instrText xml:space="preserve"> DOCVARIABLE VAULT_ND_f0049a3e-8002-4103-8962-75fa313f4077 \* MERGEFORMAT </w:instrText>
      </w:r>
      <w:r w:rsidR="008D5AE2">
        <w:fldChar w:fldCharType="separate"/>
      </w:r>
      <w:r w:rsidR="00626730" w:rsidRPr="002454AF">
        <w:t xml:space="preserve"> </w:t>
      </w:r>
      <w:r w:rsidR="008D5AE2">
        <w:fldChar w:fldCharType="end"/>
      </w:r>
    </w:p>
    <w:p w14:paraId="6B4AEB0E" w14:textId="77777777" w:rsidR="00D93D15" w:rsidRPr="007A3D0C" w:rsidRDefault="00D93D15" w:rsidP="001A1A96">
      <w:pPr>
        <w:spacing w:line="240" w:lineRule="auto"/>
        <w:rPr>
          <w:noProof/>
          <w:szCs w:val="22"/>
        </w:rPr>
      </w:pPr>
    </w:p>
    <w:p w14:paraId="6B4AEB0F" w14:textId="77777777" w:rsidR="00D93D15" w:rsidRPr="007A3D0C" w:rsidRDefault="000B1220" w:rsidP="00F95D43">
      <w:pPr>
        <w:spacing w:after="140"/>
        <w:rPr>
          <w:noProof/>
          <w:u w:val="single"/>
        </w:rPr>
      </w:pPr>
      <w:r>
        <w:rPr>
          <w:u w:val="single"/>
        </w:rPr>
        <w:t xml:space="preserve">Navn og adresse til tilvirker av biologisk virkestoff </w:t>
      </w:r>
    </w:p>
    <w:p w14:paraId="6B4AEB10" w14:textId="681E6CF6" w:rsidR="00D93D15" w:rsidRPr="00662CC4" w:rsidRDefault="000B1220" w:rsidP="001A1A96">
      <w:pPr>
        <w:spacing w:line="240" w:lineRule="auto"/>
        <w:rPr>
          <w:noProof/>
          <w:szCs w:val="22"/>
          <w:lang w:val="de-DE"/>
        </w:rPr>
      </w:pPr>
      <w:r w:rsidRPr="00662CC4">
        <w:rPr>
          <w:lang w:val="de-DE"/>
        </w:rPr>
        <w:t>Boehringer Ingelheim Pharma Gm</w:t>
      </w:r>
      <w:r w:rsidR="00662CC4">
        <w:rPr>
          <w:lang w:val="de-DE"/>
        </w:rPr>
        <w:t>b</w:t>
      </w:r>
      <w:r w:rsidRPr="00662CC4">
        <w:rPr>
          <w:lang w:val="de-DE"/>
        </w:rPr>
        <w:t>H &amp; Co. KG</w:t>
      </w:r>
    </w:p>
    <w:p w14:paraId="6B4AEB11" w14:textId="77777777" w:rsidR="004F4516" w:rsidRPr="002F45EC" w:rsidRDefault="000B1220" w:rsidP="001A1A96">
      <w:pPr>
        <w:spacing w:line="240" w:lineRule="auto"/>
        <w:rPr>
          <w:noProof/>
          <w:szCs w:val="22"/>
          <w:lang w:val="de-DE"/>
        </w:rPr>
      </w:pPr>
      <w:r w:rsidRPr="002F45EC">
        <w:rPr>
          <w:lang w:val="de-DE"/>
        </w:rPr>
        <w:t>Birkendorfer Strasse 65</w:t>
      </w:r>
    </w:p>
    <w:p w14:paraId="6B4AEB12" w14:textId="25D2A188" w:rsidR="00C97D4C" w:rsidRPr="002F45EC" w:rsidRDefault="00C07831" w:rsidP="001A1A96">
      <w:pPr>
        <w:spacing w:line="240" w:lineRule="auto"/>
        <w:rPr>
          <w:noProof/>
          <w:szCs w:val="22"/>
          <w:lang w:val="de-DE"/>
        </w:rPr>
      </w:pPr>
      <w:r w:rsidRPr="002F45EC">
        <w:rPr>
          <w:lang w:val="de-DE"/>
        </w:rPr>
        <w:t>88397, Biberach An Der Riss</w:t>
      </w:r>
    </w:p>
    <w:p w14:paraId="6B4AEB14" w14:textId="77777777" w:rsidR="00DA7800" w:rsidRPr="002F45EC" w:rsidRDefault="000B1220" w:rsidP="001A1A96">
      <w:pPr>
        <w:spacing w:line="240" w:lineRule="auto"/>
        <w:rPr>
          <w:noProof/>
          <w:szCs w:val="22"/>
          <w:lang w:val="de-DE"/>
        </w:rPr>
      </w:pPr>
      <w:r w:rsidRPr="002F45EC">
        <w:rPr>
          <w:lang w:val="de-DE"/>
        </w:rPr>
        <w:t>Tyskland</w:t>
      </w:r>
    </w:p>
    <w:p w14:paraId="6B4AEB15" w14:textId="77777777" w:rsidR="00DA7800" w:rsidRPr="002F45EC" w:rsidRDefault="00DA7800" w:rsidP="001A1A96">
      <w:pPr>
        <w:spacing w:line="240" w:lineRule="auto"/>
        <w:rPr>
          <w:noProof/>
          <w:szCs w:val="22"/>
          <w:lang w:val="de-DE"/>
        </w:rPr>
      </w:pPr>
    </w:p>
    <w:p w14:paraId="6B4AEB16" w14:textId="15B3195B" w:rsidR="00D93D15" w:rsidRPr="002F45EC" w:rsidRDefault="000B1220" w:rsidP="00F95D43">
      <w:pPr>
        <w:spacing w:after="140"/>
        <w:rPr>
          <w:noProof/>
          <w:u w:val="single"/>
          <w:lang w:val="de-DE"/>
        </w:rPr>
      </w:pPr>
      <w:r w:rsidRPr="002F45EC">
        <w:rPr>
          <w:u w:val="single"/>
          <w:lang w:val="de-DE"/>
        </w:rPr>
        <w:t>Navn og adresse til tilvirker ansvarlig for batch release</w:t>
      </w:r>
    </w:p>
    <w:p w14:paraId="6B4AEB17" w14:textId="77777777" w:rsidR="00AF7287" w:rsidRPr="002F45EC" w:rsidRDefault="000B1220" w:rsidP="00F95D43">
      <w:pPr>
        <w:spacing w:line="240" w:lineRule="auto"/>
        <w:rPr>
          <w:noProof/>
          <w:lang w:val="de-DE"/>
        </w:rPr>
      </w:pPr>
      <w:r w:rsidRPr="002F45EC">
        <w:rPr>
          <w:lang w:val="de-DE"/>
        </w:rPr>
        <w:t>AstraZeneca AB</w:t>
      </w:r>
    </w:p>
    <w:p w14:paraId="317B60C0" w14:textId="77777777" w:rsidR="00807D6A" w:rsidRDefault="00807D6A" w:rsidP="00F95D43">
      <w:pPr>
        <w:spacing w:line="240" w:lineRule="auto"/>
        <w:rPr>
          <w:lang w:val="de-DE"/>
        </w:rPr>
      </w:pPr>
      <w:r w:rsidRPr="00807D6A">
        <w:rPr>
          <w:lang w:val="de-DE"/>
        </w:rPr>
        <w:t>Gärtunavägen</w:t>
      </w:r>
    </w:p>
    <w:p w14:paraId="6B4AEB18" w14:textId="3C9407FD" w:rsidR="00377DA4" w:rsidRPr="002F45EC" w:rsidRDefault="000B1220" w:rsidP="00F95D43">
      <w:pPr>
        <w:spacing w:line="240" w:lineRule="auto"/>
        <w:rPr>
          <w:noProof/>
          <w:lang w:val="de-DE"/>
        </w:rPr>
      </w:pPr>
      <w:r w:rsidRPr="002F45EC">
        <w:rPr>
          <w:lang w:val="de-DE"/>
        </w:rPr>
        <w:t>SE-15</w:t>
      </w:r>
      <w:r w:rsidR="004C1DB8">
        <w:rPr>
          <w:lang w:val="de-DE"/>
        </w:rPr>
        <w:t>2</w:t>
      </w:r>
      <w:r w:rsidRPr="002F45EC">
        <w:rPr>
          <w:lang w:val="de-DE"/>
        </w:rPr>
        <w:t xml:space="preserve"> </w:t>
      </w:r>
      <w:r w:rsidR="004C1DB8">
        <w:rPr>
          <w:lang w:val="de-DE"/>
        </w:rPr>
        <w:t>57</w:t>
      </w:r>
      <w:r w:rsidRPr="002F45EC">
        <w:rPr>
          <w:lang w:val="de-DE"/>
        </w:rPr>
        <w:t xml:space="preserve"> Södertälje</w:t>
      </w:r>
    </w:p>
    <w:p w14:paraId="6B4AEB19" w14:textId="77777777" w:rsidR="006E6B45" w:rsidRPr="002F45EC" w:rsidRDefault="000B1220" w:rsidP="00F95D43">
      <w:pPr>
        <w:spacing w:line="240" w:lineRule="auto"/>
        <w:rPr>
          <w:noProof/>
          <w:lang w:val="de-DE"/>
        </w:rPr>
      </w:pPr>
      <w:r w:rsidRPr="002F45EC">
        <w:rPr>
          <w:lang w:val="de-DE"/>
        </w:rPr>
        <w:t>Sverige</w:t>
      </w:r>
    </w:p>
    <w:p w14:paraId="6B4AEB1C" w14:textId="77777777" w:rsidR="004D5702" w:rsidRPr="002F45EC" w:rsidRDefault="004D5702" w:rsidP="001A1A96">
      <w:pPr>
        <w:spacing w:line="240" w:lineRule="auto"/>
        <w:rPr>
          <w:noProof/>
          <w:szCs w:val="22"/>
          <w:lang w:val="de-DE"/>
        </w:rPr>
      </w:pPr>
    </w:p>
    <w:p w14:paraId="6B4AEB1D" w14:textId="77777777" w:rsidR="004D5702" w:rsidRPr="002F45EC" w:rsidRDefault="004D5702" w:rsidP="001A1A96">
      <w:pPr>
        <w:spacing w:line="240" w:lineRule="auto"/>
        <w:rPr>
          <w:noProof/>
          <w:szCs w:val="22"/>
          <w:lang w:val="de-DE"/>
        </w:rPr>
      </w:pPr>
    </w:p>
    <w:p w14:paraId="6B4AEB1E" w14:textId="2899D421" w:rsidR="00D93D15" w:rsidRPr="002454AF" w:rsidRDefault="000B1220" w:rsidP="001A1A96">
      <w:pPr>
        <w:pStyle w:val="A-Heading1"/>
        <w:ind w:left="567" w:hanging="567"/>
        <w:rPr>
          <w:lang w:val="de-DE"/>
        </w:rPr>
      </w:pPr>
      <w:bookmarkStart w:id="94" w:name="OLE_LINK2"/>
      <w:r w:rsidRPr="002454AF">
        <w:rPr>
          <w:lang w:val="de-DE"/>
        </w:rPr>
        <w:t>B.</w:t>
      </w:r>
      <w:bookmarkEnd w:id="94"/>
      <w:r w:rsidRPr="002454AF">
        <w:rPr>
          <w:lang w:val="de-DE"/>
        </w:rPr>
        <w:tab/>
        <w:t>VILKÅR ELLER RESTRIKSJONER VEDRØRENDE LEVERANSE OG BRUK</w:t>
      </w:r>
      <w:r w:rsidR="00626730" w:rsidRPr="002454AF">
        <w:rPr>
          <w:lang w:val="de-DE"/>
        </w:rPr>
        <w:fldChar w:fldCharType="begin"/>
      </w:r>
      <w:r w:rsidR="00626730" w:rsidRPr="002454AF">
        <w:rPr>
          <w:lang w:val="de-DE"/>
        </w:rPr>
        <w:instrText xml:space="preserve"> DOCVARIABLE VAULT_ND_f0f5da2e-6c40-46b0-a143-b34084359770 \* MERGEFORMAT </w:instrText>
      </w:r>
      <w:r w:rsidR="00626730" w:rsidRPr="002454AF">
        <w:rPr>
          <w:lang w:val="de-DE"/>
        </w:rPr>
        <w:fldChar w:fldCharType="separate"/>
      </w:r>
      <w:r w:rsidR="00626730" w:rsidRPr="002454AF">
        <w:rPr>
          <w:lang w:val="de-DE"/>
        </w:rPr>
        <w:t xml:space="preserve"> </w:t>
      </w:r>
      <w:r w:rsidR="00626730" w:rsidRPr="002454AF">
        <w:rPr>
          <w:lang w:val="de-DE"/>
        </w:rPr>
        <w:fldChar w:fldCharType="end"/>
      </w:r>
    </w:p>
    <w:p w14:paraId="6B4AEB1F" w14:textId="77777777" w:rsidR="00D93D15" w:rsidRPr="002F45EC" w:rsidRDefault="00D93D15" w:rsidP="001A1A96">
      <w:pPr>
        <w:spacing w:line="240" w:lineRule="auto"/>
        <w:rPr>
          <w:noProof/>
          <w:szCs w:val="22"/>
          <w:lang w:val="de-DE"/>
        </w:rPr>
      </w:pPr>
    </w:p>
    <w:p w14:paraId="6B4AEB20" w14:textId="14A108B7" w:rsidR="00D93D15" w:rsidRPr="007A3D0C" w:rsidRDefault="000B1220" w:rsidP="001A1A96">
      <w:pPr>
        <w:numPr>
          <w:ilvl w:val="12"/>
          <w:numId w:val="0"/>
        </w:numPr>
        <w:spacing w:line="240" w:lineRule="auto"/>
        <w:rPr>
          <w:noProof/>
          <w:szCs w:val="22"/>
        </w:rPr>
      </w:pPr>
      <w:r>
        <w:t>Legemiddel underlagt begrenset forskrivning (se Vedlegg I</w:t>
      </w:r>
      <w:r w:rsidR="000C310A">
        <w:t>,</w:t>
      </w:r>
      <w:r>
        <w:t xml:space="preserve"> Preparatomtale, pkt. 4.2).</w:t>
      </w:r>
    </w:p>
    <w:p w14:paraId="6B4AEB21" w14:textId="77777777" w:rsidR="00D93D15" w:rsidRPr="007A3D0C" w:rsidRDefault="00D93D15" w:rsidP="001A1A96">
      <w:pPr>
        <w:numPr>
          <w:ilvl w:val="12"/>
          <w:numId w:val="0"/>
        </w:numPr>
        <w:spacing w:line="240" w:lineRule="auto"/>
        <w:rPr>
          <w:noProof/>
          <w:szCs w:val="22"/>
        </w:rPr>
      </w:pPr>
    </w:p>
    <w:p w14:paraId="6B4AEB22" w14:textId="77777777" w:rsidR="004D5702" w:rsidRPr="007A3D0C" w:rsidRDefault="004D5702" w:rsidP="001A1A96">
      <w:pPr>
        <w:numPr>
          <w:ilvl w:val="12"/>
          <w:numId w:val="0"/>
        </w:numPr>
        <w:spacing w:line="240" w:lineRule="auto"/>
        <w:rPr>
          <w:noProof/>
          <w:szCs w:val="22"/>
        </w:rPr>
      </w:pPr>
    </w:p>
    <w:p w14:paraId="6B4AEB23" w14:textId="20D86B12" w:rsidR="00D93D15" w:rsidRPr="002454AF" w:rsidRDefault="000B1220" w:rsidP="001A1A96">
      <w:pPr>
        <w:pStyle w:val="A-Heading1"/>
        <w:ind w:left="567" w:hanging="567"/>
      </w:pPr>
      <w:r w:rsidRPr="002454AF">
        <w:t>C.</w:t>
      </w:r>
      <w:r w:rsidRPr="002454AF">
        <w:tab/>
        <w:t>ANDRE VILKÅR OG KRAV TIL MARKEDSFØRINGSTILLATELSEN</w:t>
      </w:r>
      <w:r w:rsidR="008D5AE2">
        <w:fldChar w:fldCharType="begin"/>
      </w:r>
      <w:r w:rsidR="008D5AE2">
        <w:instrText xml:space="preserve"> DOCVARIABLE VAULT_ND_7c6a2d1a-9c95-4af1-9a62-cf555f1fdc44 \* MERGEFORMAT </w:instrText>
      </w:r>
      <w:r w:rsidR="008D5AE2">
        <w:fldChar w:fldCharType="separate"/>
      </w:r>
      <w:r w:rsidR="00626730" w:rsidRPr="002454AF">
        <w:t xml:space="preserve"> </w:t>
      </w:r>
      <w:r w:rsidR="008D5AE2">
        <w:fldChar w:fldCharType="end"/>
      </w:r>
    </w:p>
    <w:p w14:paraId="0AC3F351" w14:textId="77777777" w:rsidR="00554EE7" w:rsidRPr="00554EE7" w:rsidRDefault="00554EE7" w:rsidP="00554EE7"/>
    <w:p w14:paraId="6B4AEB24" w14:textId="77777777" w:rsidR="00D93D15" w:rsidRPr="007A3D0C" w:rsidRDefault="000B1220" w:rsidP="00C91C13">
      <w:pPr>
        <w:numPr>
          <w:ilvl w:val="0"/>
          <w:numId w:val="14"/>
        </w:numPr>
        <w:spacing w:line="240" w:lineRule="auto"/>
        <w:ind w:left="567" w:right="-1" w:hanging="567"/>
        <w:rPr>
          <w:b/>
          <w:noProof/>
          <w:szCs w:val="22"/>
        </w:rPr>
      </w:pPr>
      <w:r>
        <w:rPr>
          <w:b/>
        </w:rPr>
        <w:t>Periodiske sikkerhetsoppdateringsrapporter (PSUR-er)</w:t>
      </w:r>
    </w:p>
    <w:p w14:paraId="6B4AEB25" w14:textId="77777777" w:rsidR="00D93D15" w:rsidRPr="007A3D0C" w:rsidRDefault="00D93D15" w:rsidP="001A1A96">
      <w:pPr>
        <w:spacing w:line="240" w:lineRule="auto"/>
        <w:ind w:right="567"/>
        <w:rPr>
          <w:szCs w:val="22"/>
        </w:rPr>
      </w:pPr>
    </w:p>
    <w:p w14:paraId="6B4AEB26" w14:textId="77777777" w:rsidR="00D93D15" w:rsidRPr="007A3D0C" w:rsidRDefault="000B1220" w:rsidP="001A1A96">
      <w:pPr>
        <w:spacing w:line="240" w:lineRule="auto"/>
        <w:ind w:right="567"/>
        <w:rPr>
          <w:szCs w:val="22"/>
        </w:rPr>
      </w:pPr>
      <w:r>
        <w:t>Kravene for innsendelse av periodiske sikkerhetsoppdateringsrapporter (PSUR-er)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4C5AFFDD" w14:textId="77777777" w:rsidR="00C91C13" w:rsidRDefault="00C91C13" w:rsidP="001A1A96">
      <w:pPr>
        <w:numPr>
          <w:ilvl w:val="12"/>
          <w:numId w:val="0"/>
        </w:numPr>
        <w:spacing w:line="240" w:lineRule="auto"/>
        <w:rPr>
          <w:iCs/>
          <w:szCs w:val="22"/>
        </w:rPr>
      </w:pPr>
    </w:p>
    <w:p w14:paraId="6B4AEB27" w14:textId="42E45343" w:rsidR="00D93D15" w:rsidRPr="007A3D0C" w:rsidRDefault="000B1220" w:rsidP="001A1A96">
      <w:pPr>
        <w:numPr>
          <w:ilvl w:val="12"/>
          <w:numId w:val="0"/>
        </w:numPr>
        <w:spacing w:line="240" w:lineRule="auto"/>
        <w:rPr>
          <w:iCs/>
          <w:noProof/>
          <w:szCs w:val="22"/>
          <w:u w:val="single"/>
        </w:rPr>
      </w:pPr>
      <w:r>
        <w:t>Innehaver av markedsføringstillatelsen skal sende inn første PSUR for dette legemidlet innen 6 måneder etter autorisasjon.</w:t>
      </w:r>
    </w:p>
    <w:p w14:paraId="6B4AEB28" w14:textId="77777777" w:rsidR="00D93D15" w:rsidRPr="007A3D0C" w:rsidRDefault="00D93D15" w:rsidP="001A1A96">
      <w:pPr>
        <w:spacing w:line="240" w:lineRule="auto"/>
        <w:ind w:right="-1"/>
        <w:rPr>
          <w:szCs w:val="22"/>
          <w:u w:val="single"/>
        </w:rPr>
      </w:pPr>
    </w:p>
    <w:p w14:paraId="6B4AEB29" w14:textId="77777777" w:rsidR="004D5702" w:rsidRPr="007A3D0C" w:rsidRDefault="004D5702" w:rsidP="001A1A96">
      <w:pPr>
        <w:spacing w:line="240" w:lineRule="auto"/>
        <w:ind w:right="-1"/>
        <w:rPr>
          <w:szCs w:val="22"/>
          <w:u w:val="single"/>
        </w:rPr>
      </w:pPr>
    </w:p>
    <w:p w14:paraId="6B4AEB2A" w14:textId="700DBF1E" w:rsidR="00D93D15" w:rsidRPr="002454AF" w:rsidRDefault="000B1220" w:rsidP="001A1A96">
      <w:pPr>
        <w:pStyle w:val="A-Heading1"/>
        <w:ind w:left="567" w:hanging="567"/>
      </w:pPr>
      <w:r w:rsidRPr="002454AF">
        <w:t>D.</w:t>
      </w:r>
      <w:r w:rsidRPr="002454AF">
        <w:tab/>
        <w:t>VILKÅR ELLER RESTRIKSJONER VEDRØRENDE SIKKER OG EFFEKTIV BRUK AV LEGEMIDLET</w:t>
      </w:r>
      <w:r w:rsidR="008D5AE2">
        <w:fldChar w:fldCharType="begin"/>
      </w:r>
      <w:r w:rsidR="008D5AE2">
        <w:instrText xml:space="preserve"> DOCVARIABLE VAULT_ND_2bfb9686-120f-4198-aed5-32f8816b1352 \* MERGEFORMAT </w:instrText>
      </w:r>
      <w:r w:rsidR="008D5AE2">
        <w:fldChar w:fldCharType="separate"/>
      </w:r>
      <w:r w:rsidR="00626730" w:rsidRPr="002454AF">
        <w:t xml:space="preserve"> </w:t>
      </w:r>
      <w:r w:rsidR="008D5AE2">
        <w:fldChar w:fldCharType="end"/>
      </w:r>
    </w:p>
    <w:p w14:paraId="1DA2AF33" w14:textId="77777777" w:rsidR="00554EE7" w:rsidRPr="00554EE7" w:rsidRDefault="00554EE7" w:rsidP="00554EE7"/>
    <w:p w14:paraId="6B4AEB2B" w14:textId="77777777" w:rsidR="00D93D15" w:rsidRPr="007A3D0C" w:rsidRDefault="000B1220" w:rsidP="00C91C13">
      <w:pPr>
        <w:numPr>
          <w:ilvl w:val="0"/>
          <w:numId w:val="14"/>
        </w:numPr>
        <w:spacing w:line="240" w:lineRule="auto"/>
        <w:ind w:left="567" w:right="-1" w:hanging="567"/>
        <w:rPr>
          <w:b/>
          <w:noProof/>
          <w:szCs w:val="22"/>
        </w:rPr>
      </w:pPr>
      <w:r>
        <w:rPr>
          <w:b/>
        </w:rPr>
        <w:t>Risikohåndteringsplan (RMP)</w:t>
      </w:r>
    </w:p>
    <w:p w14:paraId="6B4AEB2C" w14:textId="77777777" w:rsidR="00D93D15" w:rsidRPr="007A3D0C" w:rsidRDefault="00D93D15" w:rsidP="001A1A96">
      <w:pPr>
        <w:spacing w:line="240" w:lineRule="auto"/>
        <w:ind w:right="-1"/>
        <w:rPr>
          <w:b/>
          <w:szCs w:val="22"/>
        </w:rPr>
      </w:pPr>
    </w:p>
    <w:p w14:paraId="6B4AEB2D" w14:textId="77777777" w:rsidR="00D93D15" w:rsidRPr="007A3D0C" w:rsidRDefault="000B1220" w:rsidP="001A1A96">
      <w:pPr>
        <w:spacing w:line="240" w:lineRule="auto"/>
        <w:ind w:right="567"/>
        <w:rPr>
          <w:noProof/>
          <w:szCs w:val="22"/>
        </w:rPr>
      </w:pPr>
      <w: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6B4AEB2E" w14:textId="77777777" w:rsidR="00D93D15" w:rsidRPr="007A3D0C" w:rsidRDefault="00D93D15" w:rsidP="001A1A96">
      <w:pPr>
        <w:spacing w:line="240" w:lineRule="auto"/>
        <w:ind w:right="-1"/>
        <w:rPr>
          <w:iCs/>
          <w:noProof/>
          <w:szCs w:val="22"/>
        </w:rPr>
      </w:pPr>
    </w:p>
    <w:p w14:paraId="6B4AEB2F" w14:textId="77777777" w:rsidR="00D93D15" w:rsidRPr="007A3D0C" w:rsidRDefault="000B1220" w:rsidP="001A1A96">
      <w:pPr>
        <w:spacing w:line="240" w:lineRule="auto"/>
        <w:rPr>
          <w:iCs/>
          <w:noProof/>
          <w:szCs w:val="22"/>
        </w:rPr>
      </w:pPr>
      <w:r>
        <w:t>En oppdatert RMP skal sendes inn:</w:t>
      </w:r>
    </w:p>
    <w:p w14:paraId="6B4AEB30" w14:textId="3C94591E" w:rsidR="00D93D15" w:rsidRPr="007A3D0C" w:rsidRDefault="000B1220" w:rsidP="00C91C13">
      <w:pPr>
        <w:numPr>
          <w:ilvl w:val="0"/>
          <w:numId w:val="13"/>
        </w:numPr>
        <w:spacing w:after="140" w:line="280" w:lineRule="atLeast"/>
        <w:ind w:left="567" w:hanging="567"/>
        <w:rPr>
          <w:iCs/>
          <w:noProof/>
          <w:szCs w:val="22"/>
        </w:rPr>
      </w:pPr>
      <w:r>
        <w:t>på forespørsel fra Det europeiske legemiddelkontoret (the European Medicines Agency);</w:t>
      </w:r>
    </w:p>
    <w:p w14:paraId="12600A68" w14:textId="010299D8" w:rsidR="002278B8" w:rsidRPr="002278B8" w:rsidRDefault="000B1220" w:rsidP="001B3FCF">
      <w:pPr>
        <w:numPr>
          <w:ilvl w:val="0"/>
          <w:numId w:val="13"/>
        </w:numPr>
        <w:spacing w:line="280" w:lineRule="atLeast"/>
        <w:ind w:left="567" w:hanging="567"/>
        <w:rPr>
          <w:iCs/>
          <w:noProof/>
          <w:szCs w:val="22"/>
        </w:rPr>
      </w:pPr>
      <w:r>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265F23A6" w14:textId="77777777" w:rsidR="00F46DF1" w:rsidRDefault="00F46DF1" w:rsidP="005D189F">
      <w:pPr>
        <w:spacing w:line="240" w:lineRule="auto"/>
        <w:rPr>
          <w:b/>
        </w:rPr>
      </w:pPr>
    </w:p>
    <w:p w14:paraId="35CB6735" w14:textId="4C623B54" w:rsidR="002278B8" w:rsidRDefault="002278B8" w:rsidP="002278B8">
      <w:pPr>
        <w:numPr>
          <w:ilvl w:val="0"/>
          <w:numId w:val="14"/>
        </w:numPr>
        <w:spacing w:line="240" w:lineRule="auto"/>
        <w:ind w:left="567" w:right="-1" w:hanging="567"/>
        <w:rPr>
          <w:b/>
        </w:rPr>
      </w:pPr>
      <w:r w:rsidRPr="002278B8">
        <w:rPr>
          <w:b/>
        </w:rPr>
        <w:t>Andre risikominimeringsaktiviteter</w:t>
      </w:r>
    </w:p>
    <w:p w14:paraId="6F8AF468" w14:textId="77777777" w:rsidR="00AA2906" w:rsidRPr="002278B8" w:rsidRDefault="00AA2906" w:rsidP="00AA2906">
      <w:pPr>
        <w:spacing w:line="240" w:lineRule="auto"/>
        <w:ind w:right="-1"/>
        <w:rPr>
          <w:b/>
        </w:rPr>
      </w:pPr>
    </w:p>
    <w:p w14:paraId="47E949C5" w14:textId="59BA6C6F" w:rsidR="0027632C" w:rsidRPr="0027632C" w:rsidRDefault="00154407" w:rsidP="0027632C">
      <w:pPr>
        <w:spacing w:line="240" w:lineRule="auto"/>
        <w:rPr>
          <w:noProof/>
          <w:szCs w:val="22"/>
        </w:rPr>
      </w:pPr>
      <w:r w:rsidRPr="0027632C">
        <w:rPr>
          <w:noProof/>
          <w:szCs w:val="22"/>
        </w:rPr>
        <w:t xml:space="preserve">Innehaver av markedsføringstillatelsen </w:t>
      </w:r>
      <w:r>
        <w:rPr>
          <w:noProof/>
          <w:szCs w:val="22"/>
        </w:rPr>
        <w:t xml:space="preserve">skal </w:t>
      </w:r>
      <w:r w:rsidR="00CB78FA">
        <w:rPr>
          <w:noProof/>
          <w:szCs w:val="22"/>
        </w:rPr>
        <w:t xml:space="preserve">diskutere </w:t>
      </w:r>
      <w:r w:rsidR="00B31EA9" w:rsidRPr="0027632C">
        <w:rPr>
          <w:noProof/>
          <w:szCs w:val="22"/>
        </w:rPr>
        <w:t>innholdet og formatet til utdannings</w:t>
      </w:r>
      <w:r w:rsidR="00151869">
        <w:rPr>
          <w:noProof/>
          <w:szCs w:val="22"/>
        </w:rPr>
        <w:t xml:space="preserve">materialet (inkl. </w:t>
      </w:r>
      <w:r w:rsidR="00151869" w:rsidRPr="0027632C">
        <w:rPr>
          <w:noProof/>
          <w:szCs w:val="22"/>
        </w:rPr>
        <w:t xml:space="preserve">kommunikasjonsmedier, distribusjonsmodaliteter og alle andre aspekter ved </w:t>
      </w:r>
      <w:r w:rsidR="00BD1BC8">
        <w:rPr>
          <w:noProof/>
          <w:szCs w:val="22"/>
        </w:rPr>
        <w:t xml:space="preserve">materialet) </w:t>
      </w:r>
      <w:r w:rsidR="00151869" w:rsidRPr="0027632C">
        <w:rPr>
          <w:noProof/>
          <w:szCs w:val="22"/>
        </w:rPr>
        <w:t xml:space="preserve">med den </w:t>
      </w:r>
      <w:r w:rsidR="00151869" w:rsidRPr="0027632C">
        <w:rPr>
          <w:noProof/>
          <w:szCs w:val="22"/>
        </w:rPr>
        <w:lastRenderedPageBreak/>
        <w:t>nasjonale kompetente myndigheten</w:t>
      </w:r>
      <w:r w:rsidR="00151869" w:rsidRPr="00151869">
        <w:rPr>
          <w:noProof/>
          <w:szCs w:val="22"/>
        </w:rPr>
        <w:t xml:space="preserve"> </w:t>
      </w:r>
      <w:r w:rsidR="00151869">
        <w:rPr>
          <w:noProof/>
          <w:szCs w:val="22"/>
        </w:rPr>
        <w:t>f</w:t>
      </w:r>
      <w:r w:rsidR="00151869" w:rsidRPr="0027632C">
        <w:rPr>
          <w:noProof/>
          <w:szCs w:val="22"/>
        </w:rPr>
        <w:t>ør lanseringen av IMJUDO i hver</w:t>
      </w:r>
      <w:r w:rsidR="00151869">
        <w:rPr>
          <w:noProof/>
          <w:szCs w:val="22"/>
        </w:rPr>
        <w:t>t</w:t>
      </w:r>
      <w:r w:rsidR="00151869" w:rsidRPr="0027632C">
        <w:rPr>
          <w:noProof/>
          <w:szCs w:val="22"/>
        </w:rPr>
        <w:t xml:space="preserve"> medlems</w:t>
      </w:r>
      <w:r w:rsidR="00151869">
        <w:rPr>
          <w:noProof/>
          <w:szCs w:val="22"/>
        </w:rPr>
        <w:t>land.</w:t>
      </w:r>
      <w:r w:rsidR="00B31EA9" w:rsidRPr="0027632C">
        <w:rPr>
          <w:noProof/>
          <w:szCs w:val="22"/>
        </w:rPr>
        <w:t xml:space="preserve"> </w:t>
      </w:r>
      <w:r w:rsidR="0027632C" w:rsidRPr="0027632C">
        <w:rPr>
          <w:noProof/>
          <w:szCs w:val="22"/>
        </w:rPr>
        <w:t>Det</w:t>
      </w:r>
      <w:r w:rsidR="0027632C">
        <w:rPr>
          <w:noProof/>
          <w:szCs w:val="22"/>
        </w:rPr>
        <w:t>te</w:t>
      </w:r>
      <w:r w:rsidR="0027632C" w:rsidRPr="0027632C">
        <w:rPr>
          <w:noProof/>
          <w:szCs w:val="22"/>
        </w:rPr>
        <w:t xml:space="preserve"> ekstra risikominimeringstiltaket er </w:t>
      </w:r>
      <w:r w:rsidR="0027632C">
        <w:rPr>
          <w:noProof/>
          <w:szCs w:val="22"/>
        </w:rPr>
        <w:t>for</w:t>
      </w:r>
      <w:r w:rsidR="0027632C" w:rsidRPr="0027632C">
        <w:rPr>
          <w:noProof/>
          <w:szCs w:val="22"/>
        </w:rPr>
        <w:t xml:space="preserve"> å øke bevisstheten og gi informasjon om symptomene på immunmedierte bivirkninger.</w:t>
      </w:r>
    </w:p>
    <w:p w14:paraId="5BBFD38C" w14:textId="77777777" w:rsidR="0027632C" w:rsidRPr="0027632C" w:rsidRDefault="0027632C" w:rsidP="0027632C">
      <w:pPr>
        <w:spacing w:line="240" w:lineRule="auto"/>
        <w:rPr>
          <w:noProof/>
          <w:szCs w:val="22"/>
        </w:rPr>
      </w:pPr>
    </w:p>
    <w:p w14:paraId="6923788D" w14:textId="43526A16" w:rsidR="0027632C" w:rsidRPr="0027632C" w:rsidRDefault="0027632C" w:rsidP="0027632C">
      <w:pPr>
        <w:spacing w:line="240" w:lineRule="auto"/>
        <w:rPr>
          <w:noProof/>
          <w:szCs w:val="22"/>
        </w:rPr>
      </w:pPr>
      <w:r w:rsidRPr="0027632C">
        <w:rPr>
          <w:noProof/>
          <w:szCs w:val="22"/>
        </w:rPr>
        <w:t>Innehaver av markedsføringstillatelsen skal sikre at i hver</w:t>
      </w:r>
      <w:r w:rsidR="001804EE">
        <w:rPr>
          <w:noProof/>
          <w:szCs w:val="22"/>
        </w:rPr>
        <w:t>t</w:t>
      </w:r>
      <w:r w:rsidRPr="0027632C">
        <w:rPr>
          <w:noProof/>
          <w:szCs w:val="22"/>
        </w:rPr>
        <w:t xml:space="preserve"> medlems</w:t>
      </w:r>
      <w:r w:rsidR="001804EE">
        <w:rPr>
          <w:noProof/>
          <w:szCs w:val="22"/>
        </w:rPr>
        <w:t>land</w:t>
      </w:r>
      <w:r w:rsidRPr="0027632C">
        <w:rPr>
          <w:noProof/>
          <w:szCs w:val="22"/>
        </w:rPr>
        <w:t xml:space="preserve"> der IMJUDO markedsføres, har alle leger som forventes å bruke IMJUDO tilgang til følgende for å gi </w:t>
      </w:r>
      <w:r w:rsidR="001804EE">
        <w:rPr>
          <w:noProof/>
          <w:szCs w:val="22"/>
        </w:rPr>
        <w:t xml:space="preserve">til </w:t>
      </w:r>
      <w:r w:rsidRPr="0027632C">
        <w:rPr>
          <w:noProof/>
          <w:szCs w:val="22"/>
        </w:rPr>
        <w:t>pasientene sine:</w:t>
      </w:r>
    </w:p>
    <w:p w14:paraId="10D49922" w14:textId="77777777" w:rsidR="0027632C" w:rsidRPr="0027632C" w:rsidRDefault="0027632C" w:rsidP="0027632C">
      <w:pPr>
        <w:spacing w:line="240" w:lineRule="auto"/>
        <w:rPr>
          <w:noProof/>
          <w:szCs w:val="22"/>
        </w:rPr>
      </w:pPr>
    </w:p>
    <w:p w14:paraId="47037402" w14:textId="1C9C8A92" w:rsidR="0027632C" w:rsidRDefault="0027632C" w:rsidP="0027632C">
      <w:pPr>
        <w:spacing w:line="240" w:lineRule="auto"/>
        <w:rPr>
          <w:noProof/>
          <w:szCs w:val="22"/>
          <w:u w:val="single"/>
        </w:rPr>
      </w:pPr>
      <w:r w:rsidRPr="00060D1A">
        <w:rPr>
          <w:noProof/>
          <w:szCs w:val="22"/>
          <w:u w:val="single"/>
        </w:rPr>
        <w:t>Pasientkort</w:t>
      </w:r>
    </w:p>
    <w:p w14:paraId="3C7CB3E5" w14:textId="77777777" w:rsidR="001A6CB6" w:rsidRPr="00060D1A" w:rsidRDefault="001A6CB6" w:rsidP="0027632C">
      <w:pPr>
        <w:spacing w:line="240" w:lineRule="auto"/>
        <w:rPr>
          <w:noProof/>
          <w:szCs w:val="22"/>
          <w:u w:val="single"/>
        </w:rPr>
      </w:pPr>
    </w:p>
    <w:p w14:paraId="6A865594" w14:textId="5CA09B38" w:rsidR="0027632C" w:rsidRPr="0027632C" w:rsidRDefault="00154717" w:rsidP="0027632C">
      <w:pPr>
        <w:spacing w:line="240" w:lineRule="auto"/>
        <w:rPr>
          <w:noProof/>
          <w:szCs w:val="22"/>
        </w:rPr>
      </w:pPr>
      <w:r>
        <w:rPr>
          <w:noProof/>
          <w:szCs w:val="22"/>
        </w:rPr>
        <w:t>Viktige</w:t>
      </w:r>
      <w:r w:rsidR="0027632C" w:rsidRPr="0027632C">
        <w:rPr>
          <w:noProof/>
          <w:szCs w:val="22"/>
        </w:rPr>
        <w:t xml:space="preserve"> </w:t>
      </w:r>
      <w:r w:rsidR="00A83913">
        <w:rPr>
          <w:noProof/>
          <w:szCs w:val="22"/>
        </w:rPr>
        <w:t>elementer</w:t>
      </w:r>
      <w:r w:rsidR="0027632C" w:rsidRPr="0027632C">
        <w:rPr>
          <w:noProof/>
          <w:szCs w:val="22"/>
        </w:rPr>
        <w:t xml:space="preserve"> </w:t>
      </w:r>
      <w:r w:rsidR="00A83913">
        <w:rPr>
          <w:noProof/>
          <w:szCs w:val="22"/>
        </w:rPr>
        <w:t>i</w:t>
      </w:r>
      <w:r w:rsidR="0027632C" w:rsidRPr="0027632C">
        <w:rPr>
          <w:noProof/>
          <w:szCs w:val="22"/>
        </w:rPr>
        <w:t xml:space="preserve"> pasientkortet inkluderer:</w:t>
      </w:r>
    </w:p>
    <w:p w14:paraId="3E8DFB56" w14:textId="6B488E0C" w:rsidR="0027632C" w:rsidRPr="00203142" w:rsidRDefault="0027632C" w:rsidP="005D189F">
      <w:pPr>
        <w:spacing w:line="280" w:lineRule="atLeast"/>
        <w:ind w:left="567" w:hanging="567"/>
        <w:rPr>
          <w:rStyle w:val="normaltextrun"/>
        </w:rPr>
      </w:pPr>
      <w:r w:rsidRPr="00203142">
        <w:rPr>
          <w:rStyle w:val="normaltextrun"/>
        </w:rPr>
        <w:t>•</w:t>
      </w:r>
      <w:r w:rsidR="001A6CB6" w:rsidRPr="00203142">
        <w:rPr>
          <w:rStyle w:val="normaltextrun"/>
        </w:rPr>
        <w:tab/>
      </w:r>
      <w:r w:rsidRPr="00203142">
        <w:rPr>
          <w:rStyle w:val="normaltextrun"/>
        </w:rPr>
        <w:t xml:space="preserve">En advarsel om at immunmedierte bivirkninger (i </w:t>
      </w:r>
      <w:r w:rsidR="00490C4D" w:rsidRPr="00203142">
        <w:rPr>
          <w:rStyle w:val="normaltextrun"/>
        </w:rPr>
        <w:t>vanlig terminologi</w:t>
      </w:r>
      <w:r w:rsidRPr="00203142">
        <w:rPr>
          <w:rStyle w:val="normaltextrun"/>
        </w:rPr>
        <w:t>) kan forekomme og at de kan</w:t>
      </w:r>
      <w:r w:rsidR="001A6CB6">
        <w:rPr>
          <w:noProof/>
          <w:szCs w:val="22"/>
        </w:rPr>
        <w:t xml:space="preserve"> </w:t>
      </w:r>
      <w:r w:rsidRPr="00203142">
        <w:rPr>
          <w:rStyle w:val="normaltextrun"/>
        </w:rPr>
        <w:t>være alvorlige.</w:t>
      </w:r>
    </w:p>
    <w:p w14:paraId="67EFF3A6" w14:textId="327C72B0" w:rsidR="0027632C" w:rsidRPr="00203142" w:rsidRDefault="0027632C" w:rsidP="005D189F">
      <w:pPr>
        <w:spacing w:line="280" w:lineRule="atLeast"/>
        <w:ind w:left="567" w:hanging="567"/>
        <w:rPr>
          <w:rStyle w:val="normaltextrun"/>
        </w:rPr>
      </w:pPr>
      <w:r w:rsidRPr="00203142">
        <w:rPr>
          <w:rStyle w:val="normaltextrun"/>
        </w:rPr>
        <w:t>•</w:t>
      </w:r>
      <w:r w:rsidR="001A6CB6" w:rsidRPr="00203142">
        <w:rPr>
          <w:rStyle w:val="normaltextrun"/>
        </w:rPr>
        <w:tab/>
      </w:r>
      <w:r w:rsidRPr="00203142">
        <w:rPr>
          <w:rStyle w:val="normaltextrun"/>
        </w:rPr>
        <w:t>En beskrivelse av symptomene på immunmedierte bivirkninger.</w:t>
      </w:r>
    </w:p>
    <w:p w14:paraId="7B63063C" w14:textId="7572109B" w:rsidR="0027632C" w:rsidRPr="00203142" w:rsidRDefault="0027632C" w:rsidP="005D189F">
      <w:pPr>
        <w:spacing w:line="280" w:lineRule="atLeast"/>
        <w:ind w:left="567" w:hanging="567"/>
        <w:rPr>
          <w:rStyle w:val="normaltextrun"/>
        </w:rPr>
      </w:pPr>
      <w:r w:rsidRPr="00203142">
        <w:rPr>
          <w:rStyle w:val="normaltextrun"/>
        </w:rPr>
        <w:t>•</w:t>
      </w:r>
      <w:r w:rsidR="001A6CB6" w:rsidRPr="00203142">
        <w:rPr>
          <w:rStyle w:val="normaltextrun"/>
        </w:rPr>
        <w:tab/>
      </w:r>
      <w:r w:rsidRPr="00203142">
        <w:rPr>
          <w:rStyle w:val="normaltextrun"/>
        </w:rPr>
        <w:t>En påminnelse om å kontakte helsepersonell umiddelbart for å diskutere tegn og symptomer.</w:t>
      </w:r>
    </w:p>
    <w:p w14:paraId="20F33152" w14:textId="1E96B77C" w:rsidR="0027632C" w:rsidRPr="00203142" w:rsidRDefault="0027632C" w:rsidP="005D189F">
      <w:pPr>
        <w:spacing w:line="280" w:lineRule="atLeast"/>
        <w:ind w:left="567" w:hanging="567"/>
        <w:rPr>
          <w:rStyle w:val="normaltextrun"/>
        </w:rPr>
      </w:pPr>
      <w:r w:rsidRPr="00203142">
        <w:rPr>
          <w:rStyle w:val="normaltextrun"/>
        </w:rPr>
        <w:t>•</w:t>
      </w:r>
      <w:r w:rsidR="001A6CB6" w:rsidRPr="00203142">
        <w:rPr>
          <w:rStyle w:val="normaltextrun"/>
        </w:rPr>
        <w:tab/>
      </w:r>
      <w:r w:rsidRPr="00203142">
        <w:rPr>
          <w:rStyle w:val="normaltextrun"/>
        </w:rPr>
        <w:t>Plass for kontaktinformasjon til forskriver.</w:t>
      </w:r>
    </w:p>
    <w:p w14:paraId="6B4AEB32" w14:textId="5B8756E5" w:rsidR="006D63B6" w:rsidRPr="004129AD" w:rsidRDefault="0027632C" w:rsidP="0027632C">
      <w:pPr>
        <w:spacing w:line="240" w:lineRule="auto"/>
        <w:rPr>
          <w:noProof/>
          <w:szCs w:val="22"/>
        </w:rPr>
      </w:pPr>
      <w:r w:rsidRPr="0027632C">
        <w:rPr>
          <w:noProof/>
          <w:szCs w:val="22"/>
        </w:rPr>
        <w:t>•</w:t>
      </w:r>
      <w:r w:rsidR="001A6CB6">
        <w:rPr>
          <w:noProof/>
          <w:szCs w:val="22"/>
        </w:rPr>
        <w:tab/>
      </w:r>
      <w:r w:rsidRPr="0027632C">
        <w:rPr>
          <w:noProof/>
          <w:szCs w:val="22"/>
        </w:rPr>
        <w:t>En påminnelse om å bære kortet til enhver tid.</w:t>
      </w:r>
    </w:p>
    <w:p w14:paraId="6B4AEB33" w14:textId="61F3BD3E" w:rsidR="00490C4D" w:rsidRDefault="00490C4D">
      <w:pPr>
        <w:tabs>
          <w:tab w:val="clear" w:pos="567"/>
        </w:tabs>
        <w:spacing w:line="240" w:lineRule="auto"/>
        <w:rPr>
          <w:noProof/>
          <w:szCs w:val="22"/>
        </w:rPr>
      </w:pPr>
      <w:r>
        <w:rPr>
          <w:noProof/>
          <w:szCs w:val="22"/>
        </w:rPr>
        <w:br w:type="page"/>
      </w:r>
    </w:p>
    <w:p w14:paraId="5EAFEB8F" w14:textId="77777777" w:rsidR="006D63B6" w:rsidRPr="004129AD" w:rsidRDefault="006D63B6" w:rsidP="001A1A96">
      <w:pPr>
        <w:spacing w:line="240" w:lineRule="auto"/>
        <w:rPr>
          <w:noProof/>
          <w:szCs w:val="22"/>
        </w:rPr>
      </w:pPr>
    </w:p>
    <w:p w14:paraId="6B4AEB34" w14:textId="77777777" w:rsidR="006D63B6" w:rsidRPr="004129AD" w:rsidRDefault="006D63B6" w:rsidP="00591068">
      <w:pPr>
        <w:spacing w:line="240" w:lineRule="auto"/>
        <w:rPr>
          <w:noProof/>
        </w:rPr>
      </w:pPr>
    </w:p>
    <w:p w14:paraId="6B4AEB35" w14:textId="77777777" w:rsidR="006D63B6" w:rsidRPr="004129AD" w:rsidRDefault="006D63B6" w:rsidP="00591068">
      <w:pPr>
        <w:spacing w:line="240" w:lineRule="auto"/>
        <w:rPr>
          <w:noProof/>
        </w:rPr>
      </w:pPr>
    </w:p>
    <w:p w14:paraId="6B4AEB36" w14:textId="77777777" w:rsidR="006D63B6" w:rsidRPr="004129AD" w:rsidRDefault="006D63B6" w:rsidP="00591068">
      <w:pPr>
        <w:spacing w:line="240" w:lineRule="auto"/>
        <w:rPr>
          <w:noProof/>
        </w:rPr>
      </w:pPr>
    </w:p>
    <w:p w14:paraId="6B4AEB37" w14:textId="77777777" w:rsidR="006D63B6" w:rsidRPr="004129AD" w:rsidRDefault="006D63B6" w:rsidP="00591068">
      <w:pPr>
        <w:spacing w:line="240" w:lineRule="auto"/>
        <w:rPr>
          <w:noProof/>
        </w:rPr>
      </w:pPr>
    </w:p>
    <w:p w14:paraId="6B4AEB38" w14:textId="77777777" w:rsidR="006D63B6" w:rsidRPr="004129AD" w:rsidRDefault="006D63B6" w:rsidP="00591068">
      <w:pPr>
        <w:spacing w:line="240" w:lineRule="auto"/>
        <w:rPr>
          <w:noProof/>
        </w:rPr>
      </w:pPr>
    </w:p>
    <w:p w14:paraId="6B4AEB39" w14:textId="77777777" w:rsidR="006D63B6" w:rsidRPr="004129AD" w:rsidRDefault="006D63B6" w:rsidP="00591068">
      <w:pPr>
        <w:spacing w:line="240" w:lineRule="auto"/>
        <w:rPr>
          <w:noProof/>
        </w:rPr>
      </w:pPr>
    </w:p>
    <w:p w14:paraId="6B4AEB3A" w14:textId="77777777" w:rsidR="006D63B6" w:rsidRPr="004129AD" w:rsidRDefault="006D63B6" w:rsidP="00591068">
      <w:pPr>
        <w:spacing w:line="240" w:lineRule="auto"/>
        <w:rPr>
          <w:noProof/>
        </w:rPr>
      </w:pPr>
    </w:p>
    <w:p w14:paraId="6B4AEB3B" w14:textId="77777777" w:rsidR="006D63B6" w:rsidRPr="004129AD" w:rsidRDefault="006D63B6" w:rsidP="00591068">
      <w:pPr>
        <w:spacing w:line="240" w:lineRule="auto"/>
        <w:rPr>
          <w:noProof/>
        </w:rPr>
      </w:pPr>
    </w:p>
    <w:p w14:paraId="6B4AEB3C" w14:textId="77777777" w:rsidR="006D63B6" w:rsidRPr="004129AD" w:rsidRDefault="006D63B6" w:rsidP="00591068">
      <w:pPr>
        <w:spacing w:line="240" w:lineRule="auto"/>
        <w:rPr>
          <w:noProof/>
        </w:rPr>
      </w:pPr>
    </w:p>
    <w:p w14:paraId="6B4AEB3D" w14:textId="77777777" w:rsidR="006D63B6" w:rsidRPr="004129AD" w:rsidRDefault="006D63B6" w:rsidP="00591068">
      <w:pPr>
        <w:spacing w:line="240" w:lineRule="auto"/>
        <w:rPr>
          <w:noProof/>
        </w:rPr>
      </w:pPr>
    </w:p>
    <w:p w14:paraId="6B4AEB3E" w14:textId="77777777" w:rsidR="006D63B6" w:rsidRPr="004129AD" w:rsidRDefault="006D63B6" w:rsidP="00591068">
      <w:pPr>
        <w:spacing w:line="240" w:lineRule="auto"/>
        <w:rPr>
          <w:noProof/>
        </w:rPr>
      </w:pPr>
    </w:p>
    <w:p w14:paraId="6B4AEB3F" w14:textId="77777777" w:rsidR="006D63B6" w:rsidRPr="004129AD" w:rsidRDefault="006D63B6" w:rsidP="00591068">
      <w:pPr>
        <w:spacing w:line="240" w:lineRule="auto"/>
        <w:rPr>
          <w:noProof/>
        </w:rPr>
      </w:pPr>
    </w:p>
    <w:p w14:paraId="6B4AEB40" w14:textId="77777777" w:rsidR="006D63B6" w:rsidRPr="004129AD" w:rsidRDefault="006D63B6" w:rsidP="00591068">
      <w:pPr>
        <w:spacing w:line="240" w:lineRule="auto"/>
        <w:rPr>
          <w:noProof/>
        </w:rPr>
      </w:pPr>
    </w:p>
    <w:p w14:paraId="6B4AEB41" w14:textId="77777777" w:rsidR="006D63B6" w:rsidRPr="004129AD" w:rsidRDefault="006D63B6" w:rsidP="00591068">
      <w:pPr>
        <w:spacing w:line="240" w:lineRule="auto"/>
        <w:rPr>
          <w:noProof/>
        </w:rPr>
      </w:pPr>
    </w:p>
    <w:p w14:paraId="6B4AEB42" w14:textId="77777777" w:rsidR="006D63B6" w:rsidRPr="004129AD" w:rsidRDefault="006D63B6" w:rsidP="00591068">
      <w:pPr>
        <w:spacing w:line="240" w:lineRule="auto"/>
        <w:rPr>
          <w:noProof/>
        </w:rPr>
      </w:pPr>
    </w:p>
    <w:p w14:paraId="6B4AEB43" w14:textId="77777777" w:rsidR="006D63B6" w:rsidRPr="004129AD" w:rsidRDefault="006D63B6" w:rsidP="00591068">
      <w:pPr>
        <w:spacing w:line="240" w:lineRule="auto"/>
        <w:rPr>
          <w:noProof/>
        </w:rPr>
      </w:pPr>
    </w:p>
    <w:p w14:paraId="6B4AEB44" w14:textId="77777777" w:rsidR="006D63B6" w:rsidRPr="004129AD" w:rsidRDefault="006D63B6" w:rsidP="00591068">
      <w:pPr>
        <w:spacing w:line="240" w:lineRule="auto"/>
        <w:rPr>
          <w:noProof/>
        </w:rPr>
      </w:pPr>
    </w:p>
    <w:p w14:paraId="6B4AEB45" w14:textId="77777777" w:rsidR="006D63B6" w:rsidRPr="004129AD" w:rsidRDefault="006D63B6" w:rsidP="00591068">
      <w:pPr>
        <w:spacing w:line="240" w:lineRule="auto"/>
        <w:rPr>
          <w:noProof/>
        </w:rPr>
      </w:pPr>
    </w:p>
    <w:p w14:paraId="6B4AEB46" w14:textId="77777777" w:rsidR="003B7E61" w:rsidRDefault="003B7E61" w:rsidP="00974D6D">
      <w:pPr>
        <w:spacing w:line="240" w:lineRule="auto"/>
        <w:rPr>
          <w:b/>
          <w:noProof/>
        </w:rPr>
      </w:pPr>
    </w:p>
    <w:p w14:paraId="6B4AEB47" w14:textId="77777777" w:rsidR="003B7E61" w:rsidRDefault="003B7E61" w:rsidP="00974D6D">
      <w:pPr>
        <w:spacing w:line="240" w:lineRule="auto"/>
        <w:rPr>
          <w:b/>
          <w:noProof/>
        </w:rPr>
      </w:pPr>
    </w:p>
    <w:p w14:paraId="6B4AEB48" w14:textId="108246FA" w:rsidR="00D20C1A" w:rsidRDefault="00D20C1A" w:rsidP="00974D6D">
      <w:pPr>
        <w:spacing w:line="240" w:lineRule="auto"/>
        <w:rPr>
          <w:b/>
          <w:noProof/>
        </w:rPr>
      </w:pPr>
    </w:p>
    <w:p w14:paraId="70E98EC7" w14:textId="77777777" w:rsidR="00974D6D" w:rsidRDefault="00974D6D" w:rsidP="00591068">
      <w:pPr>
        <w:spacing w:line="240" w:lineRule="auto"/>
        <w:jc w:val="center"/>
        <w:rPr>
          <w:b/>
          <w:noProof/>
        </w:rPr>
      </w:pPr>
    </w:p>
    <w:p w14:paraId="6B4AEB49" w14:textId="77777777" w:rsidR="006D63B6" w:rsidRPr="004129AD" w:rsidRDefault="000B1220" w:rsidP="00591068">
      <w:pPr>
        <w:spacing w:line="240" w:lineRule="auto"/>
        <w:jc w:val="center"/>
        <w:rPr>
          <w:b/>
          <w:noProof/>
        </w:rPr>
      </w:pPr>
      <w:r>
        <w:rPr>
          <w:b/>
        </w:rPr>
        <w:t>VEDLEGG III</w:t>
      </w:r>
    </w:p>
    <w:p w14:paraId="6B4AEB4A" w14:textId="77777777" w:rsidR="006D63B6" w:rsidRPr="004129AD" w:rsidRDefault="006D63B6" w:rsidP="00591068">
      <w:pPr>
        <w:spacing w:line="240" w:lineRule="auto"/>
        <w:jc w:val="center"/>
        <w:rPr>
          <w:b/>
          <w:noProof/>
        </w:rPr>
      </w:pPr>
    </w:p>
    <w:p w14:paraId="6B4AEB4B" w14:textId="77777777" w:rsidR="006D63B6" w:rsidRPr="004129AD" w:rsidRDefault="000B1220" w:rsidP="00591068">
      <w:pPr>
        <w:spacing w:line="240" w:lineRule="auto"/>
        <w:jc w:val="center"/>
        <w:rPr>
          <w:b/>
          <w:noProof/>
        </w:rPr>
      </w:pPr>
      <w:r>
        <w:rPr>
          <w:b/>
        </w:rPr>
        <w:t>MERKING OG PAKNINGSVEDLEGG</w:t>
      </w:r>
    </w:p>
    <w:p w14:paraId="6B4AEB4C" w14:textId="77777777" w:rsidR="006D63B6" w:rsidRPr="004129AD" w:rsidRDefault="000B1220" w:rsidP="00591068">
      <w:pPr>
        <w:spacing w:line="240" w:lineRule="auto"/>
        <w:jc w:val="center"/>
        <w:rPr>
          <w:b/>
          <w:noProof/>
          <w:szCs w:val="22"/>
        </w:rPr>
      </w:pPr>
      <w:r>
        <w:br w:type="page"/>
      </w:r>
    </w:p>
    <w:p w14:paraId="6B4AEB4D" w14:textId="77777777" w:rsidR="006D63B6" w:rsidRPr="004129AD" w:rsidRDefault="006D63B6" w:rsidP="00591068">
      <w:pPr>
        <w:spacing w:line="240" w:lineRule="auto"/>
        <w:rPr>
          <w:noProof/>
        </w:rPr>
      </w:pPr>
    </w:p>
    <w:p w14:paraId="6B4AEB4E" w14:textId="77777777" w:rsidR="006D63B6" w:rsidRPr="004129AD" w:rsidRDefault="006D63B6" w:rsidP="00591068">
      <w:pPr>
        <w:spacing w:line="240" w:lineRule="auto"/>
        <w:rPr>
          <w:noProof/>
        </w:rPr>
      </w:pPr>
    </w:p>
    <w:p w14:paraId="6B4AEB4F" w14:textId="77777777" w:rsidR="006D63B6" w:rsidRPr="004129AD" w:rsidRDefault="006D63B6" w:rsidP="00591068">
      <w:pPr>
        <w:spacing w:line="240" w:lineRule="auto"/>
        <w:rPr>
          <w:noProof/>
        </w:rPr>
      </w:pPr>
    </w:p>
    <w:p w14:paraId="6B4AEB50" w14:textId="77777777" w:rsidR="006D63B6" w:rsidRPr="004129AD" w:rsidRDefault="006D63B6" w:rsidP="00591068">
      <w:pPr>
        <w:spacing w:line="240" w:lineRule="auto"/>
        <w:rPr>
          <w:noProof/>
        </w:rPr>
      </w:pPr>
    </w:p>
    <w:p w14:paraId="6B4AEB51" w14:textId="77777777" w:rsidR="006D63B6" w:rsidRPr="004129AD" w:rsidRDefault="006D63B6" w:rsidP="00591068">
      <w:pPr>
        <w:spacing w:line="240" w:lineRule="auto"/>
        <w:rPr>
          <w:noProof/>
        </w:rPr>
      </w:pPr>
    </w:p>
    <w:p w14:paraId="6B4AEB52" w14:textId="77777777" w:rsidR="006D63B6" w:rsidRPr="004129AD" w:rsidRDefault="006D63B6" w:rsidP="00591068">
      <w:pPr>
        <w:spacing w:line="240" w:lineRule="auto"/>
        <w:rPr>
          <w:noProof/>
        </w:rPr>
      </w:pPr>
    </w:p>
    <w:p w14:paraId="6B4AEB53" w14:textId="77777777" w:rsidR="006D63B6" w:rsidRPr="004129AD" w:rsidRDefault="006D63B6" w:rsidP="00591068">
      <w:pPr>
        <w:spacing w:line="240" w:lineRule="auto"/>
        <w:rPr>
          <w:noProof/>
        </w:rPr>
      </w:pPr>
    </w:p>
    <w:p w14:paraId="6B4AEB54" w14:textId="77777777" w:rsidR="006D63B6" w:rsidRPr="004129AD" w:rsidRDefault="006D63B6" w:rsidP="00591068">
      <w:pPr>
        <w:spacing w:line="240" w:lineRule="auto"/>
        <w:rPr>
          <w:noProof/>
        </w:rPr>
      </w:pPr>
    </w:p>
    <w:p w14:paraId="6B4AEB55" w14:textId="77777777" w:rsidR="006D63B6" w:rsidRPr="004129AD" w:rsidRDefault="006D63B6" w:rsidP="00591068">
      <w:pPr>
        <w:spacing w:line="240" w:lineRule="auto"/>
        <w:rPr>
          <w:noProof/>
        </w:rPr>
      </w:pPr>
    </w:p>
    <w:p w14:paraId="6B4AEB56" w14:textId="77777777" w:rsidR="006D63B6" w:rsidRPr="004129AD" w:rsidRDefault="006D63B6" w:rsidP="00591068">
      <w:pPr>
        <w:spacing w:line="240" w:lineRule="auto"/>
        <w:rPr>
          <w:noProof/>
        </w:rPr>
      </w:pPr>
    </w:p>
    <w:p w14:paraId="6B4AEB57" w14:textId="77777777" w:rsidR="006D63B6" w:rsidRPr="004129AD" w:rsidRDefault="006D63B6" w:rsidP="00591068">
      <w:pPr>
        <w:spacing w:line="240" w:lineRule="auto"/>
        <w:rPr>
          <w:noProof/>
        </w:rPr>
      </w:pPr>
    </w:p>
    <w:p w14:paraId="6B4AEB58" w14:textId="77777777" w:rsidR="006D63B6" w:rsidRPr="004129AD" w:rsidRDefault="006D63B6" w:rsidP="00591068">
      <w:pPr>
        <w:spacing w:line="240" w:lineRule="auto"/>
        <w:rPr>
          <w:noProof/>
        </w:rPr>
      </w:pPr>
    </w:p>
    <w:p w14:paraId="6B4AEB59" w14:textId="77777777" w:rsidR="006D63B6" w:rsidRPr="004129AD" w:rsidRDefault="006D63B6" w:rsidP="00591068">
      <w:pPr>
        <w:spacing w:line="240" w:lineRule="auto"/>
        <w:rPr>
          <w:noProof/>
        </w:rPr>
      </w:pPr>
    </w:p>
    <w:p w14:paraId="6B4AEB5A" w14:textId="77777777" w:rsidR="006D63B6" w:rsidRPr="004129AD" w:rsidRDefault="006D63B6" w:rsidP="00591068">
      <w:pPr>
        <w:spacing w:line="240" w:lineRule="auto"/>
        <w:rPr>
          <w:noProof/>
        </w:rPr>
      </w:pPr>
    </w:p>
    <w:p w14:paraId="6B4AEB5B" w14:textId="77777777" w:rsidR="006D63B6" w:rsidRPr="004129AD" w:rsidRDefault="006D63B6" w:rsidP="00591068">
      <w:pPr>
        <w:spacing w:line="240" w:lineRule="auto"/>
        <w:rPr>
          <w:noProof/>
        </w:rPr>
      </w:pPr>
    </w:p>
    <w:p w14:paraId="6B4AEB5C" w14:textId="77777777" w:rsidR="006D63B6" w:rsidRPr="004129AD" w:rsidRDefault="006D63B6" w:rsidP="00591068">
      <w:pPr>
        <w:spacing w:line="240" w:lineRule="auto"/>
        <w:rPr>
          <w:noProof/>
        </w:rPr>
      </w:pPr>
    </w:p>
    <w:p w14:paraId="6B4AEB5D" w14:textId="77777777" w:rsidR="006D63B6" w:rsidRPr="004129AD" w:rsidRDefault="006D63B6" w:rsidP="00591068">
      <w:pPr>
        <w:spacing w:line="240" w:lineRule="auto"/>
        <w:rPr>
          <w:noProof/>
        </w:rPr>
      </w:pPr>
    </w:p>
    <w:p w14:paraId="6B4AEB5E" w14:textId="77777777" w:rsidR="006D63B6" w:rsidRPr="004129AD" w:rsidRDefault="006D63B6" w:rsidP="00591068">
      <w:pPr>
        <w:spacing w:line="240" w:lineRule="auto"/>
        <w:rPr>
          <w:noProof/>
        </w:rPr>
      </w:pPr>
    </w:p>
    <w:p w14:paraId="6B4AEB5F" w14:textId="77777777" w:rsidR="006D63B6" w:rsidRPr="004129AD" w:rsidRDefault="006D63B6" w:rsidP="00591068">
      <w:pPr>
        <w:spacing w:line="240" w:lineRule="auto"/>
        <w:rPr>
          <w:noProof/>
        </w:rPr>
      </w:pPr>
    </w:p>
    <w:p w14:paraId="6B4AEB60" w14:textId="77777777" w:rsidR="006D63B6" w:rsidRPr="004129AD" w:rsidRDefault="006D63B6" w:rsidP="00591068">
      <w:pPr>
        <w:spacing w:line="240" w:lineRule="auto"/>
        <w:rPr>
          <w:noProof/>
        </w:rPr>
      </w:pPr>
    </w:p>
    <w:p w14:paraId="6B4AEB61" w14:textId="77777777" w:rsidR="00F42326" w:rsidRPr="004129AD" w:rsidRDefault="00F42326" w:rsidP="00591068">
      <w:pPr>
        <w:spacing w:line="240" w:lineRule="auto"/>
        <w:rPr>
          <w:noProof/>
        </w:rPr>
      </w:pPr>
    </w:p>
    <w:p w14:paraId="6B4AEB62" w14:textId="77777777" w:rsidR="00F42326" w:rsidRPr="004129AD" w:rsidRDefault="00F42326" w:rsidP="00591068">
      <w:pPr>
        <w:spacing w:line="240" w:lineRule="auto"/>
        <w:rPr>
          <w:noProof/>
        </w:rPr>
      </w:pPr>
    </w:p>
    <w:p w14:paraId="6B4AEB63" w14:textId="77777777" w:rsidR="00896EF4" w:rsidRDefault="00896EF4" w:rsidP="00591068">
      <w:pPr>
        <w:spacing w:line="240" w:lineRule="auto"/>
      </w:pPr>
    </w:p>
    <w:p w14:paraId="6B4AEB64" w14:textId="53326F62" w:rsidR="006D63B6" w:rsidRPr="002454AF" w:rsidRDefault="000B1220" w:rsidP="001A1A96">
      <w:pPr>
        <w:pStyle w:val="A-Heading1"/>
        <w:jc w:val="center"/>
        <w:rPr>
          <w:bCs/>
        </w:rPr>
      </w:pPr>
      <w:r w:rsidRPr="002454AF">
        <w:t>A. MERKING</w:t>
      </w:r>
      <w:r w:rsidR="008D5AE2">
        <w:fldChar w:fldCharType="begin"/>
      </w:r>
      <w:r w:rsidR="008D5AE2">
        <w:instrText xml:space="preserve"> DOCVARIABLE VAULT_ND_b497369f-0c97-4d64-ac41-e66114ee5889 \* MERGEFORMAT </w:instrText>
      </w:r>
      <w:r w:rsidR="008D5AE2">
        <w:fldChar w:fldCharType="separate"/>
      </w:r>
      <w:r w:rsidR="00626730" w:rsidRPr="002454AF">
        <w:t xml:space="preserve"> </w:t>
      </w:r>
      <w:r w:rsidR="008D5AE2">
        <w:fldChar w:fldCharType="end"/>
      </w:r>
    </w:p>
    <w:p w14:paraId="6B4AEB65" w14:textId="77777777" w:rsidR="006D63B6" w:rsidRPr="004129AD" w:rsidRDefault="000B1220" w:rsidP="0005709F">
      <w:pPr>
        <w:shd w:val="clear" w:color="auto" w:fill="FFFFFF"/>
        <w:spacing w:line="240" w:lineRule="auto"/>
        <w:jc w:val="center"/>
        <w:rPr>
          <w:noProof/>
          <w:szCs w:val="22"/>
        </w:rPr>
      </w:pPr>
      <w:r>
        <w:br w:type="page"/>
      </w:r>
    </w:p>
    <w:p w14:paraId="6B4AEB66" w14:textId="281BD799"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lastRenderedPageBreak/>
        <w:t>OPPLYSNINGER SOM SKAL ANGIS PÅ YTRE EMBALLASJE</w:t>
      </w:r>
    </w:p>
    <w:p w14:paraId="6B4AEB67"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B4AEB68"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Pr>
          <w:b/>
        </w:rPr>
        <w:t>YTRE ESKE</w:t>
      </w:r>
    </w:p>
    <w:p w14:paraId="6B4AEB69" w14:textId="77777777" w:rsidR="006D63B6" w:rsidRPr="004129AD" w:rsidRDefault="006D63B6" w:rsidP="001A1A96">
      <w:pPr>
        <w:spacing w:line="240" w:lineRule="auto"/>
        <w:rPr>
          <w:szCs w:val="22"/>
        </w:rPr>
      </w:pPr>
    </w:p>
    <w:p w14:paraId="6B4AEB6A" w14:textId="77777777" w:rsidR="006D63B6" w:rsidRPr="004129AD" w:rsidRDefault="006D63B6" w:rsidP="001A1A96">
      <w:pPr>
        <w:spacing w:line="240" w:lineRule="auto"/>
        <w:rPr>
          <w:noProof/>
          <w:szCs w:val="22"/>
        </w:rPr>
      </w:pPr>
    </w:p>
    <w:p w14:paraId="6B4AEB6B"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rPr>
      </w:pPr>
      <w:r>
        <w:rPr>
          <w:b/>
        </w:rPr>
        <w:t>1.</w:t>
      </w:r>
      <w:r>
        <w:rPr>
          <w:b/>
        </w:rPr>
        <w:tab/>
        <w:t>LEGEMIDLETS NAVN</w:t>
      </w:r>
    </w:p>
    <w:p w14:paraId="6B4AEB6C" w14:textId="77777777" w:rsidR="006D63B6" w:rsidRPr="004129AD" w:rsidRDefault="006D63B6" w:rsidP="001A1A96">
      <w:pPr>
        <w:spacing w:line="240" w:lineRule="auto"/>
        <w:rPr>
          <w:noProof/>
          <w:szCs w:val="22"/>
        </w:rPr>
      </w:pPr>
    </w:p>
    <w:p w14:paraId="6B4AEB6D" w14:textId="432224C6" w:rsidR="006D63B6" w:rsidRPr="004129AD" w:rsidRDefault="000A6360" w:rsidP="001A1A96">
      <w:pPr>
        <w:spacing w:line="240" w:lineRule="auto"/>
        <w:rPr>
          <w:noProof/>
          <w:szCs w:val="22"/>
        </w:rPr>
      </w:pPr>
      <w:r>
        <w:t>IMJUDO</w:t>
      </w:r>
      <w:r w:rsidR="000B1220">
        <w:t xml:space="preserve"> 20 mg/ml konsentrat til infusjonsvæske, oppløsning</w:t>
      </w:r>
    </w:p>
    <w:p w14:paraId="6B4AEB6E" w14:textId="77777777" w:rsidR="006D63B6" w:rsidRPr="0044518F" w:rsidRDefault="000B1220" w:rsidP="001A1A96">
      <w:pPr>
        <w:tabs>
          <w:tab w:val="clear" w:pos="567"/>
        </w:tabs>
        <w:spacing w:line="240" w:lineRule="auto"/>
      </w:pPr>
      <w:r>
        <w:t>tremelimumab</w:t>
      </w:r>
      <w:r>
        <w:rPr>
          <w:b/>
        </w:rPr>
        <w:t xml:space="preserve"> </w:t>
      </w:r>
    </w:p>
    <w:p w14:paraId="6B4AEB6F" w14:textId="77777777" w:rsidR="006D63B6" w:rsidRPr="005D189F" w:rsidRDefault="006D63B6" w:rsidP="001A1A96">
      <w:pPr>
        <w:spacing w:line="240" w:lineRule="auto"/>
        <w:rPr>
          <w:noProof/>
          <w:szCs w:val="22"/>
        </w:rPr>
      </w:pPr>
    </w:p>
    <w:p w14:paraId="6B4AEB70" w14:textId="77777777" w:rsidR="006D63B6" w:rsidRPr="004129AD" w:rsidRDefault="006D63B6" w:rsidP="001A1A96">
      <w:pPr>
        <w:spacing w:line="240" w:lineRule="auto"/>
        <w:rPr>
          <w:noProof/>
          <w:szCs w:val="22"/>
        </w:rPr>
      </w:pPr>
    </w:p>
    <w:p w14:paraId="6B4AEB71"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2.</w:t>
      </w:r>
      <w:r>
        <w:rPr>
          <w:b/>
        </w:rPr>
        <w:tab/>
        <w:t>DEKLARASJON AV VIRKESTOFF(ER)</w:t>
      </w:r>
    </w:p>
    <w:p w14:paraId="6B4AEB72" w14:textId="77777777" w:rsidR="006D63B6" w:rsidRPr="004129AD" w:rsidRDefault="006D63B6" w:rsidP="001A1A96">
      <w:pPr>
        <w:spacing w:line="240" w:lineRule="auto"/>
        <w:rPr>
          <w:noProof/>
          <w:szCs w:val="22"/>
        </w:rPr>
      </w:pPr>
    </w:p>
    <w:p w14:paraId="6B4AEB73" w14:textId="77777777" w:rsidR="005F6068" w:rsidRPr="005F6068" w:rsidRDefault="000B1220" w:rsidP="001A1A96">
      <w:pPr>
        <w:spacing w:line="240" w:lineRule="auto"/>
        <w:rPr>
          <w:szCs w:val="22"/>
        </w:rPr>
      </w:pPr>
      <w:r>
        <w:t>Én ml konsentrat inneholder 20 mg tremelimumab.</w:t>
      </w:r>
    </w:p>
    <w:p w14:paraId="6B4AEB74" w14:textId="77777777" w:rsidR="006D63B6" w:rsidRPr="004129AD" w:rsidRDefault="000B1220" w:rsidP="001A1A96">
      <w:pPr>
        <w:tabs>
          <w:tab w:val="clear" w:pos="567"/>
        </w:tabs>
        <w:spacing w:line="240" w:lineRule="auto"/>
        <w:rPr>
          <w:szCs w:val="22"/>
        </w:rPr>
      </w:pPr>
      <w:r>
        <w:t>Ett hetteglass på 1,25 ml konsentrat inneholder 25 mg tremelimumab.</w:t>
      </w:r>
    </w:p>
    <w:p w14:paraId="6B4AEB75" w14:textId="77777777" w:rsidR="006D63B6" w:rsidRPr="004129AD" w:rsidRDefault="000B1220" w:rsidP="001A1A96">
      <w:pPr>
        <w:tabs>
          <w:tab w:val="clear" w:pos="567"/>
        </w:tabs>
        <w:spacing w:line="240" w:lineRule="auto"/>
        <w:rPr>
          <w:szCs w:val="22"/>
        </w:rPr>
      </w:pPr>
      <w:r>
        <w:rPr>
          <w:highlight w:val="lightGray"/>
        </w:rPr>
        <w:t>Ett hetteglass på 15 ml konsentrat inneholder 300 mg tremelimumab</w:t>
      </w:r>
      <w:r>
        <w:t>.</w:t>
      </w:r>
    </w:p>
    <w:p w14:paraId="6B4AEB76" w14:textId="77777777" w:rsidR="006D63B6" w:rsidRPr="004129AD" w:rsidRDefault="006D63B6" w:rsidP="001A1A96">
      <w:pPr>
        <w:spacing w:line="240" w:lineRule="auto"/>
        <w:rPr>
          <w:noProof/>
          <w:szCs w:val="22"/>
        </w:rPr>
      </w:pPr>
    </w:p>
    <w:p w14:paraId="6B4AEB77" w14:textId="77777777" w:rsidR="006D63B6" w:rsidRPr="004129AD" w:rsidRDefault="006D63B6" w:rsidP="001A1A96">
      <w:pPr>
        <w:spacing w:line="240" w:lineRule="auto"/>
        <w:rPr>
          <w:noProof/>
          <w:szCs w:val="22"/>
        </w:rPr>
      </w:pPr>
    </w:p>
    <w:p w14:paraId="6B4AEB78"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LISTE OVER HJELPESTOFFER</w:t>
      </w:r>
    </w:p>
    <w:p w14:paraId="6B4AEB79" w14:textId="77777777" w:rsidR="006D63B6" w:rsidRPr="004129AD" w:rsidRDefault="006D63B6" w:rsidP="001A1A96">
      <w:pPr>
        <w:spacing w:line="240" w:lineRule="auto"/>
        <w:rPr>
          <w:noProof/>
          <w:szCs w:val="22"/>
        </w:rPr>
      </w:pPr>
    </w:p>
    <w:p w14:paraId="6B4AEB7A" w14:textId="75DD71EF" w:rsidR="006D63B6" w:rsidRPr="004129AD" w:rsidRDefault="000B1220" w:rsidP="001A1A96">
      <w:pPr>
        <w:spacing w:line="240" w:lineRule="auto"/>
      </w:pPr>
      <w:r>
        <w:t>Hjelpestoffer: histidin, histidinhydrokloridmonohydrat, trehalosedihydrat, dinatriumedetatdihydrat, polysorbat 80, vann til injeksjonsvæsker.</w:t>
      </w:r>
    </w:p>
    <w:p w14:paraId="6B4AEB7B" w14:textId="77777777" w:rsidR="006D63B6" w:rsidRPr="004129AD" w:rsidRDefault="006D63B6" w:rsidP="001A1A96">
      <w:pPr>
        <w:spacing w:line="240" w:lineRule="auto"/>
        <w:rPr>
          <w:noProof/>
        </w:rPr>
      </w:pPr>
    </w:p>
    <w:p w14:paraId="6B4AEB7C" w14:textId="77777777" w:rsidR="006D63B6" w:rsidRPr="004129AD" w:rsidRDefault="006D63B6" w:rsidP="001A1A96">
      <w:pPr>
        <w:spacing w:line="240" w:lineRule="auto"/>
        <w:rPr>
          <w:noProof/>
          <w:szCs w:val="22"/>
        </w:rPr>
      </w:pPr>
    </w:p>
    <w:p w14:paraId="6B4AEB7D"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4.</w:t>
      </w:r>
      <w:r>
        <w:rPr>
          <w:b/>
        </w:rPr>
        <w:tab/>
        <w:t>LEGEMIDDELFORM OG INNHOLD (PAKNINGSSTØRRELSE)</w:t>
      </w:r>
    </w:p>
    <w:p w14:paraId="6B4AEB7E" w14:textId="77777777" w:rsidR="006D63B6" w:rsidRPr="004129AD" w:rsidRDefault="006D63B6" w:rsidP="001A1A96">
      <w:pPr>
        <w:spacing w:line="240" w:lineRule="auto"/>
        <w:rPr>
          <w:noProof/>
          <w:szCs w:val="22"/>
        </w:rPr>
      </w:pPr>
    </w:p>
    <w:p w14:paraId="6B4AEB7F" w14:textId="77777777" w:rsidR="006D63B6" w:rsidRPr="004129AD" w:rsidRDefault="000B1220" w:rsidP="001A1A96">
      <w:pPr>
        <w:spacing w:line="240" w:lineRule="auto"/>
        <w:rPr>
          <w:noProof/>
          <w:szCs w:val="22"/>
        </w:rPr>
      </w:pPr>
      <w:r>
        <w:rPr>
          <w:highlight w:val="lightGray"/>
        </w:rPr>
        <w:t>Konsentrat til infusjonsvæske, oppløsning</w:t>
      </w:r>
    </w:p>
    <w:p w14:paraId="6B4AEB80" w14:textId="77777777" w:rsidR="006D63B6" w:rsidRPr="004129AD" w:rsidRDefault="006D63B6" w:rsidP="001A1A96">
      <w:pPr>
        <w:spacing w:line="240" w:lineRule="auto"/>
        <w:rPr>
          <w:noProof/>
          <w:szCs w:val="22"/>
        </w:rPr>
      </w:pPr>
    </w:p>
    <w:p w14:paraId="6B4AEB81" w14:textId="604FDD86" w:rsidR="006D63B6" w:rsidRPr="004129AD" w:rsidRDefault="000B1220" w:rsidP="001A1A96">
      <w:pPr>
        <w:spacing w:line="240" w:lineRule="auto"/>
        <w:rPr>
          <w:noProof/>
          <w:szCs w:val="22"/>
        </w:rPr>
      </w:pPr>
      <w:r>
        <w:t>25 mg/1,25 ml</w:t>
      </w:r>
    </w:p>
    <w:p w14:paraId="6B4AEB82" w14:textId="72F23FC2" w:rsidR="006D63B6" w:rsidRDefault="000B1220" w:rsidP="001A1A96">
      <w:pPr>
        <w:spacing w:line="240" w:lineRule="auto"/>
        <w:rPr>
          <w:noProof/>
          <w:szCs w:val="22"/>
        </w:rPr>
      </w:pPr>
      <w:r>
        <w:rPr>
          <w:highlight w:val="lightGray"/>
        </w:rPr>
        <w:t>300 mg/15</w:t>
      </w:r>
      <w:r>
        <w:t> </w:t>
      </w:r>
      <w:r>
        <w:rPr>
          <w:highlight w:val="lightGray"/>
        </w:rPr>
        <w:t>ml</w:t>
      </w:r>
    </w:p>
    <w:p w14:paraId="6B4AEB83" w14:textId="77777777" w:rsidR="006E4478" w:rsidRPr="004129AD" w:rsidRDefault="000B1220" w:rsidP="001A1A96">
      <w:pPr>
        <w:spacing w:line="240" w:lineRule="auto"/>
        <w:rPr>
          <w:noProof/>
          <w:szCs w:val="22"/>
        </w:rPr>
      </w:pPr>
      <w:r>
        <w:t>1 hetteglass</w:t>
      </w:r>
    </w:p>
    <w:p w14:paraId="6B4AEB84" w14:textId="77777777" w:rsidR="006D63B6" w:rsidRPr="004129AD" w:rsidRDefault="006D63B6" w:rsidP="001A1A96">
      <w:pPr>
        <w:spacing w:line="240" w:lineRule="auto"/>
        <w:rPr>
          <w:noProof/>
          <w:szCs w:val="22"/>
        </w:rPr>
      </w:pPr>
    </w:p>
    <w:p w14:paraId="6B4AEB85" w14:textId="77777777" w:rsidR="008B6467" w:rsidRPr="004129AD" w:rsidRDefault="008B6467" w:rsidP="001A1A96">
      <w:pPr>
        <w:spacing w:line="240" w:lineRule="auto"/>
        <w:rPr>
          <w:noProof/>
          <w:szCs w:val="22"/>
        </w:rPr>
      </w:pPr>
    </w:p>
    <w:p w14:paraId="6B4AEB86" w14:textId="77777777" w:rsidR="006D63B6" w:rsidRPr="004129AD" w:rsidRDefault="000B1220" w:rsidP="00C91C13">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ADMINISTRASJONSMÅTE OG -VEI(ER)</w:t>
      </w:r>
    </w:p>
    <w:p w14:paraId="6B4AEB87" w14:textId="77777777" w:rsidR="006D63B6" w:rsidRPr="004129AD" w:rsidRDefault="006D63B6" w:rsidP="001A1A96">
      <w:pPr>
        <w:spacing w:line="240" w:lineRule="auto"/>
        <w:rPr>
          <w:noProof/>
          <w:szCs w:val="22"/>
        </w:rPr>
      </w:pPr>
    </w:p>
    <w:p w14:paraId="6B4AEB88" w14:textId="678D6836" w:rsidR="006D63B6" w:rsidRPr="004129AD" w:rsidRDefault="000B1220" w:rsidP="001A1A96">
      <w:pPr>
        <w:spacing w:line="240" w:lineRule="auto"/>
      </w:pPr>
      <w:r>
        <w:t>Intravenøs bruk.</w:t>
      </w:r>
    </w:p>
    <w:p w14:paraId="6B4AEB89" w14:textId="77777777" w:rsidR="006D63B6" w:rsidRPr="004129AD" w:rsidRDefault="000B1220" w:rsidP="001A1A96">
      <w:pPr>
        <w:spacing w:line="240" w:lineRule="auto"/>
      </w:pPr>
      <w:r>
        <w:t>Les pakningsvedlegget før bruk.</w:t>
      </w:r>
    </w:p>
    <w:p w14:paraId="6B4AEB8A" w14:textId="77777777" w:rsidR="006D63B6" w:rsidRPr="004129AD" w:rsidRDefault="000B1220" w:rsidP="001A1A96">
      <w:pPr>
        <w:spacing w:line="240" w:lineRule="auto"/>
      </w:pPr>
      <w:r>
        <w:t>Kun til engangsbruk.</w:t>
      </w:r>
    </w:p>
    <w:p w14:paraId="6B4AEB8B" w14:textId="77777777" w:rsidR="006D63B6" w:rsidRPr="004129AD" w:rsidRDefault="006D63B6" w:rsidP="001A1A96">
      <w:pPr>
        <w:spacing w:line="240" w:lineRule="auto"/>
        <w:rPr>
          <w:noProof/>
          <w:szCs w:val="22"/>
        </w:rPr>
      </w:pPr>
    </w:p>
    <w:p w14:paraId="6B4AEB8C" w14:textId="77777777" w:rsidR="008B6467" w:rsidRPr="004129AD" w:rsidRDefault="008B6467" w:rsidP="001A1A96">
      <w:pPr>
        <w:spacing w:line="240" w:lineRule="auto"/>
        <w:rPr>
          <w:noProof/>
          <w:szCs w:val="22"/>
        </w:rPr>
      </w:pPr>
    </w:p>
    <w:p w14:paraId="6B4AEB8D"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6.</w:t>
      </w:r>
      <w:r>
        <w:rPr>
          <w:b/>
        </w:rPr>
        <w:tab/>
        <w:t>ADVARSEL OM AT LEGEMIDLET SKAL OPPBEVARES UTILGJENGELIG FOR BARN</w:t>
      </w:r>
    </w:p>
    <w:p w14:paraId="6B4AEB8E" w14:textId="77777777" w:rsidR="006D63B6" w:rsidRPr="004129AD" w:rsidRDefault="006D63B6" w:rsidP="001A1A96">
      <w:pPr>
        <w:spacing w:line="240" w:lineRule="auto"/>
        <w:rPr>
          <w:noProof/>
          <w:szCs w:val="22"/>
        </w:rPr>
      </w:pPr>
    </w:p>
    <w:p w14:paraId="6B4AEB8F" w14:textId="77777777" w:rsidR="006D63B6" w:rsidRPr="00ED3B83" w:rsidRDefault="000B1220" w:rsidP="003C1409">
      <w:pPr>
        <w:spacing w:line="240" w:lineRule="auto"/>
        <w:rPr>
          <w:highlight w:val="lightGray"/>
        </w:rPr>
      </w:pPr>
      <w:r w:rsidRPr="00ED3B83">
        <w:rPr>
          <w:highlight w:val="lightGray"/>
        </w:rPr>
        <w:t>Oppbevares utilgjengelig for barn.</w:t>
      </w:r>
    </w:p>
    <w:p w14:paraId="6B4AEB90" w14:textId="77777777" w:rsidR="006D63B6" w:rsidRPr="004129AD" w:rsidRDefault="006D63B6" w:rsidP="001A1A96">
      <w:pPr>
        <w:spacing w:line="240" w:lineRule="auto"/>
        <w:rPr>
          <w:noProof/>
          <w:szCs w:val="22"/>
        </w:rPr>
      </w:pPr>
    </w:p>
    <w:p w14:paraId="6B4AEB91" w14:textId="77777777" w:rsidR="006D63B6" w:rsidRPr="004129AD" w:rsidRDefault="006D63B6" w:rsidP="001A1A96">
      <w:pPr>
        <w:spacing w:line="240" w:lineRule="auto"/>
        <w:rPr>
          <w:noProof/>
          <w:szCs w:val="22"/>
        </w:rPr>
      </w:pPr>
    </w:p>
    <w:p w14:paraId="6B4AEB92"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7.</w:t>
      </w:r>
      <w:r>
        <w:rPr>
          <w:b/>
        </w:rPr>
        <w:tab/>
        <w:t>EVENTUELLE ANDRE SPESIELLE ADVARSLER</w:t>
      </w:r>
    </w:p>
    <w:p w14:paraId="6B4AEB93" w14:textId="77777777" w:rsidR="006D63B6" w:rsidRPr="004129AD" w:rsidRDefault="006D63B6" w:rsidP="001A1A96">
      <w:pPr>
        <w:spacing w:line="240" w:lineRule="auto"/>
        <w:rPr>
          <w:noProof/>
          <w:szCs w:val="22"/>
        </w:rPr>
      </w:pPr>
    </w:p>
    <w:p w14:paraId="6B4AEB94" w14:textId="77777777" w:rsidR="006D63B6" w:rsidRPr="004129AD" w:rsidRDefault="006D63B6" w:rsidP="001A1A96">
      <w:pPr>
        <w:spacing w:line="240" w:lineRule="auto"/>
        <w:rPr>
          <w:szCs w:val="22"/>
        </w:rPr>
      </w:pPr>
    </w:p>
    <w:p w14:paraId="6B4AEB95"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rPr>
      </w:pPr>
      <w:r>
        <w:rPr>
          <w:b/>
        </w:rPr>
        <w:t>8.</w:t>
      </w:r>
      <w:r>
        <w:rPr>
          <w:b/>
        </w:rPr>
        <w:tab/>
        <w:t>UTLØPSDATO</w:t>
      </w:r>
    </w:p>
    <w:p w14:paraId="6B4AEB96" w14:textId="77777777" w:rsidR="006D63B6" w:rsidRPr="004129AD" w:rsidRDefault="006D63B6" w:rsidP="001A1A96">
      <w:pPr>
        <w:spacing w:line="240" w:lineRule="auto"/>
        <w:rPr>
          <w:szCs w:val="22"/>
        </w:rPr>
      </w:pPr>
    </w:p>
    <w:p w14:paraId="6B4AEB97" w14:textId="77777777" w:rsidR="006D63B6" w:rsidRPr="004129AD" w:rsidRDefault="000B1220" w:rsidP="001A1A96">
      <w:pPr>
        <w:spacing w:line="240" w:lineRule="auto"/>
        <w:rPr>
          <w:noProof/>
          <w:szCs w:val="22"/>
        </w:rPr>
      </w:pPr>
      <w:r>
        <w:t>EXP</w:t>
      </w:r>
    </w:p>
    <w:p w14:paraId="6B4AEB98" w14:textId="77777777" w:rsidR="006D63B6" w:rsidRPr="004129AD" w:rsidRDefault="006D63B6" w:rsidP="001A1A96">
      <w:pPr>
        <w:spacing w:line="240" w:lineRule="auto"/>
        <w:rPr>
          <w:noProof/>
          <w:szCs w:val="22"/>
        </w:rPr>
      </w:pPr>
    </w:p>
    <w:p w14:paraId="6B4AEB99" w14:textId="77777777" w:rsidR="006D63B6" w:rsidRPr="004129AD" w:rsidRDefault="006D63B6" w:rsidP="001A1A96">
      <w:pPr>
        <w:spacing w:line="240" w:lineRule="auto"/>
        <w:rPr>
          <w:noProof/>
          <w:szCs w:val="22"/>
        </w:rPr>
      </w:pPr>
    </w:p>
    <w:p w14:paraId="6B4AEB9A"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9.</w:t>
      </w:r>
      <w:r>
        <w:rPr>
          <w:b/>
        </w:rPr>
        <w:tab/>
        <w:t>OPPBEVARINGSBETINGELSER</w:t>
      </w:r>
    </w:p>
    <w:p w14:paraId="6B4AEB9B" w14:textId="77777777" w:rsidR="006D63B6" w:rsidRPr="004129AD" w:rsidRDefault="006D63B6" w:rsidP="001A1A96">
      <w:pPr>
        <w:spacing w:line="240" w:lineRule="auto"/>
        <w:rPr>
          <w:noProof/>
          <w:szCs w:val="22"/>
        </w:rPr>
      </w:pPr>
    </w:p>
    <w:p w14:paraId="6B4AEB9C" w14:textId="77777777" w:rsidR="006D63B6" w:rsidRPr="004129AD" w:rsidRDefault="000B1220" w:rsidP="001A1A96">
      <w:pPr>
        <w:spacing w:line="240" w:lineRule="auto"/>
        <w:rPr>
          <w:noProof/>
          <w:szCs w:val="22"/>
        </w:rPr>
      </w:pPr>
      <w:r>
        <w:t>Oppbevares i kjøleskap.</w:t>
      </w:r>
    </w:p>
    <w:p w14:paraId="6B4AEB9D" w14:textId="77777777" w:rsidR="006D63B6" w:rsidRPr="004129AD" w:rsidRDefault="000B1220" w:rsidP="001A1A96">
      <w:pPr>
        <w:spacing w:line="240" w:lineRule="auto"/>
        <w:rPr>
          <w:noProof/>
          <w:szCs w:val="22"/>
        </w:rPr>
      </w:pPr>
      <w:r>
        <w:t>Skal ikke fryses.</w:t>
      </w:r>
    </w:p>
    <w:p w14:paraId="6B4AEB9E" w14:textId="77777777" w:rsidR="006D63B6" w:rsidRPr="004129AD" w:rsidRDefault="000B1220" w:rsidP="001A1A96">
      <w:pPr>
        <w:spacing w:line="240" w:lineRule="auto"/>
        <w:ind w:left="567" w:hanging="567"/>
        <w:rPr>
          <w:noProof/>
          <w:szCs w:val="22"/>
        </w:rPr>
      </w:pPr>
      <w:r>
        <w:t>Oppbevares i originalpakningen for å beskytte mot lys.</w:t>
      </w:r>
    </w:p>
    <w:p w14:paraId="6B4AEB9F" w14:textId="77777777" w:rsidR="006D63B6" w:rsidRPr="004129AD" w:rsidRDefault="006D63B6" w:rsidP="001A1A96">
      <w:pPr>
        <w:spacing w:line="240" w:lineRule="auto"/>
        <w:ind w:left="567" w:hanging="567"/>
        <w:rPr>
          <w:noProof/>
          <w:szCs w:val="22"/>
        </w:rPr>
      </w:pPr>
    </w:p>
    <w:p w14:paraId="6B4AEBA0" w14:textId="77777777" w:rsidR="008B6467" w:rsidRPr="004129AD" w:rsidRDefault="008B6467" w:rsidP="001A1A96">
      <w:pPr>
        <w:spacing w:line="240" w:lineRule="auto"/>
        <w:ind w:left="567" w:hanging="567"/>
        <w:rPr>
          <w:noProof/>
          <w:szCs w:val="22"/>
        </w:rPr>
      </w:pPr>
    </w:p>
    <w:p w14:paraId="6B4AEBA1"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ind w:left="562" w:hanging="562"/>
        <w:rPr>
          <w:b/>
          <w:noProof/>
        </w:rPr>
      </w:pPr>
      <w:r>
        <w:rPr>
          <w:b/>
        </w:rPr>
        <w:t>10.</w:t>
      </w:r>
      <w:r>
        <w:rPr>
          <w:b/>
        </w:rPr>
        <w:tab/>
        <w:t>EVENTUELLE SPESIELLE FORHOLDSREGLER VED DESTRUKSJON AV UBRUKTE LEGEMIDLER ELLER AVFALL</w:t>
      </w:r>
    </w:p>
    <w:p w14:paraId="6B4AEBA2" w14:textId="77777777" w:rsidR="006D63B6" w:rsidRPr="004129AD" w:rsidRDefault="006D63B6" w:rsidP="001A1A96">
      <w:pPr>
        <w:spacing w:line="240" w:lineRule="auto"/>
        <w:rPr>
          <w:noProof/>
          <w:szCs w:val="22"/>
        </w:rPr>
      </w:pPr>
    </w:p>
    <w:p w14:paraId="6B4AEBA3" w14:textId="77777777" w:rsidR="006D63B6" w:rsidRPr="004129AD" w:rsidRDefault="006D63B6" w:rsidP="001A1A96">
      <w:pPr>
        <w:spacing w:line="240" w:lineRule="auto"/>
        <w:rPr>
          <w:noProof/>
          <w:szCs w:val="22"/>
        </w:rPr>
      </w:pPr>
    </w:p>
    <w:p w14:paraId="6B4AEBA4"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11.</w:t>
      </w:r>
      <w:r>
        <w:rPr>
          <w:b/>
        </w:rPr>
        <w:tab/>
        <w:t>NAVN OG ADRESSE PÅ INNEHAVER AV MARKEDSFØRINGSTILLATELSEN</w:t>
      </w:r>
    </w:p>
    <w:p w14:paraId="6B4AEBA5" w14:textId="77777777" w:rsidR="006D63B6" w:rsidRPr="004129AD" w:rsidRDefault="006D63B6" w:rsidP="001A1A96">
      <w:pPr>
        <w:spacing w:line="240" w:lineRule="auto"/>
        <w:rPr>
          <w:noProof/>
          <w:szCs w:val="22"/>
        </w:rPr>
      </w:pPr>
    </w:p>
    <w:p w14:paraId="6B4AEBA6" w14:textId="77777777" w:rsidR="006D63B6" w:rsidRPr="0005709F" w:rsidRDefault="000B1220" w:rsidP="001A1A96">
      <w:pPr>
        <w:spacing w:line="240" w:lineRule="auto"/>
        <w:rPr>
          <w:noProof/>
          <w:szCs w:val="22"/>
        </w:rPr>
      </w:pPr>
      <w:r>
        <w:t>AstraZeneca AB</w:t>
      </w:r>
    </w:p>
    <w:p w14:paraId="6B4AEBA7" w14:textId="77777777" w:rsidR="006D63B6" w:rsidRPr="0005709F" w:rsidRDefault="000B1220" w:rsidP="001A1A96">
      <w:pPr>
        <w:spacing w:line="240" w:lineRule="auto"/>
        <w:rPr>
          <w:noProof/>
          <w:szCs w:val="22"/>
        </w:rPr>
      </w:pPr>
      <w:r>
        <w:t>SE</w:t>
      </w:r>
      <w:r>
        <w:noBreakHyphen/>
        <w:t>151 85 Södertälje</w:t>
      </w:r>
    </w:p>
    <w:p w14:paraId="6B4AEBA8" w14:textId="77777777" w:rsidR="006D63B6" w:rsidRPr="0005709F" w:rsidRDefault="000B1220" w:rsidP="001A1A96">
      <w:pPr>
        <w:spacing w:line="240" w:lineRule="auto"/>
        <w:rPr>
          <w:noProof/>
          <w:szCs w:val="22"/>
        </w:rPr>
      </w:pPr>
      <w:r>
        <w:t>Sverige</w:t>
      </w:r>
      <w:r>
        <w:rPr>
          <w:i/>
        </w:rPr>
        <w:t xml:space="preserve"> </w:t>
      </w:r>
    </w:p>
    <w:p w14:paraId="6B4AEBA9" w14:textId="77777777" w:rsidR="006D63B6" w:rsidRPr="002F45EC" w:rsidRDefault="006D63B6" w:rsidP="001A1A96">
      <w:pPr>
        <w:spacing w:line="240" w:lineRule="auto"/>
        <w:rPr>
          <w:noProof/>
          <w:szCs w:val="22"/>
        </w:rPr>
      </w:pPr>
    </w:p>
    <w:p w14:paraId="6B4AEBAA" w14:textId="77777777" w:rsidR="006D63B6" w:rsidRPr="002F45EC" w:rsidRDefault="006D63B6" w:rsidP="001A1A96">
      <w:pPr>
        <w:spacing w:line="240" w:lineRule="auto"/>
        <w:rPr>
          <w:noProof/>
          <w:szCs w:val="22"/>
        </w:rPr>
      </w:pPr>
    </w:p>
    <w:p w14:paraId="6B4AEBAB" w14:textId="2BE21E18" w:rsidR="006D63B6" w:rsidRPr="0005709F"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12.</w:t>
      </w:r>
      <w:r>
        <w:rPr>
          <w:b/>
        </w:rPr>
        <w:tab/>
        <w:t>MARKEDSFØRINGSTILLATELSESNUMMER</w:t>
      </w:r>
      <w:r w:rsidR="000C310A">
        <w:rPr>
          <w:b/>
        </w:rPr>
        <w:t xml:space="preserve"> </w:t>
      </w:r>
      <w:r>
        <w:rPr>
          <w:b/>
        </w:rPr>
        <w:t xml:space="preserve">(NUMRE) </w:t>
      </w:r>
    </w:p>
    <w:p w14:paraId="6B4AEBAC" w14:textId="77777777" w:rsidR="006D63B6" w:rsidRPr="002F45EC" w:rsidRDefault="006D63B6" w:rsidP="001A1A96">
      <w:pPr>
        <w:spacing w:line="240" w:lineRule="auto"/>
        <w:rPr>
          <w:noProof/>
          <w:szCs w:val="22"/>
        </w:rPr>
      </w:pPr>
    </w:p>
    <w:p w14:paraId="7CEC5674" w14:textId="39771D5F" w:rsidR="00836536" w:rsidRPr="001C7374" w:rsidRDefault="00836536" w:rsidP="00836536">
      <w:pPr>
        <w:spacing w:line="240" w:lineRule="auto"/>
        <w:rPr>
          <w:noProof/>
          <w:highlight w:val="lightGray"/>
        </w:rPr>
      </w:pPr>
      <w:r w:rsidRPr="001C7374">
        <w:rPr>
          <w:noProof/>
        </w:rPr>
        <w:t>EU/</w:t>
      </w:r>
      <w:r w:rsidRPr="001C7374">
        <w:rPr>
          <w:rFonts w:cs="Verdana"/>
          <w:color w:val="000000"/>
        </w:rPr>
        <w:t>1/22/1713/001</w:t>
      </w:r>
      <w:r w:rsidRPr="001C7374">
        <w:rPr>
          <w:noProof/>
        </w:rPr>
        <w:t xml:space="preserve"> </w:t>
      </w:r>
      <w:r w:rsidRPr="00697A21">
        <w:rPr>
          <w:noProof/>
          <w:highlight w:val="lightGray"/>
        </w:rPr>
        <w:t>25 mg hetteglass</w:t>
      </w:r>
    </w:p>
    <w:p w14:paraId="11BDA97D" w14:textId="6531903B" w:rsidR="00836536" w:rsidRPr="00697A21" w:rsidRDefault="00836536" w:rsidP="00836536">
      <w:pPr>
        <w:spacing w:line="240" w:lineRule="auto"/>
        <w:rPr>
          <w:noProof/>
          <w:highlight w:val="lightGray"/>
        </w:rPr>
      </w:pPr>
      <w:r w:rsidRPr="00697A21">
        <w:rPr>
          <w:noProof/>
          <w:highlight w:val="lightGray"/>
        </w:rPr>
        <w:t>EU/</w:t>
      </w:r>
      <w:r w:rsidRPr="001C7374">
        <w:rPr>
          <w:rFonts w:cs="Verdana"/>
          <w:color w:val="000000"/>
          <w:highlight w:val="lightGray"/>
        </w:rPr>
        <w:t>1/22/1713/002</w:t>
      </w:r>
      <w:r w:rsidRPr="00697A21">
        <w:rPr>
          <w:noProof/>
          <w:highlight w:val="lightGray"/>
        </w:rPr>
        <w:t xml:space="preserve"> 300 mg hetteglass</w:t>
      </w:r>
    </w:p>
    <w:p w14:paraId="6B4AEBAF" w14:textId="77777777" w:rsidR="006D63B6" w:rsidRPr="002F45EC" w:rsidRDefault="006D63B6" w:rsidP="001A1A96">
      <w:pPr>
        <w:spacing w:line="240" w:lineRule="auto"/>
        <w:rPr>
          <w:noProof/>
          <w:szCs w:val="22"/>
        </w:rPr>
      </w:pPr>
    </w:p>
    <w:p w14:paraId="6B4AEBB0" w14:textId="77777777" w:rsidR="00507770" w:rsidRPr="002F45EC" w:rsidRDefault="00507770" w:rsidP="001A1A96">
      <w:pPr>
        <w:spacing w:line="240" w:lineRule="auto"/>
        <w:rPr>
          <w:noProof/>
          <w:szCs w:val="22"/>
        </w:rPr>
      </w:pPr>
    </w:p>
    <w:p w14:paraId="6B4AEBB1"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13.</w:t>
      </w:r>
      <w:r>
        <w:rPr>
          <w:b/>
        </w:rPr>
        <w:tab/>
        <w:t>PRODUKSJONSNUMMER</w:t>
      </w:r>
    </w:p>
    <w:p w14:paraId="6B4AEBB2" w14:textId="77777777" w:rsidR="006D63B6" w:rsidRPr="004129AD" w:rsidRDefault="006D63B6" w:rsidP="001A1A96">
      <w:pPr>
        <w:spacing w:line="240" w:lineRule="auto"/>
        <w:rPr>
          <w:noProof/>
          <w:szCs w:val="22"/>
        </w:rPr>
      </w:pPr>
    </w:p>
    <w:p w14:paraId="6B4AEBB3" w14:textId="77777777" w:rsidR="006D63B6" w:rsidRPr="004129AD" w:rsidRDefault="000B1220" w:rsidP="001A1A96">
      <w:pPr>
        <w:spacing w:line="240" w:lineRule="auto"/>
        <w:rPr>
          <w:noProof/>
          <w:szCs w:val="22"/>
        </w:rPr>
      </w:pPr>
      <w:r>
        <w:t>Lot</w:t>
      </w:r>
    </w:p>
    <w:p w14:paraId="6B4AEBB4" w14:textId="77777777" w:rsidR="006D63B6" w:rsidRPr="004129AD" w:rsidRDefault="006D63B6" w:rsidP="001A1A96">
      <w:pPr>
        <w:spacing w:line="240" w:lineRule="auto"/>
        <w:rPr>
          <w:noProof/>
          <w:szCs w:val="22"/>
        </w:rPr>
      </w:pPr>
    </w:p>
    <w:p w14:paraId="6B4AEBB5" w14:textId="77777777" w:rsidR="008B6467" w:rsidRPr="004129AD" w:rsidRDefault="008B6467" w:rsidP="001A1A96">
      <w:pPr>
        <w:spacing w:line="240" w:lineRule="auto"/>
        <w:rPr>
          <w:noProof/>
          <w:szCs w:val="22"/>
        </w:rPr>
      </w:pPr>
    </w:p>
    <w:p w14:paraId="6B4AEBB6"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14.</w:t>
      </w:r>
      <w:r>
        <w:rPr>
          <w:b/>
        </w:rPr>
        <w:tab/>
        <w:t>GENERELL KLASSIFIKASJON FOR UTLEVERING</w:t>
      </w:r>
    </w:p>
    <w:p w14:paraId="6B4AEBB7" w14:textId="77777777" w:rsidR="006D63B6" w:rsidRDefault="006D63B6" w:rsidP="001A1A96">
      <w:pPr>
        <w:spacing w:line="240" w:lineRule="auto"/>
        <w:rPr>
          <w:noProof/>
          <w:szCs w:val="22"/>
        </w:rPr>
      </w:pPr>
    </w:p>
    <w:p w14:paraId="6B4AEBB8" w14:textId="77777777" w:rsidR="005706D0" w:rsidRPr="004129AD" w:rsidRDefault="005706D0" w:rsidP="001A1A96">
      <w:pPr>
        <w:spacing w:line="240" w:lineRule="auto"/>
        <w:rPr>
          <w:noProof/>
          <w:szCs w:val="22"/>
        </w:rPr>
      </w:pPr>
    </w:p>
    <w:p w14:paraId="6B4AEBB9"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15.</w:t>
      </w:r>
      <w:r>
        <w:rPr>
          <w:b/>
        </w:rPr>
        <w:tab/>
        <w:t>BRUKSANVISNING</w:t>
      </w:r>
    </w:p>
    <w:p w14:paraId="6B4AEBBA" w14:textId="77777777" w:rsidR="006D63B6" w:rsidRPr="004129AD" w:rsidRDefault="006D63B6" w:rsidP="001A1A96">
      <w:pPr>
        <w:spacing w:line="240" w:lineRule="auto"/>
        <w:rPr>
          <w:noProof/>
          <w:szCs w:val="22"/>
        </w:rPr>
      </w:pPr>
    </w:p>
    <w:p w14:paraId="6B4AEBBB" w14:textId="77777777" w:rsidR="006D63B6" w:rsidRPr="004129AD" w:rsidRDefault="006D63B6" w:rsidP="001A1A96">
      <w:pPr>
        <w:spacing w:line="240" w:lineRule="auto"/>
        <w:rPr>
          <w:noProof/>
          <w:szCs w:val="22"/>
        </w:rPr>
      </w:pPr>
    </w:p>
    <w:p w14:paraId="6B4AEBBC"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16.</w:t>
      </w:r>
      <w:r>
        <w:rPr>
          <w:b/>
        </w:rPr>
        <w:tab/>
        <w:t>INFORMASJON PÅ BLINDESKRIFT</w:t>
      </w:r>
    </w:p>
    <w:p w14:paraId="6B4AEBBD" w14:textId="77777777" w:rsidR="006D63B6" w:rsidRDefault="006D63B6" w:rsidP="001A1A96">
      <w:pPr>
        <w:spacing w:line="240" w:lineRule="auto"/>
        <w:rPr>
          <w:noProof/>
          <w:szCs w:val="22"/>
        </w:rPr>
      </w:pPr>
    </w:p>
    <w:p w14:paraId="6B4AEBBE" w14:textId="77777777" w:rsidR="004B6935" w:rsidRPr="004129AD" w:rsidRDefault="000B1220" w:rsidP="001A1A96">
      <w:pPr>
        <w:spacing w:line="240" w:lineRule="auto"/>
        <w:rPr>
          <w:noProof/>
          <w:szCs w:val="22"/>
        </w:rPr>
      </w:pPr>
      <w:r w:rsidRPr="00EA18E5">
        <w:rPr>
          <w:highlight w:val="lightGray"/>
        </w:rPr>
        <w:t>Fritatt fra krav om blindeskrift.</w:t>
      </w:r>
    </w:p>
    <w:p w14:paraId="6B4AEBBF" w14:textId="77777777" w:rsidR="006D63B6" w:rsidRDefault="006D63B6" w:rsidP="001A1A96">
      <w:pPr>
        <w:spacing w:line="240" w:lineRule="auto"/>
        <w:rPr>
          <w:noProof/>
          <w:szCs w:val="22"/>
        </w:rPr>
      </w:pPr>
    </w:p>
    <w:p w14:paraId="6B4AEBC0" w14:textId="77777777" w:rsidR="00507770" w:rsidRPr="004129AD" w:rsidRDefault="00507770" w:rsidP="001A1A96">
      <w:pPr>
        <w:spacing w:line="240" w:lineRule="auto"/>
        <w:rPr>
          <w:noProof/>
          <w:szCs w:val="22"/>
        </w:rPr>
      </w:pPr>
    </w:p>
    <w:p w14:paraId="6B4AEBC1"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17.</w:t>
      </w:r>
      <w:r>
        <w:rPr>
          <w:b/>
        </w:rPr>
        <w:tab/>
      </w:r>
      <w:r>
        <w:rPr>
          <w:rFonts w:ascii="TimesNewRomanPS-BoldMT" w:hAnsi="TimesNewRomanPS-BoldMT"/>
          <w:b/>
        </w:rPr>
        <w:t>SIKKERHETSANORDNING (UNIK IDENTITET) – TODIMENSJONAL STREKKODE</w:t>
      </w:r>
    </w:p>
    <w:p w14:paraId="6B4AEBC2" w14:textId="77777777" w:rsidR="006D63B6" w:rsidRPr="004129AD" w:rsidRDefault="006D63B6" w:rsidP="001A1A96">
      <w:pPr>
        <w:spacing w:line="240" w:lineRule="auto"/>
        <w:rPr>
          <w:noProof/>
          <w:szCs w:val="22"/>
        </w:rPr>
      </w:pPr>
    </w:p>
    <w:p w14:paraId="6B4AEBC3" w14:textId="77777777" w:rsidR="006D63B6" w:rsidRPr="00250F30" w:rsidRDefault="000B1220" w:rsidP="001A1A96">
      <w:pPr>
        <w:spacing w:line="240" w:lineRule="auto"/>
        <w:rPr>
          <w:rFonts w:eastAsia="SimSun"/>
          <w:szCs w:val="22"/>
        </w:rPr>
      </w:pPr>
      <w:r>
        <w:rPr>
          <w:highlight w:val="lightGray"/>
        </w:rPr>
        <w:t>Todimensjonal strekkode, inkludert unik identitet.</w:t>
      </w:r>
    </w:p>
    <w:p w14:paraId="6B4AEBC4" w14:textId="77777777" w:rsidR="006D63B6" w:rsidRPr="009C076A" w:rsidRDefault="006D63B6" w:rsidP="001A1A96">
      <w:pPr>
        <w:spacing w:line="240" w:lineRule="auto"/>
        <w:rPr>
          <w:rFonts w:eastAsia="SimSun"/>
          <w:szCs w:val="22"/>
        </w:rPr>
      </w:pPr>
    </w:p>
    <w:p w14:paraId="6B4AEBC5" w14:textId="77777777" w:rsidR="00507770" w:rsidRPr="009C076A" w:rsidRDefault="00507770" w:rsidP="001A1A96">
      <w:pPr>
        <w:spacing w:line="240" w:lineRule="auto"/>
        <w:rPr>
          <w:rFonts w:eastAsia="SimSun"/>
          <w:szCs w:val="22"/>
        </w:rPr>
      </w:pPr>
    </w:p>
    <w:p w14:paraId="6B4AEBC6" w14:textId="77777777" w:rsidR="006D63B6" w:rsidRPr="004129AD" w:rsidRDefault="000B1220" w:rsidP="001A1A96">
      <w:pPr>
        <w:pBdr>
          <w:top w:val="single" w:sz="4" w:space="1" w:color="auto"/>
          <w:left w:val="single" w:sz="4" w:space="4" w:color="auto"/>
          <w:bottom w:val="single" w:sz="4" w:space="0" w:color="auto"/>
          <w:right w:val="single" w:sz="4" w:space="4" w:color="auto"/>
        </w:pBdr>
        <w:spacing w:line="240" w:lineRule="auto"/>
        <w:rPr>
          <w:noProof/>
          <w:szCs w:val="22"/>
        </w:rPr>
      </w:pPr>
      <w:r>
        <w:rPr>
          <w:b/>
        </w:rPr>
        <w:t>18.</w:t>
      </w:r>
      <w:r>
        <w:rPr>
          <w:b/>
        </w:rPr>
        <w:tab/>
      </w:r>
      <w:r>
        <w:rPr>
          <w:rFonts w:ascii="TimesNewRomanPS-BoldMT" w:hAnsi="TimesNewRomanPS-BoldMT"/>
          <w:b/>
        </w:rPr>
        <w:t>SIKKERHETSANORDNING (UNIK IDENTITET) – I ET FORMAT LESBART FOR MENNESKER</w:t>
      </w:r>
    </w:p>
    <w:p w14:paraId="6B4AEBC7" w14:textId="77777777" w:rsidR="006D63B6" w:rsidRPr="004129AD" w:rsidRDefault="006D63B6" w:rsidP="001A1A96">
      <w:pPr>
        <w:spacing w:line="240" w:lineRule="auto"/>
        <w:rPr>
          <w:noProof/>
          <w:szCs w:val="22"/>
        </w:rPr>
      </w:pPr>
    </w:p>
    <w:p w14:paraId="6B4AEBC8" w14:textId="77777777" w:rsidR="006D63B6" w:rsidRPr="00250F30" w:rsidRDefault="000B1220" w:rsidP="001A1A96">
      <w:pPr>
        <w:tabs>
          <w:tab w:val="clear" w:pos="567"/>
        </w:tabs>
        <w:autoSpaceDE w:val="0"/>
        <w:autoSpaceDN w:val="0"/>
        <w:adjustRightInd w:val="0"/>
        <w:spacing w:line="240" w:lineRule="auto"/>
        <w:rPr>
          <w:rFonts w:eastAsia="SimSun"/>
          <w:szCs w:val="22"/>
        </w:rPr>
      </w:pPr>
      <w:r>
        <w:t xml:space="preserve">PC </w:t>
      </w:r>
    </w:p>
    <w:p w14:paraId="6B4AEBC9" w14:textId="77777777" w:rsidR="006D63B6" w:rsidRPr="00250F30" w:rsidRDefault="000B1220" w:rsidP="001A1A96">
      <w:pPr>
        <w:tabs>
          <w:tab w:val="clear" w:pos="567"/>
        </w:tabs>
        <w:autoSpaceDE w:val="0"/>
        <w:autoSpaceDN w:val="0"/>
        <w:adjustRightInd w:val="0"/>
        <w:spacing w:line="240" w:lineRule="auto"/>
        <w:rPr>
          <w:rFonts w:eastAsia="SimSun"/>
          <w:szCs w:val="22"/>
        </w:rPr>
      </w:pPr>
      <w:r>
        <w:t xml:space="preserve">SN </w:t>
      </w:r>
    </w:p>
    <w:p w14:paraId="6B4AEBCA" w14:textId="77777777" w:rsidR="006D63B6" w:rsidRPr="00250F30" w:rsidRDefault="000B1220" w:rsidP="001A1A96">
      <w:pPr>
        <w:spacing w:line="240" w:lineRule="auto"/>
        <w:rPr>
          <w:noProof/>
          <w:szCs w:val="22"/>
          <w:shd w:val="clear" w:color="auto" w:fill="CCCCCC"/>
        </w:rPr>
      </w:pPr>
      <w:r>
        <w:t>NN</w:t>
      </w:r>
    </w:p>
    <w:p w14:paraId="6B4AEBCB" w14:textId="77777777" w:rsidR="006D63B6" w:rsidRPr="004129AD" w:rsidRDefault="000B1220" w:rsidP="001A1A96">
      <w:pPr>
        <w:spacing w:line="240" w:lineRule="auto"/>
        <w:rPr>
          <w:b/>
          <w:noProof/>
          <w:szCs w:val="22"/>
        </w:rPr>
      </w:pPr>
      <w:r>
        <w:br w:type="page"/>
      </w:r>
    </w:p>
    <w:p w14:paraId="6B4AEBCC" w14:textId="700AB0B3"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lastRenderedPageBreak/>
        <w:t xml:space="preserve">MINSTEKRAV TIL OPPLYSNINGER </w:t>
      </w:r>
      <w:r w:rsidR="008F146F">
        <w:rPr>
          <w:b/>
        </w:rPr>
        <w:t xml:space="preserve">SOM SKAL ANGIS </w:t>
      </w:r>
      <w:r>
        <w:rPr>
          <w:b/>
        </w:rPr>
        <w:t>PÅ SMÅ INDRE EMBALLASJER</w:t>
      </w:r>
    </w:p>
    <w:p w14:paraId="6B4AEBCD" w14:textId="77777777" w:rsidR="006D63B6" w:rsidRPr="004129AD" w:rsidRDefault="006D63B6" w:rsidP="001A1A96">
      <w:pPr>
        <w:pBdr>
          <w:top w:val="single" w:sz="4" w:space="1" w:color="auto"/>
          <w:left w:val="single" w:sz="4" w:space="4" w:color="auto"/>
          <w:bottom w:val="single" w:sz="4" w:space="1" w:color="auto"/>
          <w:right w:val="single" w:sz="4" w:space="4" w:color="auto"/>
        </w:pBdr>
        <w:spacing w:line="240" w:lineRule="auto"/>
        <w:rPr>
          <w:b/>
          <w:noProof/>
          <w:szCs w:val="22"/>
        </w:rPr>
      </w:pPr>
    </w:p>
    <w:p w14:paraId="6B4AEBCE" w14:textId="77777777" w:rsidR="006D63B6" w:rsidRPr="004129AD" w:rsidRDefault="000B1220" w:rsidP="001A1A96">
      <w:pPr>
        <w:pBdr>
          <w:top w:val="single" w:sz="4" w:space="1" w:color="auto"/>
          <w:left w:val="single" w:sz="4" w:space="4" w:color="auto"/>
          <w:bottom w:val="single" w:sz="4" w:space="1" w:color="auto"/>
          <w:right w:val="single" w:sz="4" w:space="4" w:color="auto"/>
        </w:pBdr>
        <w:spacing w:line="240" w:lineRule="auto"/>
        <w:rPr>
          <w:b/>
          <w:noProof/>
          <w:szCs w:val="22"/>
        </w:rPr>
      </w:pPr>
      <w:r>
        <w:rPr>
          <w:b/>
        </w:rPr>
        <w:t>ETIKETT PÅ HETTEGLASS</w:t>
      </w:r>
    </w:p>
    <w:p w14:paraId="6B4AEBCF" w14:textId="77777777" w:rsidR="006D63B6" w:rsidRPr="004129AD" w:rsidRDefault="006D63B6" w:rsidP="001A1A96">
      <w:pPr>
        <w:spacing w:line="240" w:lineRule="auto"/>
        <w:rPr>
          <w:noProof/>
          <w:szCs w:val="22"/>
        </w:rPr>
      </w:pPr>
    </w:p>
    <w:p w14:paraId="6B4AEBD0" w14:textId="77777777" w:rsidR="006D63B6" w:rsidRPr="004129AD" w:rsidRDefault="006D63B6" w:rsidP="001A1A96">
      <w:pPr>
        <w:spacing w:line="240" w:lineRule="auto"/>
        <w:rPr>
          <w:noProof/>
          <w:szCs w:val="22"/>
        </w:rPr>
      </w:pPr>
    </w:p>
    <w:p w14:paraId="6B4AEBD1" w14:textId="6DF50154"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1.</w:t>
      </w:r>
      <w:r>
        <w:rPr>
          <w:b/>
        </w:rPr>
        <w:tab/>
        <w:t>LEGEMIDLETS NAVN</w:t>
      </w:r>
      <w:r w:rsidR="001D3377">
        <w:rPr>
          <w:b/>
        </w:rPr>
        <w:t xml:space="preserve"> </w:t>
      </w:r>
      <w:r w:rsidR="00BE76DD">
        <w:rPr>
          <w:b/>
        </w:rPr>
        <w:t>OG ADMINISTRASJONSVEI</w:t>
      </w:r>
    </w:p>
    <w:p w14:paraId="6B4AEBD2" w14:textId="77777777" w:rsidR="006D63B6" w:rsidRPr="004129AD" w:rsidRDefault="006D63B6" w:rsidP="001A1A96">
      <w:pPr>
        <w:spacing w:line="240" w:lineRule="auto"/>
        <w:ind w:left="567" w:hanging="567"/>
        <w:rPr>
          <w:noProof/>
          <w:szCs w:val="22"/>
        </w:rPr>
      </w:pPr>
    </w:p>
    <w:p w14:paraId="6B4AEBD3" w14:textId="783D5E55" w:rsidR="004C2D28" w:rsidRPr="006153F4" w:rsidRDefault="000A6360" w:rsidP="003C1409">
      <w:pPr>
        <w:spacing w:line="240" w:lineRule="auto"/>
        <w:rPr>
          <w:noProof/>
          <w:szCs w:val="22"/>
        </w:rPr>
      </w:pPr>
      <w:r>
        <w:t>IMJUDO</w:t>
      </w:r>
      <w:r w:rsidR="000B1220">
        <w:t xml:space="preserve"> 20 mg/ml sterilt konsentrat</w:t>
      </w:r>
    </w:p>
    <w:p w14:paraId="6B4AEBD4" w14:textId="77777777" w:rsidR="004C2D28" w:rsidRPr="006153F4" w:rsidRDefault="000B1220" w:rsidP="001A1A96">
      <w:pPr>
        <w:tabs>
          <w:tab w:val="clear" w:pos="567"/>
        </w:tabs>
        <w:spacing w:line="240" w:lineRule="auto"/>
      </w:pPr>
      <w:r>
        <w:t>tremelimumab</w:t>
      </w:r>
    </w:p>
    <w:p w14:paraId="6B4AEBD5" w14:textId="77777777" w:rsidR="006D63B6" w:rsidRPr="004129AD" w:rsidRDefault="000B1220" w:rsidP="001A1A96">
      <w:pPr>
        <w:spacing w:line="240" w:lineRule="auto"/>
        <w:rPr>
          <w:noProof/>
          <w:szCs w:val="22"/>
        </w:rPr>
      </w:pPr>
      <w:r>
        <w:t>i.v.</w:t>
      </w:r>
    </w:p>
    <w:p w14:paraId="6B4AEBD6" w14:textId="77777777" w:rsidR="008B6467" w:rsidRPr="004129AD" w:rsidRDefault="008B6467" w:rsidP="001A1A96">
      <w:pPr>
        <w:spacing w:line="240" w:lineRule="auto"/>
        <w:rPr>
          <w:noProof/>
          <w:szCs w:val="22"/>
        </w:rPr>
      </w:pPr>
    </w:p>
    <w:p w14:paraId="6B4AEBD7"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2.</w:t>
      </w:r>
      <w:r>
        <w:rPr>
          <w:b/>
        </w:rPr>
        <w:tab/>
        <w:t>ADMINISTRASJONSMÅTE</w:t>
      </w:r>
    </w:p>
    <w:p w14:paraId="6B4AEBD8" w14:textId="77777777" w:rsidR="006D63B6" w:rsidRPr="004129AD" w:rsidRDefault="006D63B6" w:rsidP="001A1A96">
      <w:pPr>
        <w:spacing w:line="240" w:lineRule="auto"/>
        <w:rPr>
          <w:noProof/>
          <w:szCs w:val="22"/>
        </w:rPr>
      </w:pPr>
    </w:p>
    <w:p w14:paraId="6B4AEBD9" w14:textId="77777777" w:rsidR="006D63B6" w:rsidRPr="004129AD" w:rsidRDefault="006D63B6" w:rsidP="001A1A96">
      <w:pPr>
        <w:spacing w:line="240" w:lineRule="auto"/>
        <w:rPr>
          <w:noProof/>
          <w:szCs w:val="22"/>
        </w:rPr>
      </w:pPr>
    </w:p>
    <w:p w14:paraId="6B4AEBDA"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3.</w:t>
      </w:r>
      <w:r>
        <w:rPr>
          <w:b/>
        </w:rPr>
        <w:tab/>
        <w:t>UTLØPSDATO</w:t>
      </w:r>
    </w:p>
    <w:p w14:paraId="6B4AEBDB" w14:textId="77777777" w:rsidR="006D63B6" w:rsidRPr="004129AD" w:rsidRDefault="006D63B6" w:rsidP="001A1A96">
      <w:pPr>
        <w:spacing w:line="240" w:lineRule="auto"/>
        <w:rPr>
          <w:szCs w:val="22"/>
        </w:rPr>
      </w:pPr>
    </w:p>
    <w:p w14:paraId="6B4AEBDC" w14:textId="77777777" w:rsidR="006D63B6" w:rsidRPr="004129AD" w:rsidRDefault="000B1220" w:rsidP="001A1A96">
      <w:pPr>
        <w:spacing w:line="240" w:lineRule="auto"/>
        <w:rPr>
          <w:szCs w:val="22"/>
        </w:rPr>
      </w:pPr>
      <w:r>
        <w:t>EXP</w:t>
      </w:r>
    </w:p>
    <w:p w14:paraId="6B4AEBDD" w14:textId="77777777" w:rsidR="006D63B6" w:rsidRPr="004129AD" w:rsidRDefault="006D63B6" w:rsidP="001A1A96">
      <w:pPr>
        <w:spacing w:line="240" w:lineRule="auto"/>
        <w:rPr>
          <w:szCs w:val="22"/>
        </w:rPr>
      </w:pPr>
    </w:p>
    <w:p w14:paraId="6B4AEBDE" w14:textId="77777777" w:rsidR="008B6467" w:rsidRPr="004129AD" w:rsidRDefault="008B6467" w:rsidP="001A1A96">
      <w:pPr>
        <w:spacing w:line="240" w:lineRule="auto"/>
        <w:rPr>
          <w:szCs w:val="22"/>
        </w:rPr>
      </w:pPr>
    </w:p>
    <w:p w14:paraId="6B4AEBDF"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rPr>
      </w:pPr>
      <w:r>
        <w:rPr>
          <w:b/>
        </w:rPr>
        <w:t>4.</w:t>
      </w:r>
      <w:r>
        <w:rPr>
          <w:b/>
        </w:rPr>
        <w:tab/>
        <w:t>PRODUKSJONSNUMMER</w:t>
      </w:r>
    </w:p>
    <w:p w14:paraId="6B4AEBE0" w14:textId="77777777" w:rsidR="006D63B6" w:rsidRPr="004129AD" w:rsidRDefault="006D63B6" w:rsidP="001A1A96">
      <w:pPr>
        <w:spacing w:line="240" w:lineRule="auto"/>
        <w:ind w:right="113"/>
        <w:rPr>
          <w:szCs w:val="22"/>
        </w:rPr>
      </w:pPr>
    </w:p>
    <w:p w14:paraId="6B4AEBE1" w14:textId="77777777" w:rsidR="006D63B6" w:rsidRPr="004129AD" w:rsidRDefault="000B1220" w:rsidP="001A1A96">
      <w:pPr>
        <w:spacing w:line="240" w:lineRule="auto"/>
        <w:ind w:right="113"/>
        <w:rPr>
          <w:szCs w:val="22"/>
        </w:rPr>
      </w:pPr>
      <w:r>
        <w:t>Lot</w:t>
      </w:r>
    </w:p>
    <w:p w14:paraId="6B4AEBE2" w14:textId="77777777" w:rsidR="006D63B6" w:rsidRPr="004129AD" w:rsidRDefault="006D63B6" w:rsidP="001A1A96">
      <w:pPr>
        <w:spacing w:line="240" w:lineRule="auto"/>
        <w:ind w:right="113"/>
        <w:rPr>
          <w:szCs w:val="22"/>
        </w:rPr>
      </w:pPr>
    </w:p>
    <w:p w14:paraId="6B4AEBE3" w14:textId="77777777" w:rsidR="008B6467" w:rsidRPr="004129AD" w:rsidRDefault="008B6467" w:rsidP="001A1A96">
      <w:pPr>
        <w:spacing w:line="240" w:lineRule="auto"/>
        <w:ind w:right="113"/>
        <w:rPr>
          <w:szCs w:val="22"/>
        </w:rPr>
      </w:pPr>
    </w:p>
    <w:p w14:paraId="6B4AEBE4" w14:textId="77777777" w:rsidR="006D63B6" w:rsidRPr="004129AD" w:rsidRDefault="000B1220" w:rsidP="003C1409">
      <w:pPr>
        <w:pBdr>
          <w:top w:val="single" w:sz="4" w:space="1" w:color="auto"/>
          <w:left w:val="single" w:sz="4" w:space="4" w:color="auto"/>
          <w:bottom w:val="single" w:sz="4" w:space="1" w:color="auto"/>
          <w:right w:val="single" w:sz="4" w:space="4" w:color="auto"/>
        </w:pBdr>
        <w:spacing w:line="240" w:lineRule="auto"/>
        <w:rPr>
          <w:b/>
          <w:noProof/>
        </w:rPr>
      </w:pPr>
      <w:r>
        <w:rPr>
          <w:b/>
        </w:rPr>
        <w:t>5.</w:t>
      </w:r>
      <w:r>
        <w:rPr>
          <w:b/>
        </w:rPr>
        <w:tab/>
        <w:t>INNHOLD ANGITT ETTER VEKT, VOLUM ELLER ANTALL DOSER</w:t>
      </w:r>
    </w:p>
    <w:p w14:paraId="6B4AEBE5" w14:textId="77777777" w:rsidR="006D63B6" w:rsidRPr="004129AD" w:rsidRDefault="006D63B6" w:rsidP="001A1A96">
      <w:pPr>
        <w:spacing w:line="240" w:lineRule="auto"/>
        <w:ind w:right="113"/>
        <w:rPr>
          <w:noProof/>
          <w:szCs w:val="22"/>
        </w:rPr>
      </w:pPr>
    </w:p>
    <w:p w14:paraId="6B4AEBE6" w14:textId="78FD1EA5" w:rsidR="004C2D28" w:rsidRPr="004129AD" w:rsidRDefault="000B1220" w:rsidP="001A1A96">
      <w:pPr>
        <w:spacing w:line="240" w:lineRule="auto"/>
        <w:rPr>
          <w:noProof/>
          <w:szCs w:val="22"/>
        </w:rPr>
      </w:pPr>
      <w:r>
        <w:t>25 mg/1,25 ml</w:t>
      </w:r>
    </w:p>
    <w:p w14:paraId="6B4AEBE7" w14:textId="6520F8AE" w:rsidR="004C2D28" w:rsidRDefault="000B1220" w:rsidP="001A1A96">
      <w:pPr>
        <w:spacing w:line="240" w:lineRule="auto"/>
        <w:rPr>
          <w:noProof/>
          <w:szCs w:val="22"/>
        </w:rPr>
      </w:pPr>
      <w:r>
        <w:rPr>
          <w:highlight w:val="lightGray"/>
        </w:rPr>
        <w:t>300 </w:t>
      </w:r>
      <w:r w:rsidRPr="008C78D8">
        <w:rPr>
          <w:highlight w:val="lightGray"/>
        </w:rPr>
        <w:t>mg</w:t>
      </w:r>
      <w:r w:rsidRPr="00BF1AAE">
        <w:rPr>
          <w:highlight w:val="lightGray"/>
        </w:rPr>
        <w:t>/15 ml</w:t>
      </w:r>
    </w:p>
    <w:p w14:paraId="6B4AEBE8" w14:textId="77777777" w:rsidR="006D63B6" w:rsidRPr="004129AD" w:rsidRDefault="006D63B6" w:rsidP="001A1A96">
      <w:pPr>
        <w:spacing w:line="240" w:lineRule="auto"/>
        <w:ind w:right="113"/>
        <w:rPr>
          <w:noProof/>
          <w:szCs w:val="22"/>
        </w:rPr>
      </w:pPr>
    </w:p>
    <w:p w14:paraId="6B4AEBE9" w14:textId="77777777" w:rsidR="008B6467" w:rsidRPr="004129AD" w:rsidRDefault="008B6467" w:rsidP="001A1A96">
      <w:pPr>
        <w:spacing w:line="240" w:lineRule="auto"/>
        <w:ind w:right="113"/>
        <w:rPr>
          <w:noProof/>
          <w:szCs w:val="22"/>
        </w:rPr>
      </w:pPr>
    </w:p>
    <w:p w14:paraId="6B4AEBEA" w14:textId="77777777" w:rsidR="006D63B6" w:rsidRPr="004129AD" w:rsidRDefault="000B1220" w:rsidP="003A4438">
      <w:pPr>
        <w:pBdr>
          <w:top w:val="single" w:sz="4" w:space="1" w:color="auto"/>
          <w:left w:val="single" w:sz="4" w:space="4" w:color="auto"/>
          <w:bottom w:val="single" w:sz="4" w:space="1" w:color="auto"/>
          <w:right w:val="single" w:sz="4" w:space="4" w:color="auto"/>
        </w:pBdr>
        <w:spacing w:line="240" w:lineRule="auto"/>
        <w:rPr>
          <w:b/>
          <w:noProof/>
        </w:rPr>
      </w:pPr>
      <w:r>
        <w:rPr>
          <w:b/>
        </w:rPr>
        <w:t>6.</w:t>
      </w:r>
      <w:r>
        <w:rPr>
          <w:b/>
        </w:rPr>
        <w:tab/>
        <w:t>ANNET</w:t>
      </w:r>
    </w:p>
    <w:p w14:paraId="6B4AEBEB" w14:textId="77777777" w:rsidR="006D63B6" w:rsidRPr="004129AD" w:rsidRDefault="006D63B6" w:rsidP="001A1A96">
      <w:pPr>
        <w:spacing w:line="240" w:lineRule="auto"/>
        <w:ind w:right="113"/>
        <w:rPr>
          <w:noProof/>
          <w:szCs w:val="22"/>
        </w:rPr>
      </w:pPr>
    </w:p>
    <w:p w14:paraId="6B4AEBEC" w14:textId="77777777" w:rsidR="00910E89" w:rsidRPr="004129AD" w:rsidRDefault="000B1220" w:rsidP="003A4438">
      <w:pPr>
        <w:spacing w:line="240" w:lineRule="auto"/>
        <w:rPr>
          <w:noProof/>
        </w:rPr>
      </w:pPr>
      <w:r w:rsidRPr="00CE6472">
        <w:rPr>
          <w:highlight w:val="lightGray"/>
        </w:rPr>
        <w:t xml:space="preserve">AstraZeneca </w:t>
      </w:r>
      <w:r>
        <w:br w:type="page"/>
      </w:r>
    </w:p>
    <w:p w14:paraId="6B4AEBED" w14:textId="77777777" w:rsidR="00910E89" w:rsidRPr="004129AD" w:rsidRDefault="00910E89" w:rsidP="003A4438">
      <w:pPr>
        <w:spacing w:line="240" w:lineRule="auto"/>
        <w:rPr>
          <w:noProof/>
        </w:rPr>
      </w:pPr>
    </w:p>
    <w:p w14:paraId="6B4AEBEE" w14:textId="77777777" w:rsidR="00910E89" w:rsidRPr="004129AD" w:rsidRDefault="00910E89" w:rsidP="003A4438">
      <w:pPr>
        <w:spacing w:line="240" w:lineRule="auto"/>
        <w:rPr>
          <w:noProof/>
          <w:szCs w:val="22"/>
        </w:rPr>
      </w:pPr>
    </w:p>
    <w:p w14:paraId="6B4AEBEF" w14:textId="77777777" w:rsidR="00910E89" w:rsidRPr="004129AD" w:rsidRDefault="00910E89" w:rsidP="003A4438">
      <w:pPr>
        <w:spacing w:line="240" w:lineRule="auto"/>
        <w:rPr>
          <w:noProof/>
          <w:szCs w:val="22"/>
        </w:rPr>
      </w:pPr>
    </w:p>
    <w:p w14:paraId="6B4AEBF0" w14:textId="77777777" w:rsidR="00910E89" w:rsidRPr="004129AD" w:rsidRDefault="00910E89" w:rsidP="003A4438">
      <w:pPr>
        <w:spacing w:line="240" w:lineRule="auto"/>
        <w:rPr>
          <w:noProof/>
          <w:szCs w:val="22"/>
        </w:rPr>
      </w:pPr>
    </w:p>
    <w:p w14:paraId="6B4AEBF1" w14:textId="77777777" w:rsidR="00910E89" w:rsidRPr="004129AD" w:rsidRDefault="00910E89" w:rsidP="003A4438">
      <w:pPr>
        <w:spacing w:line="240" w:lineRule="auto"/>
        <w:rPr>
          <w:noProof/>
          <w:szCs w:val="22"/>
        </w:rPr>
      </w:pPr>
    </w:p>
    <w:p w14:paraId="6B4AEBF2" w14:textId="77777777" w:rsidR="00910E89" w:rsidRPr="004129AD" w:rsidRDefault="00910E89" w:rsidP="003A4438">
      <w:pPr>
        <w:spacing w:line="240" w:lineRule="auto"/>
        <w:rPr>
          <w:noProof/>
          <w:szCs w:val="22"/>
        </w:rPr>
      </w:pPr>
    </w:p>
    <w:p w14:paraId="6B4AEBF3" w14:textId="77777777" w:rsidR="00910E89" w:rsidRPr="004129AD" w:rsidRDefault="00910E89" w:rsidP="003A4438">
      <w:pPr>
        <w:spacing w:line="240" w:lineRule="auto"/>
        <w:rPr>
          <w:noProof/>
          <w:szCs w:val="22"/>
        </w:rPr>
      </w:pPr>
    </w:p>
    <w:p w14:paraId="6B4AEBF4" w14:textId="77777777" w:rsidR="00910E89" w:rsidRPr="004129AD" w:rsidRDefault="00910E89" w:rsidP="003A4438">
      <w:pPr>
        <w:spacing w:line="240" w:lineRule="auto"/>
        <w:rPr>
          <w:noProof/>
          <w:szCs w:val="22"/>
        </w:rPr>
      </w:pPr>
    </w:p>
    <w:p w14:paraId="6B4AEBF5" w14:textId="77777777" w:rsidR="00910E89" w:rsidRPr="004129AD" w:rsidRDefault="00910E89" w:rsidP="003A4438">
      <w:pPr>
        <w:spacing w:line="240" w:lineRule="auto"/>
        <w:rPr>
          <w:noProof/>
          <w:szCs w:val="22"/>
        </w:rPr>
      </w:pPr>
    </w:p>
    <w:p w14:paraId="6B4AEBF6" w14:textId="77777777" w:rsidR="00910E89" w:rsidRPr="004129AD" w:rsidRDefault="00910E89" w:rsidP="003A4438">
      <w:pPr>
        <w:spacing w:line="240" w:lineRule="auto"/>
        <w:rPr>
          <w:noProof/>
          <w:szCs w:val="22"/>
        </w:rPr>
      </w:pPr>
    </w:p>
    <w:p w14:paraId="6B4AEBF7" w14:textId="77777777" w:rsidR="00910E89" w:rsidRPr="004129AD" w:rsidRDefault="00910E89" w:rsidP="003A4438">
      <w:pPr>
        <w:spacing w:line="240" w:lineRule="auto"/>
        <w:rPr>
          <w:noProof/>
          <w:szCs w:val="22"/>
        </w:rPr>
      </w:pPr>
    </w:p>
    <w:p w14:paraId="6B4AEBF8" w14:textId="77777777" w:rsidR="00910E89" w:rsidRPr="004129AD" w:rsidRDefault="00910E89" w:rsidP="003A4438">
      <w:pPr>
        <w:spacing w:line="240" w:lineRule="auto"/>
        <w:rPr>
          <w:noProof/>
          <w:szCs w:val="22"/>
        </w:rPr>
      </w:pPr>
    </w:p>
    <w:p w14:paraId="6B4AEBF9" w14:textId="77777777" w:rsidR="00910E89" w:rsidRPr="004129AD" w:rsidRDefault="00910E89" w:rsidP="003A4438">
      <w:pPr>
        <w:spacing w:line="240" w:lineRule="auto"/>
        <w:rPr>
          <w:noProof/>
          <w:szCs w:val="22"/>
        </w:rPr>
      </w:pPr>
    </w:p>
    <w:p w14:paraId="6B4AEBFA" w14:textId="77777777" w:rsidR="00910E89" w:rsidRPr="004129AD" w:rsidRDefault="00910E89" w:rsidP="003A4438">
      <w:pPr>
        <w:spacing w:line="240" w:lineRule="auto"/>
        <w:rPr>
          <w:noProof/>
          <w:szCs w:val="22"/>
        </w:rPr>
      </w:pPr>
    </w:p>
    <w:p w14:paraId="6B4AEBFB" w14:textId="77777777" w:rsidR="00910E89" w:rsidRPr="004129AD" w:rsidRDefault="00910E89" w:rsidP="003A4438">
      <w:pPr>
        <w:spacing w:line="240" w:lineRule="auto"/>
        <w:rPr>
          <w:noProof/>
          <w:szCs w:val="22"/>
        </w:rPr>
      </w:pPr>
    </w:p>
    <w:p w14:paraId="6B4AEBFC" w14:textId="77777777" w:rsidR="00910E89" w:rsidRPr="004129AD" w:rsidRDefault="00910E89" w:rsidP="003A4438">
      <w:pPr>
        <w:spacing w:line="240" w:lineRule="auto"/>
        <w:rPr>
          <w:noProof/>
          <w:szCs w:val="22"/>
        </w:rPr>
      </w:pPr>
    </w:p>
    <w:p w14:paraId="6B4AEBFD" w14:textId="77777777" w:rsidR="00910E89" w:rsidRPr="004129AD" w:rsidRDefault="00910E89" w:rsidP="003A4438">
      <w:pPr>
        <w:spacing w:line="240" w:lineRule="auto"/>
        <w:rPr>
          <w:noProof/>
          <w:szCs w:val="22"/>
        </w:rPr>
      </w:pPr>
    </w:p>
    <w:p w14:paraId="6B4AEBFE" w14:textId="77777777" w:rsidR="00910E89" w:rsidRPr="004129AD" w:rsidRDefault="00910E89" w:rsidP="003A4438">
      <w:pPr>
        <w:spacing w:line="240" w:lineRule="auto"/>
        <w:rPr>
          <w:noProof/>
          <w:szCs w:val="22"/>
        </w:rPr>
      </w:pPr>
    </w:p>
    <w:p w14:paraId="6B4AEBFF" w14:textId="77777777" w:rsidR="00910E89" w:rsidRPr="004129AD" w:rsidRDefault="00910E89" w:rsidP="003A4438">
      <w:pPr>
        <w:spacing w:line="240" w:lineRule="auto"/>
        <w:rPr>
          <w:noProof/>
          <w:szCs w:val="22"/>
        </w:rPr>
      </w:pPr>
    </w:p>
    <w:p w14:paraId="6B4AEC00" w14:textId="77777777" w:rsidR="00910E89" w:rsidRPr="004129AD" w:rsidRDefault="00910E89" w:rsidP="003A4438">
      <w:pPr>
        <w:spacing w:line="240" w:lineRule="auto"/>
        <w:rPr>
          <w:noProof/>
          <w:szCs w:val="22"/>
        </w:rPr>
      </w:pPr>
    </w:p>
    <w:p w14:paraId="6B4AEC01" w14:textId="77777777" w:rsidR="00910E89" w:rsidRPr="004129AD" w:rsidRDefault="00910E89" w:rsidP="003A4438">
      <w:pPr>
        <w:spacing w:line="240" w:lineRule="auto"/>
        <w:rPr>
          <w:noProof/>
          <w:szCs w:val="22"/>
        </w:rPr>
      </w:pPr>
    </w:p>
    <w:p w14:paraId="6B4AEC02" w14:textId="77777777" w:rsidR="00910E89" w:rsidRPr="004129AD" w:rsidRDefault="00910E89" w:rsidP="003A4438">
      <w:pPr>
        <w:spacing w:line="240" w:lineRule="auto"/>
        <w:rPr>
          <w:noProof/>
          <w:szCs w:val="22"/>
        </w:rPr>
      </w:pPr>
    </w:p>
    <w:p w14:paraId="6B4AEC03" w14:textId="77777777" w:rsidR="00896EF4" w:rsidRDefault="00896EF4" w:rsidP="003A4438">
      <w:pPr>
        <w:spacing w:line="240" w:lineRule="auto"/>
      </w:pPr>
    </w:p>
    <w:p w14:paraId="6B4AEC04" w14:textId="4005FC11" w:rsidR="00910E89" w:rsidRPr="002454AF" w:rsidRDefault="000B1220" w:rsidP="001A1A96">
      <w:pPr>
        <w:pStyle w:val="A-Heading1"/>
        <w:jc w:val="center"/>
      </w:pPr>
      <w:r w:rsidRPr="002454AF">
        <w:t>B. PAKNINGSVEDLEGG</w:t>
      </w:r>
      <w:r w:rsidR="008D5AE2">
        <w:fldChar w:fldCharType="begin"/>
      </w:r>
      <w:r w:rsidR="008D5AE2">
        <w:instrText xml:space="preserve"> DOCVARIABLE VAULT_ND_0f26da1b-5331-4cd3-a78c-095ec6a81a90 \* MERGEFORMAT </w:instrText>
      </w:r>
      <w:r w:rsidR="008D5AE2">
        <w:fldChar w:fldCharType="separate"/>
      </w:r>
      <w:r w:rsidR="00626730" w:rsidRPr="002454AF">
        <w:t xml:space="preserve"> </w:t>
      </w:r>
      <w:r w:rsidR="008D5AE2">
        <w:fldChar w:fldCharType="end"/>
      </w:r>
    </w:p>
    <w:p w14:paraId="6B4AEC05" w14:textId="77777777" w:rsidR="00910E89" w:rsidRPr="007A3D0C" w:rsidRDefault="000B1220" w:rsidP="001A1A96">
      <w:pPr>
        <w:numPr>
          <w:ilvl w:val="12"/>
          <w:numId w:val="0"/>
        </w:numPr>
        <w:shd w:val="clear" w:color="auto" w:fill="FFFFFF"/>
        <w:spacing w:line="240" w:lineRule="auto"/>
        <w:jc w:val="center"/>
        <w:rPr>
          <w:noProof/>
          <w:szCs w:val="22"/>
        </w:rPr>
      </w:pPr>
      <w:r>
        <w:br w:type="page"/>
      </w:r>
      <w:r>
        <w:rPr>
          <w:b/>
        </w:rPr>
        <w:lastRenderedPageBreak/>
        <w:t>Pakningsvedlegg: Informasjon til pasienten</w:t>
      </w:r>
    </w:p>
    <w:p w14:paraId="6B4AEC06" w14:textId="77777777" w:rsidR="00910E89" w:rsidRPr="007A3D0C" w:rsidRDefault="00910E89" w:rsidP="001A1A96">
      <w:pPr>
        <w:numPr>
          <w:ilvl w:val="12"/>
          <w:numId w:val="0"/>
        </w:numPr>
        <w:shd w:val="clear" w:color="auto" w:fill="FFFFFF"/>
        <w:spacing w:line="240" w:lineRule="auto"/>
        <w:jc w:val="center"/>
        <w:rPr>
          <w:noProof/>
          <w:szCs w:val="22"/>
        </w:rPr>
      </w:pPr>
    </w:p>
    <w:p w14:paraId="6B4AEC07" w14:textId="313F4E2E" w:rsidR="00910E89" w:rsidRPr="007A3D0C" w:rsidRDefault="000A6360" w:rsidP="001A1A96">
      <w:pPr>
        <w:numPr>
          <w:ilvl w:val="12"/>
          <w:numId w:val="0"/>
        </w:numPr>
        <w:spacing w:line="240" w:lineRule="auto"/>
        <w:jc w:val="center"/>
        <w:rPr>
          <w:noProof/>
          <w:szCs w:val="22"/>
        </w:rPr>
      </w:pPr>
      <w:r>
        <w:rPr>
          <w:b/>
          <w:bCs/>
        </w:rPr>
        <w:t>IMJUDO</w:t>
      </w:r>
      <w:r w:rsidR="000B1220" w:rsidRPr="00EA18E5">
        <w:rPr>
          <w:b/>
          <w:bCs/>
        </w:rPr>
        <w:t xml:space="preserve"> 20 mg/ml konsentrat til infusjonsvæske, oppløsning</w:t>
      </w:r>
      <w:r w:rsidR="000B1220">
        <w:br/>
        <w:t>tremelimumab</w:t>
      </w:r>
    </w:p>
    <w:p w14:paraId="6B4AEC08" w14:textId="77777777" w:rsidR="00910E89" w:rsidRPr="007A3D0C" w:rsidRDefault="00910E89" w:rsidP="001A1A96">
      <w:pPr>
        <w:spacing w:line="240" w:lineRule="auto"/>
        <w:rPr>
          <w:noProof/>
          <w:szCs w:val="22"/>
        </w:rPr>
      </w:pPr>
    </w:p>
    <w:p w14:paraId="6B4AEC09" w14:textId="77777777" w:rsidR="00910E89" w:rsidRPr="007A3D0C" w:rsidRDefault="000B1220" w:rsidP="001A1A96">
      <w:pPr>
        <w:spacing w:line="240" w:lineRule="auto"/>
        <w:rPr>
          <w:szCs w:val="22"/>
        </w:rPr>
      </w:pPr>
      <w:r>
        <w:rPr>
          <w:noProof/>
        </w:rPr>
        <w:drawing>
          <wp:inline distT="0" distB="0" distL="0" distR="0" wp14:anchorId="6B4AED86" wp14:editId="65679FEE">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49772" name="Picture 10"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t>Dette legemidlet er underlagt særlig overvåking for å oppdage ny sikkerhetsinformasjon så raskt som mulig. Du kan bidra ved å melde enhver mistenkt bivirkning. Se avsnitt 4 for informasjon om hvordan du melder bivirkninger.</w:t>
      </w:r>
    </w:p>
    <w:p w14:paraId="6B4AEC0A" w14:textId="77777777" w:rsidR="00910E89" w:rsidRPr="007A3D0C" w:rsidRDefault="00910E89" w:rsidP="001A1A96">
      <w:pPr>
        <w:spacing w:line="240" w:lineRule="auto"/>
        <w:rPr>
          <w:noProof/>
          <w:szCs w:val="22"/>
        </w:rPr>
      </w:pPr>
    </w:p>
    <w:p w14:paraId="6B4AEC0B" w14:textId="77777777" w:rsidR="00910E89" w:rsidRPr="007A3D0C" w:rsidRDefault="000B1220" w:rsidP="001A1A96">
      <w:pPr>
        <w:suppressAutoHyphens/>
        <w:spacing w:line="240" w:lineRule="auto"/>
        <w:rPr>
          <w:b/>
          <w:noProof/>
          <w:szCs w:val="22"/>
        </w:rPr>
      </w:pPr>
      <w:r>
        <w:rPr>
          <w:b/>
        </w:rPr>
        <w:t>Les nøye gjennom dette pakningsvedlegget før du får dette legemidlet. Det inneholder informasjon som er viktig for deg.</w:t>
      </w:r>
    </w:p>
    <w:p w14:paraId="6B4AEC0C" w14:textId="77777777" w:rsidR="00910E89" w:rsidRPr="007A3D0C" w:rsidRDefault="000B1220" w:rsidP="001A1A96">
      <w:pPr>
        <w:numPr>
          <w:ilvl w:val="0"/>
          <w:numId w:val="3"/>
        </w:numPr>
        <w:spacing w:line="240" w:lineRule="auto"/>
        <w:ind w:right="-2"/>
        <w:rPr>
          <w:noProof/>
          <w:szCs w:val="22"/>
        </w:rPr>
      </w:pPr>
      <w:r>
        <w:t xml:space="preserve">Ta vare på dette pakningsvedlegget. Du kan få behov for å lese det igjen. </w:t>
      </w:r>
    </w:p>
    <w:p w14:paraId="6B4AEC0D" w14:textId="094ADFEC" w:rsidR="00E16C94" w:rsidRPr="007A3D0C" w:rsidRDefault="000B1220" w:rsidP="001A1A96">
      <w:pPr>
        <w:numPr>
          <w:ilvl w:val="0"/>
          <w:numId w:val="3"/>
        </w:numPr>
        <w:spacing w:line="240" w:lineRule="auto"/>
        <w:ind w:right="-2"/>
        <w:rPr>
          <w:noProof/>
          <w:szCs w:val="22"/>
        </w:rPr>
      </w:pPr>
      <w:r>
        <w:t>Spør lege hvis du har flere spørsmål</w:t>
      </w:r>
      <w:r w:rsidR="00AF58A6" w:rsidRPr="00AF58A6">
        <w:t xml:space="preserve"> eller trenger mer informasjon</w:t>
      </w:r>
      <w:r>
        <w:t xml:space="preserve">. </w:t>
      </w:r>
    </w:p>
    <w:p w14:paraId="6B4AEC0E" w14:textId="4F2ACB7E" w:rsidR="00910E89" w:rsidRPr="007A3D0C" w:rsidRDefault="000B1220" w:rsidP="001A1A96">
      <w:pPr>
        <w:numPr>
          <w:ilvl w:val="0"/>
          <w:numId w:val="3"/>
        </w:numPr>
        <w:spacing w:line="240" w:lineRule="auto"/>
        <w:ind w:right="-2"/>
        <w:rPr>
          <w:szCs w:val="22"/>
        </w:rPr>
      </w:pPr>
      <w:r>
        <w:t>Kontakt lege dersom du opplever bivirkninger</w:t>
      </w:r>
      <w:r w:rsidR="0046014B">
        <w:t>,</w:t>
      </w:r>
      <w:r>
        <w:t xml:space="preserve"> inkludert mulige bivirkninger som ikke er nevnt i dette pakningsvedlegget. Se avsnitt 4.</w:t>
      </w:r>
    </w:p>
    <w:p w14:paraId="6B4AEC0F" w14:textId="77777777" w:rsidR="00910E89" w:rsidRPr="007A3D0C" w:rsidRDefault="00910E89" w:rsidP="001A1A96">
      <w:pPr>
        <w:spacing w:line="240" w:lineRule="auto"/>
        <w:ind w:right="-2"/>
        <w:rPr>
          <w:szCs w:val="22"/>
        </w:rPr>
      </w:pPr>
    </w:p>
    <w:p w14:paraId="6B4AEC10" w14:textId="77777777" w:rsidR="00910E89" w:rsidRPr="007A3D0C" w:rsidRDefault="000B1220" w:rsidP="001240E3">
      <w:pPr>
        <w:spacing w:line="240" w:lineRule="auto"/>
        <w:rPr>
          <w:b/>
          <w:noProof/>
        </w:rPr>
      </w:pPr>
      <w:r>
        <w:rPr>
          <w:b/>
        </w:rPr>
        <w:t>I dette pakningsvedlegget finner du informasjon om:</w:t>
      </w:r>
    </w:p>
    <w:p w14:paraId="6B4AEC11" w14:textId="77777777" w:rsidR="00910E89" w:rsidRPr="007A3D0C" w:rsidRDefault="00910E89" w:rsidP="001240E3">
      <w:pPr>
        <w:spacing w:line="240" w:lineRule="auto"/>
        <w:rPr>
          <w:noProof/>
        </w:rPr>
      </w:pPr>
    </w:p>
    <w:p w14:paraId="6B4AEC12" w14:textId="6D629247" w:rsidR="00910E89" w:rsidRPr="007A3D0C" w:rsidRDefault="000B1220" w:rsidP="001A1A96">
      <w:pPr>
        <w:numPr>
          <w:ilvl w:val="12"/>
          <w:numId w:val="0"/>
        </w:numPr>
        <w:spacing w:line="240" w:lineRule="auto"/>
        <w:ind w:left="567" w:right="-29" w:hanging="567"/>
        <w:rPr>
          <w:noProof/>
          <w:szCs w:val="22"/>
        </w:rPr>
      </w:pPr>
      <w:r>
        <w:t>1.</w:t>
      </w:r>
      <w:r>
        <w:tab/>
        <w:t xml:space="preserve">Hva </w:t>
      </w:r>
      <w:r w:rsidR="000A6360">
        <w:t>IMJUDO</w:t>
      </w:r>
      <w:r>
        <w:t xml:space="preserve"> er og hva det brukes mot </w:t>
      </w:r>
    </w:p>
    <w:p w14:paraId="6B4AEC13" w14:textId="79929ABC" w:rsidR="00910E89" w:rsidRPr="007A3D0C" w:rsidRDefault="000B1220" w:rsidP="001A1A96">
      <w:pPr>
        <w:numPr>
          <w:ilvl w:val="12"/>
          <w:numId w:val="0"/>
        </w:numPr>
        <w:spacing w:line="240" w:lineRule="auto"/>
        <w:ind w:left="567" w:right="-29" w:hanging="567"/>
        <w:rPr>
          <w:noProof/>
          <w:szCs w:val="22"/>
        </w:rPr>
      </w:pPr>
      <w:r>
        <w:t>2.</w:t>
      </w:r>
      <w:r>
        <w:tab/>
        <w:t xml:space="preserve">Hva du må vite før du gis </w:t>
      </w:r>
      <w:r w:rsidR="000A6360">
        <w:t>IMJUDO</w:t>
      </w:r>
      <w:r>
        <w:t xml:space="preserve"> </w:t>
      </w:r>
    </w:p>
    <w:p w14:paraId="6B4AEC14" w14:textId="2C0ADF02" w:rsidR="00910E89" w:rsidRPr="007A3D0C" w:rsidRDefault="000B1220" w:rsidP="001A1A96">
      <w:pPr>
        <w:numPr>
          <w:ilvl w:val="12"/>
          <w:numId w:val="0"/>
        </w:numPr>
        <w:spacing w:line="240" w:lineRule="auto"/>
        <w:ind w:left="567" w:right="-29" w:hanging="567"/>
        <w:rPr>
          <w:noProof/>
          <w:szCs w:val="22"/>
        </w:rPr>
      </w:pPr>
      <w:r>
        <w:t>3.</w:t>
      </w:r>
      <w:r>
        <w:tab/>
        <w:t xml:space="preserve">Hvordan du gis </w:t>
      </w:r>
      <w:r w:rsidR="000A6360">
        <w:t>IMJUDO</w:t>
      </w:r>
      <w:r>
        <w:t xml:space="preserve"> </w:t>
      </w:r>
    </w:p>
    <w:p w14:paraId="6B4AEC15" w14:textId="77777777" w:rsidR="00910E89" w:rsidRPr="007A3D0C" w:rsidRDefault="000B1220" w:rsidP="001A1A96">
      <w:pPr>
        <w:numPr>
          <w:ilvl w:val="12"/>
          <w:numId w:val="0"/>
        </w:numPr>
        <w:spacing w:line="240" w:lineRule="auto"/>
        <w:ind w:left="567" w:right="-29" w:hanging="567"/>
        <w:rPr>
          <w:noProof/>
          <w:szCs w:val="22"/>
        </w:rPr>
      </w:pPr>
      <w:r>
        <w:t>4.</w:t>
      </w:r>
      <w:r>
        <w:tab/>
        <w:t xml:space="preserve">Mulige bivirkninger </w:t>
      </w:r>
    </w:p>
    <w:p w14:paraId="6B4AEC16" w14:textId="381A091F" w:rsidR="00910E89" w:rsidRPr="007A3D0C" w:rsidRDefault="000B1220" w:rsidP="001A1A96">
      <w:pPr>
        <w:spacing w:line="240" w:lineRule="auto"/>
        <w:ind w:left="567" w:right="-29" w:hanging="567"/>
        <w:rPr>
          <w:noProof/>
          <w:szCs w:val="22"/>
        </w:rPr>
      </w:pPr>
      <w:r>
        <w:t>5.</w:t>
      </w:r>
      <w:r>
        <w:tab/>
        <w:t xml:space="preserve">Hvordan du oppbevarer </w:t>
      </w:r>
      <w:r w:rsidR="000A6360">
        <w:t>IMJUDO</w:t>
      </w:r>
    </w:p>
    <w:p w14:paraId="6B4AEC17" w14:textId="77777777" w:rsidR="00910E89" w:rsidRPr="007A3D0C" w:rsidRDefault="000B1220" w:rsidP="001A1A96">
      <w:pPr>
        <w:spacing w:line="240" w:lineRule="auto"/>
        <w:ind w:left="567" w:right="-29" w:hanging="567"/>
        <w:rPr>
          <w:noProof/>
          <w:szCs w:val="22"/>
        </w:rPr>
      </w:pPr>
      <w:r>
        <w:t>6.</w:t>
      </w:r>
      <w:r>
        <w:tab/>
        <w:t>Innholdet i pakningen og ytterligere informasjon</w:t>
      </w:r>
    </w:p>
    <w:p w14:paraId="6B4AEC18" w14:textId="77777777" w:rsidR="00910E89" w:rsidRPr="007A3D0C" w:rsidRDefault="00910E89" w:rsidP="001A1A96">
      <w:pPr>
        <w:numPr>
          <w:ilvl w:val="12"/>
          <w:numId w:val="0"/>
        </w:numPr>
        <w:spacing w:line="240" w:lineRule="auto"/>
        <w:ind w:right="-2"/>
        <w:rPr>
          <w:noProof/>
          <w:szCs w:val="22"/>
        </w:rPr>
      </w:pPr>
    </w:p>
    <w:p w14:paraId="6B4AEC19" w14:textId="77777777" w:rsidR="00910E89" w:rsidRPr="007A3D0C" w:rsidRDefault="00910E89" w:rsidP="001A1A96">
      <w:pPr>
        <w:numPr>
          <w:ilvl w:val="12"/>
          <w:numId w:val="0"/>
        </w:numPr>
        <w:spacing w:line="240" w:lineRule="auto"/>
        <w:rPr>
          <w:noProof/>
          <w:szCs w:val="22"/>
        </w:rPr>
      </w:pPr>
    </w:p>
    <w:p w14:paraId="6B4AEC1A" w14:textId="59DCC958" w:rsidR="003F53DD" w:rsidRPr="007A3D0C" w:rsidRDefault="000B1220" w:rsidP="001A1A96">
      <w:pPr>
        <w:spacing w:line="240" w:lineRule="auto"/>
        <w:ind w:right="-2"/>
        <w:rPr>
          <w:noProof/>
          <w:szCs w:val="24"/>
        </w:rPr>
      </w:pPr>
      <w:r>
        <w:rPr>
          <w:b/>
        </w:rPr>
        <w:t>1.</w:t>
      </w:r>
      <w:r>
        <w:rPr>
          <w:b/>
        </w:rPr>
        <w:tab/>
        <w:t xml:space="preserve">Hva </w:t>
      </w:r>
      <w:r w:rsidR="000A6360">
        <w:rPr>
          <w:b/>
        </w:rPr>
        <w:t>IMJUDO</w:t>
      </w:r>
      <w:r>
        <w:rPr>
          <w:b/>
        </w:rPr>
        <w:t xml:space="preserve"> er og hva det brukes mot</w:t>
      </w:r>
    </w:p>
    <w:p w14:paraId="6B4AEC1B" w14:textId="77777777" w:rsidR="003F53DD" w:rsidRPr="007A3D0C" w:rsidRDefault="003F53DD" w:rsidP="001A1A96">
      <w:pPr>
        <w:spacing w:line="240" w:lineRule="auto"/>
        <w:ind w:right="-2"/>
        <w:rPr>
          <w:noProof/>
          <w:szCs w:val="22"/>
        </w:rPr>
      </w:pPr>
    </w:p>
    <w:p w14:paraId="6B4AEC1C" w14:textId="3BA1EBE3" w:rsidR="00910E89" w:rsidRDefault="000A6360" w:rsidP="001A1A96">
      <w:pPr>
        <w:spacing w:line="240" w:lineRule="auto"/>
        <w:ind w:right="-2"/>
        <w:rPr>
          <w:noProof/>
          <w:szCs w:val="22"/>
        </w:rPr>
      </w:pPr>
      <w:r>
        <w:t>IMJUDO</w:t>
      </w:r>
      <w:r w:rsidR="000B1220">
        <w:t xml:space="preserve"> er et legemiddel mot kreft. Det inneholder virkestoffet tremelimumab, som er et type legemiddel som kalles </w:t>
      </w:r>
      <w:r w:rsidR="000B1220">
        <w:rPr>
          <w:i/>
        </w:rPr>
        <w:t xml:space="preserve">monoklonalt antistoff. </w:t>
      </w:r>
      <w:r w:rsidR="000B1220">
        <w:t xml:space="preserve">Dette legemidlet er laget for å gjenkjenne et spesifikt målstoff i kroppen. </w:t>
      </w:r>
      <w:r>
        <w:t>IMJUDO</w:t>
      </w:r>
      <w:r w:rsidR="000B1220">
        <w:t xml:space="preserve"> virker ved å hjelpe immunsystemet ditt med å bekjempe kreften.</w:t>
      </w:r>
    </w:p>
    <w:p w14:paraId="6B4AEC1D" w14:textId="77777777" w:rsidR="00A40684" w:rsidRDefault="00A40684" w:rsidP="001A1A96">
      <w:pPr>
        <w:spacing w:line="240" w:lineRule="auto"/>
        <w:ind w:right="-2"/>
        <w:rPr>
          <w:noProof/>
          <w:szCs w:val="22"/>
        </w:rPr>
      </w:pPr>
    </w:p>
    <w:p w14:paraId="6B4AEC1E" w14:textId="4DE341A6" w:rsidR="00546AF5" w:rsidRDefault="000A6360" w:rsidP="001A1A96">
      <w:pPr>
        <w:spacing w:line="240" w:lineRule="auto"/>
        <w:ind w:right="-2"/>
      </w:pPr>
      <w:r>
        <w:t>IMJUDO</w:t>
      </w:r>
      <w:r w:rsidR="000B1220">
        <w:t xml:space="preserve"> i kombinasjon med durvalumab brukes til å behandle en type leverkreft kalt avansert eller inoperabelt hepatocellulært karsinom (HCC). Det brukes når din HCC: </w:t>
      </w:r>
    </w:p>
    <w:p w14:paraId="6B4AEC1F" w14:textId="77777777" w:rsidR="00546AF5" w:rsidRPr="001A0D35" w:rsidRDefault="000B1220" w:rsidP="001A1A96">
      <w:pPr>
        <w:numPr>
          <w:ilvl w:val="0"/>
          <w:numId w:val="28"/>
        </w:numPr>
        <w:tabs>
          <w:tab w:val="clear" w:pos="567"/>
        </w:tabs>
        <w:spacing w:line="240" w:lineRule="auto"/>
        <w:ind w:left="714" w:hanging="357"/>
        <w:rPr>
          <w:noProof/>
          <w:szCs w:val="24"/>
        </w:rPr>
      </w:pPr>
      <w:r>
        <w:t>ikke kan fjernes ved kirurgi (er inoperabel), og</w:t>
      </w:r>
    </w:p>
    <w:p w14:paraId="6B4AEC20" w14:textId="77777777" w:rsidR="00546AF5" w:rsidRPr="001A0D35" w:rsidRDefault="000B1220" w:rsidP="001A1A96">
      <w:pPr>
        <w:numPr>
          <w:ilvl w:val="0"/>
          <w:numId w:val="28"/>
        </w:numPr>
        <w:tabs>
          <w:tab w:val="clear" w:pos="567"/>
        </w:tabs>
        <w:spacing w:line="240" w:lineRule="auto"/>
        <w:ind w:left="714" w:hanging="357"/>
        <w:rPr>
          <w:noProof/>
          <w:szCs w:val="24"/>
        </w:rPr>
      </w:pPr>
      <w:r>
        <w:t xml:space="preserve">kan ha spredt seg i leveren din eller til andre deler av kroppen. </w:t>
      </w:r>
    </w:p>
    <w:p w14:paraId="6B4AEC21" w14:textId="77777777" w:rsidR="00C8252E" w:rsidRPr="009964D4" w:rsidRDefault="00C8252E" w:rsidP="001A1A96">
      <w:pPr>
        <w:spacing w:line="240" w:lineRule="auto"/>
        <w:ind w:right="-2"/>
        <w:rPr>
          <w:noProof/>
          <w:szCs w:val="22"/>
        </w:rPr>
      </w:pPr>
    </w:p>
    <w:p w14:paraId="7140246C" w14:textId="4E69B8A0" w:rsidR="00AC089D" w:rsidRPr="004E01DE" w:rsidRDefault="00AC089D" w:rsidP="00AC089D">
      <w:pPr>
        <w:suppressAutoHyphens/>
        <w:rPr>
          <w:szCs w:val="22"/>
        </w:rPr>
      </w:pPr>
      <w:r>
        <w:rPr>
          <w:szCs w:val="22"/>
        </w:rPr>
        <w:t xml:space="preserve">IMJUDO </w:t>
      </w:r>
      <w:r w:rsidRPr="00685AAA">
        <w:rPr>
          <w:szCs w:val="22"/>
        </w:rPr>
        <w:t xml:space="preserve">brukes til å behandle en type lungekreft </w:t>
      </w:r>
      <w:r w:rsidRPr="004E01DE">
        <w:rPr>
          <w:szCs w:val="22"/>
        </w:rPr>
        <w:t>(</w:t>
      </w:r>
      <w:r w:rsidRPr="00685AAA">
        <w:rPr>
          <w:szCs w:val="22"/>
        </w:rPr>
        <w:t xml:space="preserve">utbredt </w:t>
      </w:r>
      <w:r>
        <w:rPr>
          <w:szCs w:val="22"/>
        </w:rPr>
        <w:t>ikke-</w:t>
      </w:r>
      <w:r w:rsidRPr="00685AAA">
        <w:rPr>
          <w:szCs w:val="22"/>
        </w:rPr>
        <w:t>småcellet lungekreft</w:t>
      </w:r>
      <w:r w:rsidRPr="004E01DE">
        <w:rPr>
          <w:szCs w:val="22"/>
        </w:rPr>
        <w:t xml:space="preserve">) </w:t>
      </w:r>
      <w:r w:rsidRPr="00685AAA">
        <w:rPr>
          <w:szCs w:val="22"/>
        </w:rPr>
        <w:t>h</w:t>
      </w:r>
      <w:r>
        <w:rPr>
          <w:szCs w:val="22"/>
        </w:rPr>
        <w:t>os voksne</w:t>
      </w:r>
      <w:r w:rsidRPr="004E01DE">
        <w:rPr>
          <w:szCs w:val="22"/>
        </w:rPr>
        <w:t xml:space="preserve">. </w:t>
      </w:r>
      <w:r w:rsidRPr="00685AAA">
        <w:rPr>
          <w:szCs w:val="22"/>
        </w:rPr>
        <w:t>Det vil brukes i kombinasjon med a</w:t>
      </w:r>
      <w:r>
        <w:rPr>
          <w:szCs w:val="22"/>
        </w:rPr>
        <w:t>ndre legemidler mot kreft</w:t>
      </w:r>
      <w:r w:rsidRPr="004E01DE">
        <w:rPr>
          <w:szCs w:val="22"/>
        </w:rPr>
        <w:t xml:space="preserve"> (durvalumab </w:t>
      </w:r>
      <w:r>
        <w:rPr>
          <w:szCs w:val="22"/>
        </w:rPr>
        <w:t>og</w:t>
      </w:r>
      <w:r w:rsidRPr="004E01DE">
        <w:rPr>
          <w:szCs w:val="22"/>
        </w:rPr>
        <w:t xml:space="preserve"> </w:t>
      </w:r>
      <w:r>
        <w:rPr>
          <w:szCs w:val="22"/>
        </w:rPr>
        <w:t>kj</w:t>
      </w:r>
      <w:r w:rsidRPr="004E01DE">
        <w:rPr>
          <w:szCs w:val="22"/>
        </w:rPr>
        <w:t>emoterap</w:t>
      </w:r>
      <w:r>
        <w:rPr>
          <w:szCs w:val="22"/>
        </w:rPr>
        <w:t>i</w:t>
      </w:r>
      <w:r w:rsidRPr="004E01DE">
        <w:rPr>
          <w:szCs w:val="22"/>
        </w:rPr>
        <w:t>).</w:t>
      </w:r>
    </w:p>
    <w:p w14:paraId="2CF9AF9A" w14:textId="77777777" w:rsidR="00AC089D" w:rsidRDefault="00AC089D" w:rsidP="001A1A96">
      <w:pPr>
        <w:spacing w:line="240" w:lineRule="auto"/>
        <w:ind w:right="-2"/>
      </w:pPr>
    </w:p>
    <w:p w14:paraId="6B4AEC22" w14:textId="2A8E37A6" w:rsidR="00910E89" w:rsidRPr="007A3D0C" w:rsidRDefault="000B1220" w:rsidP="001A1A96">
      <w:pPr>
        <w:spacing w:line="240" w:lineRule="auto"/>
        <w:ind w:right="-2"/>
        <w:rPr>
          <w:noProof/>
          <w:szCs w:val="22"/>
        </w:rPr>
      </w:pPr>
      <w:r>
        <w:t xml:space="preserve">Siden </w:t>
      </w:r>
      <w:r w:rsidR="000A6360">
        <w:t>IMJUDO</w:t>
      </w:r>
      <w:r>
        <w:t xml:space="preserve"> blir gitt i kombinasjon med andre legemidler mot kreft, er det viktig at du også leser pakningsvedleggene for disse andre legemidlene. Snakk med lege dersom du har noen spørsmål om disse legemidlene.</w:t>
      </w:r>
    </w:p>
    <w:p w14:paraId="6B4AEC23" w14:textId="77777777" w:rsidR="00910E89" w:rsidRPr="007A3D0C" w:rsidRDefault="00910E89" w:rsidP="001A1A96">
      <w:pPr>
        <w:spacing w:line="240" w:lineRule="auto"/>
        <w:ind w:right="-2"/>
        <w:rPr>
          <w:noProof/>
          <w:szCs w:val="22"/>
        </w:rPr>
      </w:pPr>
    </w:p>
    <w:p w14:paraId="6B4AEC24" w14:textId="77777777" w:rsidR="00F9060A" w:rsidRPr="007A3D0C" w:rsidRDefault="00F9060A" w:rsidP="001A1A96">
      <w:pPr>
        <w:spacing w:line="240" w:lineRule="auto"/>
        <w:ind w:right="-2"/>
        <w:rPr>
          <w:noProof/>
          <w:szCs w:val="22"/>
        </w:rPr>
      </w:pPr>
    </w:p>
    <w:p w14:paraId="6B4AEC25" w14:textId="00A842C7" w:rsidR="00910E89" w:rsidRPr="007A3D0C" w:rsidRDefault="000B1220" w:rsidP="001A1A96">
      <w:pPr>
        <w:spacing w:line="240" w:lineRule="auto"/>
        <w:ind w:right="-2"/>
        <w:rPr>
          <w:b/>
          <w:noProof/>
          <w:szCs w:val="22"/>
        </w:rPr>
      </w:pPr>
      <w:r>
        <w:rPr>
          <w:b/>
        </w:rPr>
        <w:t>2.</w:t>
      </w:r>
      <w:r>
        <w:rPr>
          <w:b/>
        </w:rPr>
        <w:tab/>
        <w:t xml:space="preserve">Hva du må vite før du gis </w:t>
      </w:r>
      <w:r w:rsidR="000A6360">
        <w:rPr>
          <w:b/>
        </w:rPr>
        <w:t>IMJUDO</w:t>
      </w:r>
      <w:r>
        <w:rPr>
          <w:b/>
        </w:rPr>
        <w:t xml:space="preserve"> </w:t>
      </w:r>
    </w:p>
    <w:p w14:paraId="6B4AEC26" w14:textId="77777777" w:rsidR="00910E89" w:rsidRPr="007A3D0C" w:rsidRDefault="00910E89" w:rsidP="001240E3">
      <w:pPr>
        <w:spacing w:line="240" w:lineRule="auto"/>
        <w:rPr>
          <w:noProof/>
        </w:rPr>
      </w:pPr>
    </w:p>
    <w:p w14:paraId="6B4AEC27" w14:textId="521689E2" w:rsidR="00910E89" w:rsidRPr="007A3D0C" w:rsidRDefault="000B1220" w:rsidP="001240E3">
      <w:pPr>
        <w:spacing w:line="240" w:lineRule="auto"/>
        <w:rPr>
          <w:b/>
          <w:noProof/>
        </w:rPr>
      </w:pPr>
      <w:r>
        <w:rPr>
          <w:b/>
        </w:rPr>
        <w:t xml:space="preserve">Du skal ikke bli gitt </w:t>
      </w:r>
      <w:r w:rsidR="000A6360">
        <w:rPr>
          <w:b/>
        </w:rPr>
        <w:t>IMJUDO</w:t>
      </w:r>
    </w:p>
    <w:p w14:paraId="6B4AEC29" w14:textId="68745385" w:rsidR="00910E89" w:rsidRPr="00B07A20" w:rsidRDefault="000B1220" w:rsidP="00B07A20">
      <w:pPr>
        <w:spacing w:line="240" w:lineRule="auto"/>
        <w:rPr>
          <w:noProof/>
          <w:szCs w:val="22"/>
        </w:rPr>
      </w:pPr>
      <w:r>
        <w:t xml:space="preserve">dersom du er allergisk overfor tremelimumab eller noen av de andre innholdsstoffene i dette legemidlet (listet opp i avsnitt 6). </w:t>
      </w:r>
      <w:r w:rsidR="003262A2">
        <w:t xml:space="preserve">Snakk med </w:t>
      </w:r>
      <w:r>
        <w:t>lege hvis du er usikker.</w:t>
      </w:r>
    </w:p>
    <w:p w14:paraId="6B4AEC2A" w14:textId="77777777" w:rsidR="00910E89" w:rsidRPr="007A3D0C" w:rsidRDefault="00910E89" w:rsidP="001A1A96">
      <w:pPr>
        <w:numPr>
          <w:ilvl w:val="12"/>
          <w:numId w:val="0"/>
        </w:numPr>
        <w:spacing w:line="240" w:lineRule="auto"/>
        <w:rPr>
          <w:noProof/>
          <w:szCs w:val="22"/>
        </w:rPr>
      </w:pPr>
    </w:p>
    <w:p w14:paraId="6B4AEC2B" w14:textId="77777777" w:rsidR="00910E89" w:rsidRPr="007A3D0C" w:rsidRDefault="000B1220" w:rsidP="001240E3">
      <w:pPr>
        <w:spacing w:line="240" w:lineRule="auto"/>
        <w:rPr>
          <w:b/>
          <w:noProof/>
        </w:rPr>
      </w:pPr>
      <w:r>
        <w:rPr>
          <w:b/>
        </w:rPr>
        <w:t xml:space="preserve">Advarsler og forsiktighetsregler </w:t>
      </w:r>
    </w:p>
    <w:p w14:paraId="161DFCF2" w14:textId="45B488C8" w:rsidR="00B07A20" w:rsidRDefault="00B07A20" w:rsidP="00B07A20">
      <w:pPr>
        <w:numPr>
          <w:ilvl w:val="12"/>
          <w:numId w:val="0"/>
        </w:numPr>
        <w:spacing w:line="240" w:lineRule="auto"/>
        <w:rPr>
          <w:b/>
          <w:noProof/>
          <w:szCs w:val="22"/>
        </w:rPr>
      </w:pPr>
      <w:r>
        <w:rPr>
          <w:b/>
        </w:rPr>
        <w:t xml:space="preserve">Snakk med lege før du gis </w:t>
      </w:r>
      <w:r w:rsidR="000A6360">
        <w:rPr>
          <w:b/>
        </w:rPr>
        <w:t>IMJUDO</w:t>
      </w:r>
      <w:r>
        <w:rPr>
          <w:b/>
        </w:rPr>
        <w:t xml:space="preserve"> dersom:</w:t>
      </w:r>
    </w:p>
    <w:p w14:paraId="2892622F" w14:textId="77777777" w:rsidR="00B07A20" w:rsidRPr="007A3D0C" w:rsidRDefault="00B07A20" w:rsidP="00B07A20">
      <w:pPr>
        <w:numPr>
          <w:ilvl w:val="12"/>
          <w:numId w:val="0"/>
        </w:numPr>
        <w:spacing w:line="240" w:lineRule="auto"/>
        <w:rPr>
          <w:noProof/>
          <w:szCs w:val="22"/>
        </w:rPr>
      </w:pPr>
    </w:p>
    <w:p w14:paraId="177D7CCD" w14:textId="12CD72C7" w:rsidR="00B07A20" w:rsidRPr="00B07A20" w:rsidRDefault="00B07A20" w:rsidP="00B07A20">
      <w:pPr>
        <w:numPr>
          <w:ilvl w:val="0"/>
          <w:numId w:val="4"/>
        </w:numPr>
        <w:spacing w:line="240" w:lineRule="auto"/>
        <w:ind w:left="539" w:hanging="539"/>
        <w:rPr>
          <w:noProof/>
          <w:szCs w:val="22"/>
        </w:rPr>
      </w:pPr>
      <w:r>
        <w:t>du har en autoimmun sykdom (en sykdom der kroppens immunsystem angriper sine egne celler)</w:t>
      </w:r>
    </w:p>
    <w:p w14:paraId="44297061" w14:textId="6EB8FDA1" w:rsidR="00B07A20" w:rsidRPr="00B07A20" w:rsidRDefault="00B07A20" w:rsidP="00B07A20">
      <w:pPr>
        <w:numPr>
          <w:ilvl w:val="0"/>
          <w:numId w:val="4"/>
        </w:numPr>
        <w:spacing w:line="240" w:lineRule="auto"/>
        <w:ind w:left="539" w:hanging="539"/>
        <w:rPr>
          <w:noProof/>
          <w:szCs w:val="22"/>
        </w:rPr>
      </w:pPr>
      <w:r>
        <w:t>du har hatt en organtransplantasjon</w:t>
      </w:r>
    </w:p>
    <w:p w14:paraId="04C92404" w14:textId="49E6F250" w:rsidR="00B07A20" w:rsidRPr="00B07A20" w:rsidRDefault="00B07A20" w:rsidP="00B07A20">
      <w:pPr>
        <w:numPr>
          <w:ilvl w:val="0"/>
          <w:numId w:val="4"/>
        </w:numPr>
        <w:spacing w:line="240" w:lineRule="auto"/>
        <w:ind w:left="562" w:hanging="562"/>
        <w:rPr>
          <w:noProof/>
          <w:szCs w:val="22"/>
        </w:rPr>
      </w:pPr>
      <w:r>
        <w:lastRenderedPageBreak/>
        <w:t>du har lunge- eller pusteproblemer</w:t>
      </w:r>
    </w:p>
    <w:p w14:paraId="33775AB6" w14:textId="7753DD3F" w:rsidR="00B07A20" w:rsidRDefault="00B07A20" w:rsidP="00B07A20">
      <w:pPr>
        <w:numPr>
          <w:ilvl w:val="0"/>
          <w:numId w:val="4"/>
        </w:numPr>
        <w:spacing w:line="240" w:lineRule="auto"/>
        <w:ind w:left="562" w:hanging="562"/>
        <w:rPr>
          <w:noProof/>
          <w:szCs w:val="22"/>
        </w:rPr>
      </w:pPr>
      <w:r>
        <w:t>du har leverproblemer.</w:t>
      </w:r>
    </w:p>
    <w:p w14:paraId="675BA389" w14:textId="08A8213A" w:rsidR="00B07A20" w:rsidRDefault="00B07A20" w:rsidP="00B07A20">
      <w:pPr>
        <w:spacing w:line="240" w:lineRule="auto"/>
        <w:rPr>
          <w:noProof/>
          <w:szCs w:val="22"/>
        </w:rPr>
      </w:pPr>
    </w:p>
    <w:p w14:paraId="2C824DFC" w14:textId="39F03241" w:rsidR="00B07A20" w:rsidRPr="007A3D0C" w:rsidRDefault="00B07A20" w:rsidP="00B07A20">
      <w:pPr>
        <w:numPr>
          <w:ilvl w:val="12"/>
          <w:numId w:val="0"/>
        </w:numPr>
        <w:spacing w:line="240" w:lineRule="auto"/>
        <w:rPr>
          <w:noProof/>
          <w:szCs w:val="22"/>
        </w:rPr>
      </w:pPr>
      <w:r>
        <w:t>Dersom noe av det ovenfor gjelder deg,</w:t>
      </w:r>
      <w:r>
        <w:rPr>
          <w:b/>
        </w:rPr>
        <w:t xml:space="preserve"> snakk med legen </w:t>
      </w:r>
      <w:r w:rsidRPr="00EA18E5">
        <w:rPr>
          <w:bCs/>
        </w:rPr>
        <w:t>før du blir gitt</w:t>
      </w:r>
      <w:r>
        <w:t xml:space="preserve"> </w:t>
      </w:r>
      <w:r w:rsidR="000A6360">
        <w:t>IMJUDO</w:t>
      </w:r>
      <w:r>
        <w:t>.</w:t>
      </w:r>
    </w:p>
    <w:p w14:paraId="350F7182" w14:textId="02E708BF" w:rsidR="00B07A20" w:rsidRDefault="00B07A20" w:rsidP="00B07A20">
      <w:pPr>
        <w:spacing w:line="240" w:lineRule="auto"/>
        <w:rPr>
          <w:noProof/>
          <w:szCs w:val="22"/>
        </w:rPr>
      </w:pPr>
    </w:p>
    <w:p w14:paraId="69683BF4" w14:textId="4EC4BA09" w:rsidR="00B07A20" w:rsidRPr="007A3D0C" w:rsidRDefault="00B07A20" w:rsidP="00B07A20">
      <w:pPr>
        <w:numPr>
          <w:ilvl w:val="12"/>
          <w:numId w:val="0"/>
        </w:numPr>
        <w:spacing w:line="240" w:lineRule="auto"/>
        <w:rPr>
          <w:noProof/>
          <w:szCs w:val="22"/>
        </w:rPr>
      </w:pPr>
      <w:r>
        <w:t xml:space="preserve">Når du gis </w:t>
      </w:r>
      <w:r w:rsidR="000A6360">
        <w:t>IMJUDO</w:t>
      </w:r>
      <w:r>
        <w:t xml:space="preserve"> kan du få noen </w:t>
      </w:r>
      <w:r>
        <w:rPr>
          <w:b/>
        </w:rPr>
        <w:t>alvorlige bivirkninger.</w:t>
      </w:r>
    </w:p>
    <w:p w14:paraId="5ED0E05F" w14:textId="77777777" w:rsidR="00B07A20" w:rsidRPr="007A3D0C" w:rsidRDefault="00B07A20" w:rsidP="00B07A20">
      <w:pPr>
        <w:numPr>
          <w:ilvl w:val="12"/>
          <w:numId w:val="0"/>
        </w:numPr>
        <w:spacing w:line="240" w:lineRule="auto"/>
        <w:rPr>
          <w:noProof/>
          <w:szCs w:val="22"/>
        </w:rPr>
      </w:pPr>
    </w:p>
    <w:p w14:paraId="0E3C8976" w14:textId="657421C6" w:rsidR="00B07A20" w:rsidRPr="007A3D0C" w:rsidRDefault="00B07A20" w:rsidP="00B07A20">
      <w:pPr>
        <w:numPr>
          <w:ilvl w:val="12"/>
          <w:numId w:val="0"/>
        </w:numPr>
        <w:spacing w:line="240" w:lineRule="auto"/>
        <w:rPr>
          <w:noProof/>
          <w:szCs w:val="22"/>
        </w:rPr>
      </w:pPr>
      <w:r>
        <w:t xml:space="preserve">Det kan hende at legen gir deg andre legemidler som forhindrer mer alvorlige komplikasjoner, og for å hjelpe med å redusere symptomene dine. Det kan hende at legen venter med neste dose av </w:t>
      </w:r>
      <w:r w:rsidR="000A6360">
        <w:t>IMJUDO</w:t>
      </w:r>
      <w:r>
        <w:t xml:space="preserve"> eller avbryter behandlingen din med </w:t>
      </w:r>
      <w:r w:rsidR="000A6360">
        <w:t>IMJUDO</w:t>
      </w:r>
      <w:r>
        <w:t xml:space="preserve">. </w:t>
      </w:r>
      <w:r>
        <w:rPr>
          <w:b/>
        </w:rPr>
        <w:t>Kontakt legen umiddelbart</w:t>
      </w:r>
      <w:r>
        <w:t xml:space="preserve"> dersom du får noen av følgende bivirkninger:</w:t>
      </w:r>
    </w:p>
    <w:p w14:paraId="74472BCD" w14:textId="77777777" w:rsidR="00B07A20" w:rsidRPr="00B07A20" w:rsidRDefault="00B07A20" w:rsidP="0005709F">
      <w:pPr>
        <w:spacing w:line="240" w:lineRule="auto"/>
        <w:rPr>
          <w:noProof/>
          <w:szCs w:val="22"/>
        </w:rPr>
      </w:pPr>
    </w:p>
    <w:p w14:paraId="63DC9A1C" w14:textId="77777777" w:rsidR="00B07A20" w:rsidRPr="00613838" w:rsidRDefault="00B07A20" w:rsidP="00B07A20">
      <w:pPr>
        <w:numPr>
          <w:ilvl w:val="0"/>
          <w:numId w:val="4"/>
        </w:numPr>
        <w:tabs>
          <w:tab w:val="clear" w:pos="567"/>
          <w:tab w:val="left" w:pos="540"/>
        </w:tabs>
        <w:spacing w:line="240" w:lineRule="auto"/>
        <w:ind w:left="538" w:hanging="561"/>
        <w:rPr>
          <w:noProof/>
          <w:szCs w:val="22"/>
        </w:rPr>
      </w:pPr>
      <w:r>
        <w:t xml:space="preserve">nylig oppstått eller forverret hoste, kortpustethet, brystsmerter (kan være tegn på </w:t>
      </w:r>
      <w:r>
        <w:rPr>
          <w:b/>
        </w:rPr>
        <w:t>lunge</w:t>
      </w:r>
      <w:r w:rsidRPr="003262A2">
        <w:rPr>
          <w:b/>
          <w:bCs/>
        </w:rPr>
        <w:t>betennelse</w:t>
      </w:r>
      <w:r>
        <w:t>)</w:t>
      </w:r>
    </w:p>
    <w:p w14:paraId="2111213B" w14:textId="77777777" w:rsidR="00B07A20" w:rsidRPr="001B4A9F" w:rsidRDefault="00B07A20" w:rsidP="00B07A20">
      <w:pPr>
        <w:numPr>
          <w:ilvl w:val="0"/>
          <w:numId w:val="4"/>
        </w:numPr>
        <w:tabs>
          <w:tab w:val="clear" w:pos="567"/>
          <w:tab w:val="left" w:pos="540"/>
        </w:tabs>
        <w:spacing w:line="240" w:lineRule="auto"/>
        <w:ind w:left="538" w:hanging="561"/>
        <w:rPr>
          <w:noProof/>
          <w:szCs w:val="22"/>
        </w:rPr>
      </w:pPr>
      <w:r>
        <w:t xml:space="preserve">kvalme eller oppkast, nedsatt sultfølelse, smerter på høyre siden av magen, gulfarging av huden eller det hvite i øynene, søvnighet, mørk urin eller blødninger og blåmerker som oppstår lettere enn normalt (kan være tegn på </w:t>
      </w:r>
      <w:r>
        <w:rPr>
          <w:b/>
        </w:rPr>
        <w:t>lever</w:t>
      </w:r>
      <w:r w:rsidRPr="00252202">
        <w:rPr>
          <w:b/>
          <w:bCs/>
        </w:rPr>
        <w:t>betennelse</w:t>
      </w:r>
      <w:r>
        <w:t>)</w:t>
      </w:r>
    </w:p>
    <w:p w14:paraId="29348DFB" w14:textId="77777777" w:rsidR="00B07A20" w:rsidRPr="007A3D0C" w:rsidRDefault="00B07A20" w:rsidP="00B07A20">
      <w:pPr>
        <w:numPr>
          <w:ilvl w:val="0"/>
          <w:numId w:val="5"/>
        </w:numPr>
        <w:spacing w:line="240" w:lineRule="auto"/>
        <w:ind w:left="540" w:right="-2" w:hanging="540"/>
        <w:rPr>
          <w:noProof/>
          <w:szCs w:val="22"/>
        </w:rPr>
      </w:pPr>
      <w:r>
        <w:t xml:space="preserve">diaré eller mer tarmbevegelse enn normalt eller avføring som er svart, tjæret eller klissete med blod eller slim, kraftige magesmerter eller ømhet (kan være tegn på </w:t>
      </w:r>
      <w:r>
        <w:rPr>
          <w:b/>
        </w:rPr>
        <w:t>tarm</w:t>
      </w:r>
      <w:r w:rsidRPr="00252202">
        <w:rPr>
          <w:b/>
          <w:bCs/>
        </w:rPr>
        <w:t>betennelse</w:t>
      </w:r>
      <w:r>
        <w:t xml:space="preserve"> eller hull i tarmen)</w:t>
      </w:r>
    </w:p>
    <w:p w14:paraId="60379CD7" w14:textId="77777777" w:rsidR="00B07A20" w:rsidRPr="007A3D0C" w:rsidRDefault="00B07A20" w:rsidP="00B07A20">
      <w:pPr>
        <w:numPr>
          <w:ilvl w:val="0"/>
          <w:numId w:val="4"/>
        </w:numPr>
        <w:spacing w:line="240" w:lineRule="auto"/>
        <w:ind w:left="562" w:hanging="562"/>
        <w:rPr>
          <w:noProof/>
          <w:szCs w:val="22"/>
        </w:rPr>
      </w:pPr>
      <w:r>
        <w:t xml:space="preserve">rask hjerterytme, ekstrem trøtthet, vektøkning eller vekttap, svimmelhet eller besvimelse, håravfall, kuldefølelse, forstoppelse, hodepine som ikke går over eller uvanlige hodepiner (kan være tegn på betennelse i </w:t>
      </w:r>
      <w:r>
        <w:rPr>
          <w:b/>
        </w:rPr>
        <w:t>kjertler</w:t>
      </w:r>
      <w:r>
        <w:t>, særlig skjoldbruskkjertelen, binyrene, hypofysen eller bukspyttkjertelen)</w:t>
      </w:r>
    </w:p>
    <w:p w14:paraId="5088C8F5" w14:textId="46A64F59" w:rsidR="00B07A20" w:rsidRPr="007A3D0C" w:rsidRDefault="00B07A20" w:rsidP="00B07A20">
      <w:pPr>
        <w:numPr>
          <w:ilvl w:val="0"/>
          <w:numId w:val="5"/>
        </w:numPr>
        <w:spacing w:line="240" w:lineRule="auto"/>
        <w:ind w:left="540" w:right="-2" w:hanging="540"/>
        <w:rPr>
          <w:noProof/>
          <w:szCs w:val="22"/>
        </w:rPr>
      </w:pPr>
      <w:r>
        <w:t xml:space="preserve">økt </w:t>
      </w:r>
      <w:r w:rsidR="00A55DC3">
        <w:t xml:space="preserve">følelse av </w:t>
      </w:r>
      <w:r>
        <w:t xml:space="preserve">sult eller tørste, urinering hyppigere enn normalt, høyt blodsukker, rask og dyp pust, forvirring, en søtlig lukt av pusten, søtlig eller metallsmak i munnen, eller endret lukt av urin eller svette (kan være tegn på </w:t>
      </w:r>
      <w:r>
        <w:rPr>
          <w:b/>
        </w:rPr>
        <w:t>diabetes</w:t>
      </w:r>
      <w:r>
        <w:t>)</w:t>
      </w:r>
    </w:p>
    <w:p w14:paraId="2A924B94" w14:textId="77777777" w:rsidR="00B07A20" w:rsidRPr="007A3D0C" w:rsidRDefault="00B07A20" w:rsidP="00B07A20">
      <w:pPr>
        <w:numPr>
          <w:ilvl w:val="0"/>
          <w:numId w:val="4"/>
        </w:numPr>
        <w:spacing w:line="240" w:lineRule="auto"/>
        <w:ind w:left="562" w:hanging="562"/>
        <w:rPr>
          <w:noProof/>
          <w:szCs w:val="22"/>
        </w:rPr>
      </w:pPr>
      <w:r>
        <w:t xml:space="preserve">redusert urinmengde (kan være tegn på </w:t>
      </w:r>
      <w:r>
        <w:rPr>
          <w:b/>
        </w:rPr>
        <w:t>nyre</w:t>
      </w:r>
      <w:r>
        <w:t>betennelse)</w:t>
      </w:r>
    </w:p>
    <w:p w14:paraId="496A27CF" w14:textId="77777777" w:rsidR="00B07A20" w:rsidRPr="007A3D0C" w:rsidRDefault="00B07A20" w:rsidP="00B07A20">
      <w:pPr>
        <w:numPr>
          <w:ilvl w:val="0"/>
          <w:numId w:val="4"/>
        </w:numPr>
        <w:spacing w:line="240" w:lineRule="auto"/>
        <w:ind w:left="562" w:hanging="562"/>
        <w:rPr>
          <w:b/>
          <w:noProof/>
          <w:szCs w:val="22"/>
        </w:rPr>
      </w:pPr>
      <w:r>
        <w:t>utslett, kløe, blemmer i huden eller sår i munnen eller på andre fuktige overflater (kan være tegn på</w:t>
      </w:r>
      <w:r>
        <w:rPr>
          <w:b/>
        </w:rPr>
        <w:t xml:space="preserve"> </w:t>
      </w:r>
      <w:r>
        <w:t xml:space="preserve">betennelse i </w:t>
      </w:r>
      <w:r>
        <w:rPr>
          <w:b/>
          <w:bCs/>
        </w:rPr>
        <w:t>huden</w:t>
      </w:r>
      <w:r>
        <w:t>)</w:t>
      </w:r>
    </w:p>
    <w:p w14:paraId="08860F23" w14:textId="77777777" w:rsidR="00B07A20" w:rsidRPr="007A3D0C" w:rsidRDefault="00B07A20" w:rsidP="00B07A20">
      <w:pPr>
        <w:numPr>
          <w:ilvl w:val="0"/>
          <w:numId w:val="4"/>
        </w:numPr>
        <w:spacing w:line="240" w:lineRule="auto"/>
        <w:ind w:left="562" w:hanging="562"/>
        <w:rPr>
          <w:noProof/>
          <w:szCs w:val="24"/>
        </w:rPr>
      </w:pPr>
      <w:r>
        <w:t>brystsmerter, kortpustethet, uregelmessig hjerterytme (kan være tegn på</w:t>
      </w:r>
      <w:r>
        <w:rPr>
          <w:b/>
        </w:rPr>
        <w:t xml:space="preserve"> </w:t>
      </w:r>
      <w:r>
        <w:t xml:space="preserve">betennelse i </w:t>
      </w:r>
      <w:r>
        <w:rPr>
          <w:b/>
          <w:bCs/>
        </w:rPr>
        <w:t>hjertemuskulaturen</w:t>
      </w:r>
      <w:r>
        <w:t>)</w:t>
      </w:r>
    </w:p>
    <w:p w14:paraId="19FF6A83" w14:textId="29638FB0" w:rsidR="00B07A20" w:rsidRPr="007A3D0C" w:rsidRDefault="00B07A20" w:rsidP="00B07A20">
      <w:pPr>
        <w:numPr>
          <w:ilvl w:val="0"/>
          <w:numId w:val="4"/>
        </w:numPr>
        <w:spacing w:line="240" w:lineRule="auto"/>
        <w:ind w:left="562" w:hanging="562"/>
        <w:rPr>
          <w:noProof/>
          <w:szCs w:val="24"/>
        </w:rPr>
      </w:pPr>
      <w:r>
        <w:t>muskelsmerter</w:t>
      </w:r>
      <w:ins w:id="95" w:author="AZUS" w:date="2025-05-22T14:53:00Z">
        <w:r w:rsidR="00D40EB9" w:rsidRPr="00D40EB9">
          <w:t>, -stivhet</w:t>
        </w:r>
      </w:ins>
      <w:r>
        <w:t xml:space="preserve"> eller -svakhet eller rask utmattelse av muskulaturen (kan være tegn på</w:t>
      </w:r>
      <w:r>
        <w:rPr>
          <w:b/>
        </w:rPr>
        <w:t xml:space="preserve"> </w:t>
      </w:r>
      <w:r>
        <w:t xml:space="preserve">betennelse eller andre plager i </w:t>
      </w:r>
      <w:r>
        <w:rPr>
          <w:b/>
        </w:rPr>
        <w:t>muskulaturen</w:t>
      </w:r>
      <w:r>
        <w:t>)</w:t>
      </w:r>
    </w:p>
    <w:p w14:paraId="76A5F14A" w14:textId="77777777" w:rsidR="00B07A20" w:rsidRPr="007A3D0C" w:rsidRDefault="00B07A20" w:rsidP="00B07A20">
      <w:pPr>
        <w:numPr>
          <w:ilvl w:val="0"/>
          <w:numId w:val="4"/>
        </w:numPr>
        <w:spacing w:line="240" w:lineRule="auto"/>
        <w:ind w:left="562" w:hanging="562"/>
        <w:rPr>
          <w:noProof/>
          <w:szCs w:val="22"/>
        </w:rPr>
      </w:pPr>
      <w:r>
        <w:t>frysninger eller skjelvinger, kløe eller utslett, rødme, kortpustethet eller hvesende pust, svimmelhet eller feber (kan være tegn på</w:t>
      </w:r>
      <w:r>
        <w:rPr>
          <w:b/>
        </w:rPr>
        <w:t xml:space="preserve"> infusjonsrelaterte reaksjoner)</w:t>
      </w:r>
    </w:p>
    <w:p w14:paraId="57268B95" w14:textId="77777777" w:rsidR="00B07A20" w:rsidRPr="006B04A5" w:rsidRDefault="00B07A20" w:rsidP="00B07A20">
      <w:pPr>
        <w:numPr>
          <w:ilvl w:val="0"/>
          <w:numId w:val="4"/>
        </w:numPr>
        <w:spacing w:line="240" w:lineRule="auto"/>
        <w:ind w:left="562" w:hanging="562"/>
        <w:rPr>
          <w:noProof/>
          <w:szCs w:val="22"/>
        </w:rPr>
      </w:pPr>
      <w:r>
        <w:t>krampeanfall, nakkestivhet, hodepine, feber, frysninger, oppkast, lyssensitivitet, forvirring og søvnighet (kan være tegn på</w:t>
      </w:r>
      <w:r>
        <w:rPr>
          <w:b/>
        </w:rPr>
        <w:t xml:space="preserve"> hjerne</w:t>
      </w:r>
      <w:r w:rsidRPr="00AA5283">
        <w:rPr>
          <w:b/>
          <w:bCs/>
        </w:rPr>
        <w:t>betennelse</w:t>
      </w:r>
      <w:r>
        <w:t xml:space="preserve"> eller</w:t>
      </w:r>
      <w:r>
        <w:rPr>
          <w:b/>
        </w:rPr>
        <w:t xml:space="preserve"> </w:t>
      </w:r>
      <w:r>
        <w:t xml:space="preserve">betennelse i hinnen rundt hjernen og </w:t>
      </w:r>
      <w:r>
        <w:rPr>
          <w:b/>
          <w:bCs/>
        </w:rPr>
        <w:t>ryggmargen</w:t>
      </w:r>
      <w:r>
        <w:t>)</w:t>
      </w:r>
      <w:r>
        <w:rPr>
          <w:rFonts w:ascii="Segoe UI" w:hAnsi="Segoe UI"/>
          <w:color w:val="000000"/>
        </w:rPr>
        <w:t xml:space="preserve"> </w:t>
      </w:r>
    </w:p>
    <w:p w14:paraId="1167DDDE" w14:textId="1B8D74C3" w:rsidR="00737A52" w:rsidRPr="007A3D0C" w:rsidRDefault="00EC49D7" w:rsidP="00B07A20">
      <w:pPr>
        <w:numPr>
          <w:ilvl w:val="0"/>
          <w:numId w:val="4"/>
        </w:numPr>
        <w:spacing w:line="240" w:lineRule="auto"/>
        <w:ind w:left="562" w:hanging="562"/>
        <w:rPr>
          <w:noProof/>
          <w:szCs w:val="22"/>
        </w:rPr>
      </w:pPr>
      <w:r w:rsidRPr="006B04A5">
        <w:rPr>
          <w:b/>
          <w:bCs/>
        </w:rPr>
        <w:t>bete</w:t>
      </w:r>
      <w:r w:rsidR="00BC69DF" w:rsidRPr="006B04A5">
        <w:rPr>
          <w:b/>
          <w:bCs/>
        </w:rPr>
        <w:t>nnelse</w:t>
      </w:r>
      <w:r w:rsidR="00BC69DF">
        <w:rPr>
          <w:rFonts w:ascii="Segoe UI" w:hAnsi="Segoe UI"/>
          <w:color w:val="000000"/>
        </w:rPr>
        <w:t xml:space="preserve"> </w:t>
      </w:r>
      <w:r w:rsidR="00F0468E" w:rsidRPr="00870DE2">
        <w:rPr>
          <w:b/>
          <w:bCs/>
        </w:rPr>
        <w:t>i ryggmargen</w:t>
      </w:r>
      <w:r w:rsidR="00F0468E" w:rsidRPr="00870DE2">
        <w:t xml:space="preserve"> (transvers myelitt): symptomer kan være smerter, nummenhet, kribling eller svakhet i armer eller ben, blære- eller tarmproblemer inkludert behov for å urinere oftere, ufrivillig vannlating, vannlatingsvansker og forstoppelse</w:t>
      </w:r>
    </w:p>
    <w:p w14:paraId="4E110781" w14:textId="77777777" w:rsidR="00903518" w:rsidRPr="009D0878" w:rsidRDefault="00B07A20" w:rsidP="00903518">
      <w:pPr>
        <w:numPr>
          <w:ilvl w:val="0"/>
          <w:numId w:val="4"/>
        </w:numPr>
        <w:spacing w:line="240" w:lineRule="auto"/>
        <w:ind w:left="562" w:hanging="562"/>
        <w:rPr>
          <w:noProof/>
          <w:szCs w:val="22"/>
        </w:rPr>
      </w:pPr>
      <w:r>
        <w:t>smerter, svakhet og lammelser i hender, føtter eller armer (kan være tegn på</w:t>
      </w:r>
      <w:r>
        <w:rPr>
          <w:b/>
        </w:rPr>
        <w:t xml:space="preserve"> </w:t>
      </w:r>
      <w:r>
        <w:t xml:space="preserve">betennelse i </w:t>
      </w:r>
      <w:r>
        <w:rPr>
          <w:b/>
          <w:bCs/>
        </w:rPr>
        <w:t>nervene</w:t>
      </w:r>
      <w:r>
        <w:t>, Guillain-Barré</w:t>
      </w:r>
      <w:r w:rsidR="00150636">
        <w:t>s</w:t>
      </w:r>
      <w:r>
        <w:t xml:space="preserve"> syndrom)</w:t>
      </w:r>
      <w:r w:rsidR="00903518">
        <w:t xml:space="preserve"> </w:t>
      </w:r>
    </w:p>
    <w:p w14:paraId="7E59CA68" w14:textId="77777777" w:rsidR="00903518" w:rsidRPr="00547607" w:rsidRDefault="00903518" w:rsidP="00903518">
      <w:pPr>
        <w:numPr>
          <w:ilvl w:val="0"/>
          <w:numId w:val="4"/>
        </w:numPr>
        <w:spacing w:line="240" w:lineRule="auto"/>
        <w:ind w:left="562" w:hanging="562"/>
        <w:rPr>
          <w:noProof/>
          <w:szCs w:val="22"/>
        </w:rPr>
      </w:pPr>
      <w:r>
        <w:rPr>
          <w:noProof/>
          <w:szCs w:val="24"/>
        </w:rPr>
        <w:t>smerter</w:t>
      </w:r>
      <w:r w:rsidRPr="00547607">
        <w:rPr>
          <w:noProof/>
          <w:szCs w:val="24"/>
        </w:rPr>
        <w:t xml:space="preserve">, </w:t>
      </w:r>
      <w:r>
        <w:rPr>
          <w:noProof/>
          <w:szCs w:val="24"/>
        </w:rPr>
        <w:t>hevelse</w:t>
      </w:r>
      <w:r w:rsidRPr="00547607">
        <w:rPr>
          <w:noProof/>
          <w:szCs w:val="24"/>
        </w:rPr>
        <w:t xml:space="preserve"> </w:t>
      </w:r>
      <w:r>
        <w:rPr>
          <w:noProof/>
          <w:szCs w:val="24"/>
        </w:rPr>
        <w:t>og</w:t>
      </w:r>
      <w:r w:rsidRPr="00547607">
        <w:rPr>
          <w:noProof/>
          <w:szCs w:val="24"/>
        </w:rPr>
        <w:t>/</w:t>
      </w:r>
      <w:r>
        <w:rPr>
          <w:noProof/>
          <w:szCs w:val="24"/>
        </w:rPr>
        <w:t>elle</w:t>
      </w:r>
      <w:r w:rsidRPr="00547607">
        <w:rPr>
          <w:noProof/>
          <w:szCs w:val="24"/>
        </w:rPr>
        <w:t xml:space="preserve">r </w:t>
      </w:r>
      <w:r>
        <w:rPr>
          <w:noProof/>
          <w:szCs w:val="24"/>
        </w:rPr>
        <w:t>stivhet</w:t>
      </w:r>
      <w:r w:rsidRPr="00547607">
        <w:rPr>
          <w:noProof/>
          <w:szCs w:val="24"/>
        </w:rPr>
        <w:t xml:space="preserve"> </w:t>
      </w:r>
      <w:r>
        <w:rPr>
          <w:noProof/>
          <w:szCs w:val="24"/>
        </w:rPr>
        <w:t xml:space="preserve">i leddene </w:t>
      </w:r>
      <w:r w:rsidRPr="00547607">
        <w:rPr>
          <w:noProof/>
          <w:szCs w:val="24"/>
        </w:rPr>
        <w:t>(</w:t>
      </w:r>
      <w:r>
        <w:rPr>
          <w:noProof/>
          <w:szCs w:val="22"/>
        </w:rPr>
        <w:t xml:space="preserve">kan være tegn på betennelse i </w:t>
      </w:r>
      <w:r>
        <w:rPr>
          <w:b/>
          <w:bCs/>
          <w:noProof/>
          <w:szCs w:val="24"/>
        </w:rPr>
        <w:t>leddene</w:t>
      </w:r>
      <w:r w:rsidRPr="00547607">
        <w:rPr>
          <w:noProof/>
          <w:szCs w:val="24"/>
        </w:rPr>
        <w:t>,</w:t>
      </w:r>
      <w:r w:rsidRPr="00547607">
        <w:rPr>
          <w:b/>
          <w:noProof/>
          <w:szCs w:val="24"/>
        </w:rPr>
        <w:t xml:space="preserve"> </w:t>
      </w:r>
      <w:r w:rsidRPr="00547607">
        <w:rPr>
          <w:noProof/>
          <w:szCs w:val="24"/>
        </w:rPr>
        <w:t>immunmedi</w:t>
      </w:r>
      <w:r>
        <w:rPr>
          <w:noProof/>
          <w:szCs w:val="24"/>
        </w:rPr>
        <w:t>ert</w:t>
      </w:r>
      <w:r w:rsidRPr="00547607">
        <w:rPr>
          <w:noProof/>
          <w:szCs w:val="24"/>
        </w:rPr>
        <w:t xml:space="preserve"> artrit</w:t>
      </w:r>
      <w:r>
        <w:rPr>
          <w:noProof/>
          <w:szCs w:val="24"/>
        </w:rPr>
        <w:t>t</w:t>
      </w:r>
      <w:r w:rsidRPr="00547607">
        <w:t>)</w:t>
      </w:r>
    </w:p>
    <w:p w14:paraId="7CC5BBF3" w14:textId="55B70339" w:rsidR="00B07A20" w:rsidRPr="007A3D0C" w:rsidRDefault="00903518" w:rsidP="00903518">
      <w:pPr>
        <w:numPr>
          <w:ilvl w:val="0"/>
          <w:numId w:val="4"/>
        </w:numPr>
        <w:spacing w:line="240" w:lineRule="auto"/>
        <w:ind w:left="562" w:hanging="562"/>
        <w:rPr>
          <w:noProof/>
          <w:szCs w:val="22"/>
        </w:rPr>
      </w:pPr>
      <w:r>
        <w:rPr>
          <w:noProof/>
          <w:szCs w:val="24"/>
        </w:rPr>
        <w:t>rødhet i øyet</w:t>
      </w:r>
      <w:r w:rsidRPr="0069395E">
        <w:rPr>
          <w:noProof/>
          <w:szCs w:val="24"/>
        </w:rPr>
        <w:t xml:space="preserve">, </w:t>
      </w:r>
      <w:r>
        <w:rPr>
          <w:noProof/>
          <w:szCs w:val="24"/>
        </w:rPr>
        <w:t>øyesmerter</w:t>
      </w:r>
      <w:r w:rsidRPr="0069395E">
        <w:rPr>
          <w:noProof/>
          <w:szCs w:val="24"/>
        </w:rPr>
        <w:t xml:space="preserve">, </w:t>
      </w:r>
      <w:r>
        <w:rPr>
          <w:noProof/>
          <w:szCs w:val="24"/>
        </w:rPr>
        <w:t>lysfølsomhet</w:t>
      </w:r>
      <w:r w:rsidRPr="0069395E">
        <w:rPr>
          <w:noProof/>
          <w:szCs w:val="24"/>
        </w:rPr>
        <w:t xml:space="preserve"> </w:t>
      </w:r>
      <w:r>
        <w:rPr>
          <w:noProof/>
          <w:szCs w:val="24"/>
        </w:rPr>
        <w:t>og</w:t>
      </w:r>
      <w:r w:rsidRPr="0069395E">
        <w:rPr>
          <w:noProof/>
          <w:szCs w:val="24"/>
        </w:rPr>
        <w:t>/</w:t>
      </w:r>
      <w:r>
        <w:rPr>
          <w:noProof/>
          <w:szCs w:val="24"/>
        </w:rPr>
        <w:t>elle</w:t>
      </w:r>
      <w:r w:rsidRPr="0069395E">
        <w:rPr>
          <w:noProof/>
          <w:szCs w:val="24"/>
        </w:rPr>
        <w:t xml:space="preserve">r </w:t>
      </w:r>
      <w:r>
        <w:rPr>
          <w:noProof/>
          <w:szCs w:val="24"/>
        </w:rPr>
        <w:t>synsendringer</w:t>
      </w:r>
      <w:r w:rsidRPr="00547607">
        <w:rPr>
          <w:noProof/>
          <w:szCs w:val="24"/>
        </w:rPr>
        <w:t xml:space="preserve"> (</w:t>
      </w:r>
      <w:r>
        <w:rPr>
          <w:noProof/>
          <w:szCs w:val="22"/>
        </w:rPr>
        <w:t xml:space="preserve">kan være tegn og symptomer på betennelse i </w:t>
      </w:r>
      <w:r>
        <w:rPr>
          <w:b/>
          <w:bCs/>
          <w:noProof/>
          <w:szCs w:val="24"/>
        </w:rPr>
        <w:t>øyet</w:t>
      </w:r>
      <w:r w:rsidRPr="00547607">
        <w:rPr>
          <w:noProof/>
          <w:szCs w:val="24"/>
        </w:rPr>
        <w:t>, uveit</w:t>
      </w:r>
      <w:r>
        <w:rPr>
          <w:noProof/>
          <w:szCs w:val="24"/>
        </w:rPr>
        <w:t>t</w:t>
      </w:r>
      <w:r w:rsidRPr="00547607">
        <w:rPr>
          <w:noProof/>
          <w:szCs w:val="24"/>
        </w:rPr>
        <w:t>)</w:t>
      </w:r>
    </w:p>
    <w:p w14:paraId="48C85DE6" w14:textId="77777777" w:rsidR="00B07A20" w:rsidRPr="007A3D0C" w:rsidRDefault="00B07A20" w:rsidP="00B07A20">
      <w:pPr>
        <w:numPr>
          <w:ilvl w:val="0"/>
          <w:numId w:val="4"/>
        </w:numPr>
        <w:spacing w:line="240" w:lineRule="auto"/>
        <w:ind w:left="562" w:hanging="562"/>
        <w:rPr>
          <w:noProof/>
          <w:szCs w:val="22"/>
        </w:rPr>
      </w:pPr>
      <w:r>
        <w:t>blødning (neseblod eller blødning i tannkjøttet) og/eller blåmerker (kan være tegn på</w:t>
      </w:r>
      <w:r>
        <w:rPr>
          <w:b/>
        </w:rPr>
        <w:t xml:space="preserve"> lavt antall blodplater</w:t>
      </w:r>
      <w:r w:rsidRPr="00166DA9">
        <w:rPr>
          <w:bCs/>
        </w:rPr>
        <w:t>)</w:t>
      </w:r>
      <w:r w:rsidRPr="0075741E">
        <w:rPr>
          <w:bCs/>
        </w:rPr>
        <w:t>.</w:t>
      </w:r>
    </w:p>
    <w:p w14:paraId="673E80B5" w14:textId="77777777" w:rsidR="00B07A20" w:rsidRPr="007A3D0C" w:rsidRDefault="00B07A20" w:rsidP="001A1A96">
      <w:pPr>
        <w:spacing w:line="240" w:lineRule="auto"/>
        <w:rPr>
          <w:noProof/>
          <w:szCs w:val="22"/>
        </w:rPr>
      </w:pPr>
    </w:p>
    <w:p w14:paraId="6B4AEC3D" w14:textId="2BA635E0" w:rsidR="00A351F0" w:rsidRDefault="00B07A20" w:rsidP="001A1A96">
      <w:pPr>
        <w:numPr>
          <w:ilvl w:val="12"/>
          <w:numId w:val="0"/>
        </w:numPr>
        <w:spacing w:line="240" w:lineRule="auto"/>
        <w:rPr>
          <w:noProof/>
          <w:szCs w:val="22"/>
        </w:rPr>
      </w:pPr>
      <w:r>
        <w:t>Dersom du har noen av symptomene listet ovenfor,</w:t>
      </w:r>
      <w:r>
        <w:rPr>
          <w:b/>
        </w:rPr>
        <w:t xml:space="preserve"> kontakt legen umiddelbart</w:t>
      </w:r>
      <w:r>
        <w:t xml:space="preserve">. </w:t>
      </w:r>
    </w:p>
    <w:p w14:paraId="6B4AEC44" w14:textId="77777777" w:rsidR="00910E89" w:rsidRPr="007A3D0C" w:rsidRDefault="00910E89" w:rsidP="001A1A96">
      <w:pPr>
        <w:spacing w:line="240" w:lineRule="auto"/>
        <w:ind w:right="-2"/>
        <w:rPr>
          <w:noProof/>
          <w:szCs w:val="22"/>
        </w:rPr>
      </w:pPr>
    </w:p>
    <w:p w14:paraId="6B4AEC45" w14:textId="77777777" w:rsidR="00910E89" w:rsidRPr="007A3D0C" w:rsidRDefault="000B1220" w:rsidP="001A1A96">
      <w:pPr>
        <w:numPr>
          <w:ilvl w:val="12"/>
          <w:numId w:val="0"/>
        </w:numPr>
        <w:spacing w:line="240" w:lineRule="auto"/>
        <w:rPr>
          <w:b/>
          <w:bCs/>
          <w:noProof/>
          <w:szCs w:val="22"/>
        </w:rPr>
      </w:pPr>
      <w:r>
        <w:rPr>
          <w:b/>
        </w:rPr>
        <w:t>Barn og ungdom</w:t>
      </w:r>
    </w:p>
    <w:p w14:paraId="6B4AEC46" w14:textId="64DC4F71" w:rsidR="00910E89" w:rsidRDefault="000A6360" w:rsidP="001A1A96">
      <w:pPr>
        <w:numPr>
          <w:ilvl w:val="12"/>
          <w:numId w:val="0"/>
        </w:numPr>
        <w:tabs>
          <w:tab w:val="clear" w:pos="567"/>
        </w:tabs>
        <w:spacing w:line="240" w:lineRule="auto"/>
        <w:rPr>
          <w:bCs/>
          <w:noProof/>
          <w:szCs w:val="22"/>
        </w:rPr>
      </w:pPr>
      <w:r>
        <w:t>IMJUDO</w:t>
      </w:r>
      <w:r w:rsidR="000B1220">
        <w:t xml:space="preserve"> skal ikke brukes hos barn og ungdom under 18 år da det ikke er </w:t>
      </w:r>
      <w:r w:rsidR="00AA5283">
        <w:t xml:space="preserve">undersøkt </w:t>
      </w:r>
      <w:r w:rsidR="000B1220">
        <w:t>hos disse pasientene.</w:t>
      </w:r>
    </w:p>
    <w:p w14:paraId="2BA311D9" w14:textId="77777777" w:rsidR="00042FB8" w:rsidRPr="007A3D0C" w:rsidRDefault="00042FB8" w:rsidP="001A1A96">
      <w:pPr>
        <w:numPr>
          <w:ilvl w:val="12"/>
          <w:numId w:val="0"/>
        </w:numPr>
        <w:tabs>
          <w:tab w:val="clear" w:pos="567"/>
        </w:tabs>
        <w:spacing w:line="240" w:lineRule="auto"/>
        <w:rPr>
          <w:bCs/>
          <w:noProof/>
          <w:szCs w:val="22"/>
        </w:rPr>
      </w:pPr>
    </w:p>
    <w:p w14:paraId="6B4AEC47" w14:textId="72E0846E" w:rsidR="00910E89" w:rsidRPr="007A3D0C" w:rsidRDefault="000B1220" w:rsidP="001A1A96">
      <w:pPr>
        <w:numPr>
          <w:ilvl w:val="12"/>
          <w:numId w:val="0"/>
        </w:numPr>
        <w:spacing w:line="240" w:lineRule="auto"/>
        <w:ind w:right="-2"/>
        <w:rPr>
          <w:b/>
          <w:szCs w:val="22"/>
        </w:rPr>
      </w:pPr>
      <w:r>
        <w:rPr>
          <w:b/>
        </w:rPr>
        <w:t xml:space="preserve">Andre legemidler og </w:t>
      </w:r>
      <w:r w:rsidR="000A6360">
        <w:rPr>
          <w:b/>
        </w:rPr>
        <w:t>IMJUDO</w:t>
      </w:r>
    </w:p>
    <w:p w14:paraId="6B4AEC48" w14:textId="77777777" w:rsidR="00910E89" w:rsidRPr="007A3D0C" w:rsidRDefault="000B1220" w:rsidP="001A1A96">
      <w:pPr>
        <w:numPr>
          <w:ilvl w:val="12"/>
          <w:numId w:val="0"/>
        </w:numPr>
        <w:spacing w:line="240" w:lineRule="auto"/>
        <w:ind w:right="-2"/>
        <w:rPr>
          <w:sz w:val="24"/>
          <w:szCs w:val="24"/>
        </w:rPr>
      </w:pPr>
      <w:r>
        <w:t xml:space="preserve">Snakk med lege eller apotek dersom du bruker, nylig har brukt eller planlegger å bruke andre legemidler. Dette inkluderer plantebaserte legemidler og reseptfrie legemidler. </w:t>
      </w:r>
    </w:p>
    <w:p w14:paraId="6B4AEC49" w14:textId="77777777" w:rsidR="00910E89" w:rsidRPr="007A3D0C" w:rsidRDefault="00910E89" w:rsidP="001A1A96">
      <w:pPr>
        <w:numPr>
          <w:ilvl w:val="12"/>
          <w:numId w:val="0"/>
        </w:numPr>
        <w:spacing w:line="240" w:lineRule="auto"/>
        <w:ind w:right="-2"/>
        <w:rPr>
          <w:noProof/>
          <w:szCs w:val="22"/>
        </w:rPr>
      </w:pPr>
    </w:p>
    <w:p w14:paraId="6B4AEC4A" w14:textId="77777777" w:rsidR="00910E89" w:rsidRDefault="000B1220" w:rsidP="001240E3">
      <w:pPr>
        <w:spacing w:line="240" w:lineRule="auto"/>
        <w:rPr>
          <w:b/>
          <w:noProof/>
        </w:rPr>
      </w:pPr>
      <w:r>
        <w:rPr>
          <w:b/>
        </w:rPr>
        <w:t>Graviditet og fertilitet</w:t>
      </w:r>
    </w:p>
    <w:p w14:paraId="6B4AEC4B" w14:textId="3A417E2B" w:rsidR="00910E89" w:rsidRPr="00D66A40" w:rsidRDefault="000B1220" w:rsidP="001240E3">
      <w:pPr>
        <w:spacing w:line="240" w:lineRule="auto"/>
        <w:rPr>
          <w:b/>
          <w:noProof/>
        </w:rPr>
      </w:pPr>
      <w:r>
        <w:t xml:space="preserve">Dette legemidlet </w:t>
      </w:r>
      <w:r>
        <w:rPr>
          <w:b/>
        </w:rPr>
        <w:t>anbefales ikke under graviditet</w:t>
      </w:r>
      <w:r>
        <w:t>. Snakk med lege dersom du er gravid, tror at du kan være gravid eller planlegger å bli gravid.</w:t>
      </w:r>
      <w:r>
        <w:rPr>
          <w:b/>
        </w:rPr>
        <w:t xml:space="preserve"> </w:t>
      </w:r>
      <w:r>
        <w:t xml:space="preserve">Dersom du er en kvinne som kan bli gravid, må du bruke sikker prevensjon mens du er under behandling med </w:t>
      </w:r>
      <w:r w:rsidR="000A6360">
        <w:t>IMJUDO</w:t>
      </w:r>
      <w:r>
        <w:t xml:space="preserve"> og i minst 3 måneder etter din siste dose.</w:t>
      </w:r>
    </w:p>
    <w:p w14:paraId="6B4AEC4C" w14:textId="77777777" w:rsidR="00910E89" w:rsidRPr="007A3D0C" w:rsidRDefault="00910E89" w:rsidP="001A1A96">
      <w:pPr>
        <w:spacing w:line="240" w:lineRule="auto"/>
        <w:ind w:right="-2"/>
        <w:rPr>
          <w:noProof/>
          <w:szCs w:val="22"/>
        </w:rPr>
      </w:pPr>
    </w:p>
    <w:p w14:paraId="6B4AEC4D" w14:textId="77777777" w:rsidR="00910E89" w:rsidRPr="007A3D0C" w:rsidRDefault="000B1220" w:rsidP="001A1A96">
      <w:pPr>
        <w:keepNext/>
        <w:numPr>
          <w:ilvl w:val="12"/>
          <w:numId w:val="0"/>
        </w:numPr>
        <w:spacing w:line="240" w:lineRule="auto"/>
        <w:rPr>
          <w:b/>
          <w:noProof/>
          <w:szCs w:val="22"/>
        </w:rPr>
      </w:pPr>
      <w:r>
        <w:rPr>
          <w:b/>
        </w:rPr>
        <w:t>Amming</w:t>
      </w:r>
    </w:p>
    <w:p w14:paraId="6B4AEC4E" w14:textId="113CAD16" w:rsidR="00910E89" w:rsidRPr="007A3D0C" w:rsidRDefault="000B1220" w:rsidP="001A1A96">
      <w:pPr>
        <w:spacing w:line="240" w:lineRule="auto"/>
        <w:rPr>
          <w:noProof/>
          <w:szCs w:val="22"/>
        </w:rPr>
      </w:pPr>
      <w:r>
        <w:t xml:space="preserve">Snakk med lege dersom du ammer. Det er ikke kjent om </w:t>
      </w:r>
      <w:r w:rsidR="000A6360">
        <w:t>IMJUDO</w:t>
      </w:r>
      <w:r>
        <w:t xml:space="preserve"> skilles ut i morsmelk hos mennesker. Du kan bli anbefalt å ikke amme under behandlingen og i minst 3 måneder etter siste dose.</w:t>
      </w:r>
    </w:p>
    <w:p w14:paraId="6B4AEC4F" w14:textId="77777777" w:rsidR="00910E89" w:rsidRPr="007A3D0C" w:rsidRDefault="00910E89" w:rsidP="00814E9E">
      <w:pPr>
        <w:spacing w:line="240" w:lineRule="auto"/>
        <w:rPr>
          <w:noProof/>
        </w:rPr>
      </w:pPr>
    </w:p>
    <w:p w14:paraId="6B4AEC50" w14:textId="77777777" w:rsidR="00910E89" w:rsidRPr="007A3D0C" w:rsidRDefault="000B1220" w:rsidP="001A1A96">
      <w:pPr>
        <w:keepNext/>
        <w:numPr>
          <w:ilvl w:val="12"/>
          <w:numId w:val="0"/>
        </w:numPr>
        <w:spacing w:line="240" w:lineRule="auto"/>
        <w:rPr>
          <w:noProof/>
          <w:szCs w:val="22"/>
        </w:rPr>
      </w:pPr>
      <w:r>
        <w:rPr>
          <w:b/>
        </w:rPr>
        <w:t>Kjøring og bruk av maskiner</w:t>
      </w:r>
    </w:p>
    <w:p w14:paraId="6B4AEC51" w14:textId="7D9217E7" w:rsidR="00910E89" w:rsidRDefault="000B1220" w:rsidP="001A1A96">
      <w:pPr>
        <w:numPr>
          <w:ilvl w:val="12"/>
          <w:numId w:val="0"/>
        </w:numPr>
        <w:tabs>
          <w:tab w:val="clear" w:pos="567"/>
        </w:tabs>
        <w:spacing w:line="240" w:lineRule="auto"/>
        <w:rPr>
          <w:szCs w:val="22"/>
        </w:rPr>
      </w:pPr>
      <w:r>
        <w:t xml:space="preserve">Det er ikke sannsynlig at </w:t>
      </w:r>
      <w:r w:rsidR="000A6360">
        <w:t>IMJUDO</w:t>
      </w:r>
      <w:r>
        <w:t xml:space="preserve"> har noen påvirkning på din evne til å kjøre bil eller bruke maskiner. Dersom du får bivirkninger som kan påvirke din konsentrasjons- og reaksjonsevne må du imidlertid utvise forsiktighet ved kjøring eller bruk av maskiner.</w:t>
      </w:r>
    </w:p>
    <w:p w14:paraId="6B4AEC52" w14:textId="16828958" w:rsidR="001B3876" w:rsidRPr="007A3D0C" w:rsidRDefault="001B3876" w:rsidP="001A1A96">
      <w:pPr>
        <w:numPr>
          <w:ilvl w:val="12"/>
          <w:numId w:val="0"/>
        </w:numPr>
        <w:tabs>
          <w:tab w:val="clear" w:pos="567"/>
        </w:tabs>
        <w:spacing w:line="240" w:lineRule="auto"/>
        <w:rPr>
          <w:noProof/>
          <w:szCs w:val="22"/>
        </w:rPr>
      </w:pPr>
    </w:p>
    <w:p w14:paraId="5FD421FD" w14:textId="68ABE26A" w:rsidR="00042FB8" w:rsidRPr="00106D7C" w:rsidRDefault="000A6360" w:rsidP="00042FB8">
      <w:pPr>
        <w:numPr>
          <w:ilvl w:val="12"/>
          <w:numId w:val="0"/>
        </w:numPr>
        <w:spacing w:line="240" w:lineRule="auto"/>
        <w:ind w:right="-2"/>
        <w:rPr>
          <w:b/>
          <w:bCs/>
        </w:rPr>
      </w:pPr>
      <w:r>
        <w:rPr>
          <w:b/>
        </w:rPr>
        <w:t>IMJUDO</w:t>
      </w:r>
      <w:r w:rsidR="00042FB8">
        <w:rPr>
          <w:b/>
        </w:rPr>
        <w:t xml:space="preserve"> har lavt natriuminnhold </w:t>
      </w:r>
    </w:p>
    <w:p w14:paraId="6828CD2F" w14:textId="2519F31F" w:rsidR="00042FB8" w:rsidRDefault="000A6360" w:rsidP="00042FB8">
      <w:pPr>
        <w:numPr>
          <w:ilvl w:val="12"/>
          <w:numId w:val="0"/>
        </w:numPr>
        <w:spacing w:line="240" w:lineRule="auto"/>
        <w:ind w:right="-2"/>
      </w:pPr>
      <w:r>
        <w:t>IMJUDO</w:t>
      </w:r>
      <w:r w:rsidR="00042FB8">
        <w:t xml:space="preserve"> inneholder mindre enn 1 mmol natrium (23 mg) i hver dose, og er så godt som «natriumfritt».</w:t>
      </w:r>
    </w:p>
    <w:p w14:paraId="6B4AEC53" w14:textId="6FF56143" w:rsidR="00910E89" w:rsidRDefault="00910E89" w:rsidP="001A1A96">
      <w:pPr>
        <w:numPr>
          <w:ilvl w:val="12"/>
          <w:numId w:val="0"/>
        </w:numPr>
        <w:spacing w:line="240" w:lineRule="auto"/>
        <w:ind w:right="-2"/>
        <w:rPr>
          <w:noProof/>
          <w:szCs w:val="22"/>
        </w:rPr>
      </w:pPr>
    </w:p>
    <w:p w14:paraId="0400DAA5" w14:textId="77777777" w:rsidR="008E50B3" w:rsidRPr="00D41A6F" w:rsidRDefault="008E50B3" w:rsidP="008E50B3">
      <w:pPr>
        <w:numPr>
          <w:ilvl w:val="12"/>
          <w:numId w:val="0"/>
        </w:numPr>
        <w:spacing w:line="240" w:lineRule="auto"/>
        <w:ind w:right="-2"/>
        <w:rPr>
          <w:b/>
          <w:bCs/>
          <w:noProof/>
          <w:szCs w:val="22"/>
        </w:rPr>
      </w:pPr>
      <w:r w:rsidRPr="00D41A6F">
        <w:rPr>
          <w:b/>
          <w:bCs/>
          <w:noProof/>
          <w:szCs w:val="22"/>
        </w:rPr>
        <w:t>IMJUDO inneholder polysorbat</w:t>
      </w:r>
    </w:p>
    <w:p w14:paraId="3FFBB762" w14:textId="2FD09587" w:rsidR="00410F80" w:rsidRDefault="008E50B3" w:rsidP="008E50B3">
      <w:pPr>
        <w:numPr>
          <w:ilvl w:val="12"/>
          <w:numId w:val="0"/>
        </w:numPr>
        <w:spacing w:line="240" w:lineRule="auto"/>
        <w:ind w:right="-2"/>
        <w:rPr>
          <w:noProof/>
          <w:szCs w:val="22"/>
        </w:rPr>
      </w:pPr>
      <w:r w:rsidRPr="003554A3">
        <w:rPr>
          <w:noProof/>
          <w:szCs w:val="22"/>
        </w:rPr>
        <w:t>Dette legemidlet inneholder 0,3</w:t>
      </w:r>
      <w:r>
        <w:rPr>
          <w:noProof/>
          <w:szCs w:val="22"/>
        </w:rPr>
        <w:t> </w:t>
      </w:r>
      <w:r w:rsidRPr="003554A3">
        <w:rPr>
          <w:noProof/>
          <w:szCs w:val="22"/>
        </w:rPr>
        <w:t>mg polysorbat</w:t>
      </w:r>
      <w:r>
        <w:rPr>
          <w:noProof/>
          <w:szCs w:val="22"/>
        </w:rPr>
        <w:t> </w:t>
      </w:r>
      <w:r w:rsidRPr="003554A3">
        <w:rPr>
          <w:noProof/>
          <w:szCs w:val="22"/>
        </w:rPr>
        <w:t>80 i hvert 1,25</w:t>
      </w:r>
      <w:r>
        <w:rPr>
          <w:noProof/>
          <w:szCs w:val="22"/>
        </w:rPr>
        <w:t> </w:t>
      </w:r>
      <w:r w:rsidRPr="003554A3">
        <w:rPr>
          <w:noProof/>
          <w:szCs w:val="22"/>
        </w:rPr>
        <w:t>ml hetteglass eller 3</w:t>
      </w:r>
      <w:r>
        <w:rPr>
          <w:noProof/>
          <w:szCs w:val="22"/>
        </w:rPr>
        <w:t> </w:t>
      </w:r>
      <w:r w:rsidRPr="003554A3">
        <w:rPr>
          <w:noProof/>
          <w:szCs w:val="22"/>
        </w:rPr>
        <w:t>mg polysorbat</w:t>
      </w:r>
      <w:r>
        <w:rPr>
          <w:noProof/>
          <w:szCs w:val="22"/>
        </w:rPr>
        <w:t> </w:t>
      </w:r>
      <w:r w:rsidRPr="003554A3">
        <w:rPr>
          <w:noProof/>
          <w:szCs w:val="22"/>
        </w:rPr>
        <w:t>80 i hvert 15</w:t>
      </w:r>
      <w:r>
        <w:rPr>
          <w:noProof/>
          <w:szCs w:val="22"/>
        </w:rPr>
        <w:t> </w:t>
      </w:r>
      <w:r w:rsidRPr="003554A3">
        <w:rPr>
          <w:noProof/>
          <w:szCs w:val="22"/>
        </w:rPr>
        <w:t>ml hetteglass. Dette tilsvarer 0,2</w:t>
      </w:r>
      <w:r>
        <w:rPr>
          <w:noProof/>
          <w:szCs w:val="22"/>
        </w:rPr>
        <w:t> </w:t>
      </w:r>
      <w:r w:rsidRPr="003554A3">
        <w:rPr>
          <w:noProof/>
          <w:szCs w:val="22"/>
        </w:rPr>
        <w:t>mg/ml. Polysorbater kan forårsake allergiske reaksjoner. Snakk med legen din hvis du har kjente allergier.</w:t>
      </w:r>
    </w:p>
    <w:p w14:paraId="66D0DFBC" w14:textId="77777777" w:rsidR="00B4046E" w:rsidRDefault="00B4046E" w:rsidP="008E50B3">
      <w:pPr>
        <w:numPr>
          <w:ilvl w:val="12"/>
          <w:numId w:val="0"/>
        </w:numPr>
        <w:spacing w:line="240" w:lineRule="auto"/>
        <w:ind w:right="-2"/>
        <w:rPr>
          <w:noProof/>
          <w:szCs w:val="22"/>
        </w:rPr>
      </w:pPr>
    </w:p>
    <w:p w14:paraId="33A141B3" w14:textId="77777777" w:rsidR="00AA2906" w:rsidRPr="007A3D0C" w:rsidRDefault="00AA2906" w:rsidP="001A1A96">
      <w:pPr>
        <w:numPr>
          <w:ilvl w:val="12"/>
          <w:numId w:val="0"/>
        </w:numPr>
        <w:spacing w:line="240" w:lineRule="auto"/>
        <w:ind w:right="-2"/>
        <w:rPr>
          <w:noProof/>
          <w:szCs w:val="22"/>
        </w:rPr>
      </w:pPr>
    </w:p>
    <w:p w14:paraId="6B4AEC54" w14:textId="5FC8E20F" w:rsidR="00910E89" w:rsidRPr="007A3D0C" w:rsidRDefault="000B1220" w:rsidP="001A1A96">
      <w:pPr>
        <w:spacing w:line="240" w:lineRule="auto"/>
        <w:ind w:right="-2"/>
        <w:rPr>
          <w:b/>
          <w:noProof/>
          <w:szCs w:val="22"/>
        </w:rPr>
      </w:pPr>
      <w:r>
        <w:rPr>
          <w:b/>
        </w:rPr>
        <w:t>3.</w:t>
      </w:r>
      <w:r>
        <w:rPr>
          <w:b/>
        </w:rPr>
        <w:tab/>
        <w:t xml:space="preserve">Hvordan du gis </w:t>
      </w:r>
      <w:r w:rsidR="000A6360">
        <w:rPr>
          <w:b/>
        </w:rPr>
        <w:t>IMJUDO</w:t>
      </w:r>
    </w:p>
    <w:p w14:paraId="6B4AEC55" w14:textId="77777777" w:rsidR="00910E89" w:rsidRPr="007A3D0C" w:rsidRDefault="00910E89" w:rsidP="001A1A96">
      <w:pPr>
        <w:numPr>
          <w:ilvl w:val="12"/>
          <w:numId w:val="0"/>
        </w:numPr>
        <w:spacing w:line="240" w:lineRule="auto"/>
        <w:ind w:right="-2"/>
        <w:rPr>
          <w:noProof/>
          <w:szCs w:val="22"/>
        </w:rPr>
      </w:pPr>
    </w:p>
    <w:p w14:paraId="565EB739" w14:textId="49F15642" w:rsidR="00F968E3" w:rsidRPr="006A0BCF" w:rsidRDefault="000A6360" w:rsidP="00F968E3">
      <w:pPr>
        <w:rPr>
          <w:noProof/>
          <w:szCs w:val="22"/>
        </w:rPr>
      </w:pPr>
      <w:r>
        <w:t>IMJUDO</w:t>
      </w:r>
      <w:r w:rsidR="000B1220">
        <w:t xml:space="preserve"> vil bli gitt mens du er på et sykehus eller klinikk under overvåkning av en erfaren lege. </w:t>
      </w:r>
      <w:r w:rsidR="00F968E3" w:rsidRPr="00EE0A45">
        <w:rPr>
          <w:noProof/>
          <w:szCs w:val="22"/>
        </w:rPr>
        <w:t xml:space="preserve">Legen vil gi deg </w:t>
      </w:r>
      <w:r w:rsidR="00F968E3">
        <w:rPr>
          <w:noProof/>
          <w:szCs w:val="22"/>
        </w:rPr>
        <w:t xml:space="preserve">IMJUDO </w:t>
      </w:r>
      <w:r w:rsidR="00F968E3" w:rsidRPr="00EE0A45">
        <w:rPr>
          <w:noProof/>
          <w:szCs w:val="22"/>
        </w:rPr>
        <w:t xml:space="preserve">via en infusjon (drypp) i en blodåre </w:t>
      </w:r>
      <w:r w:rsidR="007624A5">
        <w:rPr>
          <w:noProof/>
          <w:szCs w:val="22"/>
        </w:rPr>
        <w:t>over</w:t>
      </w:r>
      <w:r w:rsidR="00F968E3" w:rsidRPr="00EE0A45">
        <w:rPr>
          <w:noProof/>
          <w:szCs w:val="22"/>
        </w:rPr>
        <w:t xml:space="preserve"> omtrent 1</w:t>
      </w:r>
      <w:r w:rsidR="00F968E3">
        <w:rPr>
          <w:noProof/>
          <w:szCs w:val="22"/>
        </w:rPr>
        <w:t> </w:t>
      </w:r>
      <w:r w:rsidR="00F968E3" w:rsidRPr="00EE0A45">
        <w:rPr>
          <w:noProof/>
          <w:szCs w:val="22"/>
        </w:rPr>
        <w:t>time</w:t>
      </w:r>
      <w:r w:rsidR="00F968E3" w:rsidRPr="006A0BCF">
        <w:rPr>
          <w:noProof/>
          <w:szCs w:val="22"/>
        </w:rPr>
        <w:t>.</w:t>
      </w:r>
    </w:p>
    <w:p w14:paraId="0B1A9F86" w14:textId="77777777" w:rsidR="00F968E3" w:rsidRDefault="00F968E3" w:rsidP="001A1A96">
      <w:pPr>
        <w:numPr>
          <w:ilvl w:val="12"/>
          <w:numId w:val="0"/>
        </w:numPr>
        <w:spacing w:line="240" w:lineRule="auto"/>
        <w:ind w:right="-2"/>
      </w:pPr>
    </w:p>
    <w:p w14:paraId="6B4AEC56" w14:textId="397F6567" w:rsidR="00910E89" w:rsidRDefault="000B1220" w:rsidP="001A1A96">
      <w:pPr>
        <w:numPr>
          <w:ilvl w:val="12"/>
          <w:numId w:val="0"/>
        </w:numPr>
        <w:spacing w:line="240" w:lineRule="auto"/>
        <w:ind w:right="-2"/>
      </w:pPr>
      <w:r>
        <w:t>Det blir gitt i kombinasjon med durvalumab</w:t>
      </w:r>
      <w:r w:rsidR="005A5770">
        <w:t xml:space="preserve"> </w:t>
      </w:r>
      <w:r w:rsidR="002578C2">
        <w:t xml:space="preserve">for </w:t>
      </w:r>
      <w:r w:rsidR="005A5770">
        <w:t>leverkreft</w:t>
      </w:r>
      <w:r>
        <w:t>.</w:t>
      </w:r>
    </w:p>
    <w:p w14:paraId="6B4AEC57" w14:textId="77777777" w:rsidR="00156856" w:rsidRDefault="00156856" w:rsidP="001A1A96">
      <w:pPr>
        <w:numPr>
          <w:ilvl w:val="12"/>
          <w:numId w:val="0"/>
        </w:numPr>
        <w:spacing w:line="240" w:lineRule="auto"/>
        <w:ind w:right="-2"/>
        <w:rPr>
          <w:lang w:eastAsia="en-GB"/>
        </w:rPr>
      </w:pPr>
    </w:p>
    <w:p w14:paraId="6B4AEC58" w14:textId="77777777" w:rsidR="00156856" w:rsidRDefault="000B1220" w:rsidP="001A1A96">
      <w:pPr>
        <w:numPr>
          <w:ilvl w:val="12"/>
          <w:numId w:val="0"/>
        </w:numPr>
        <w:spacing w:line="240" w:lineRule="auto"/>
        <w:ind w:right="-2"/>
      </w:pPr>
      <w:r>
        <w:rPr>
          <w:b/>
        </w:rPr>
        <w:t>Anbefalt dose</w:t>
      </w:r>
      <w:r>
        <w:t xml:space="preserve"> </w:t>
      </w:r>
    </w:p>
    <w:p w14:paraId="6B4AEC59" w14:textId="2AF2F543" w:rsidR="00156856" w:rsidRPr="00203142" w:rsidRDefault="00FB335A" w:rsidP="00D704C6">
      <w:pPr>
        <w:numPr>
          <w:ilvl w:val="0"/>
          <w:numId w:val="29"/>
        </w:numPr>
        <w:spacing w:line="280" w:lineRule="atLeast"/>
        <w:ind w:left="567" w:hanging="567"/>
        <w:rPr>
          <w:iCs/>
          <w:noProof/>
          <w:szCs w:val="22"/>
        </w:rPr>
      </w:pPr>
      <w:r w:rsidRPr="00203142">
        <w:rPr>
          <w:iCs/>
          <w:noProof/>
          <w:szCs w:val="22"/>
        </w:rPr>
        <w:t xml:space="preserve">Dersom du veier </w:t>
      </w:r>
      <w:r w:rsidR="00E45C5D" w:rsidRPr="00203142">
        <w:rPr>
          <w:iCs/>
          <w:noProof/>
          <w:szCs w:val="22"/>
        </w:rPr>
        <w:t>40 </w:t>
      </w:r>
      <w:r w:rsidRPr="00203142">
        <w:rPr>
          <w:iCs/>
          <w:noProof/>
          <w:szCs w:val="22"/>
        </w:rPr>
        <w:t>kg eller mer</w:t>
      </w:r>
      <w:r w:rsidR="007D0760">
        <w:rPr>
          <w:iCs/>
          <w:noProof/>
          <w:szCs w:val="22"/>
        </w:rPr>
        <w:t>,</w:t>
      </w:r>
      <w:r w:rsidRPr="00203142">
        <w:rPr>
          <w:iCs/>
          <w:noProof/>
          <w:szCs w:val="22"/>
        </w:rPr>
        <w:t xml:space="preserve"> er dosen 300 mg som én enkeltdose.</w:t>
      </w:r>
    </w:p>
    <w:p w14:paraId="6B4AEC5A" w14:textId="2FB7BCCD" w:rsidR="00156856" w:rsidRPr="00203142" w:rsidRDefault="000B1220" w:rsidP="00D704C6">
      <w:pPr>
        <w:numPr>
          <w:ilvl w:val="0"/>
          <w:numId w:val="29"/>
        </w:numPr>
        <w:spacing w:line="280" w:lineRule="atLeast"/>
        <w:ind w:left="567" w:hanging="567"/>
        <w:rPr>
          <w:iCs/>
          <w:noProof/>
          <w:szCs w:val="22"/>
        </w:rPr>
      </w:pPr>
      <w:r w:rsidRPr="00203142">
        <w:rPr>
          <w:iCs/>
          <w:noProof/>
          <w:szCs w:val="22"/>
        </w:rPr>
        <w:t xml:space="preserve">Dersom du veien mindre enn </w:t>
      </w:r>
      <w:r w:rsidR="00E45C5D" w:rsidRPr="00203142">
        <w:rPr>
          <w:iCs/>
          <w:noProof/>
          <w:szCs w:val="22"/>
        </w:rPr>
        <w:t>40 </w:t>
      </w:r>
      <w:r w:rsidRPr="00203142">
        <w:rPr>
          <w:iCs/>
          <w:noProof/>
          <w:szCs w:val="22"/>
        </w:rPr>
        <w:t>kg, er dosen 4 mg per kg kroppsvekt.</w:t>
      </w:r>
    </w:p>
    <w:p w14:paraId="6B4AEC5B" w14:textId="77777777" w:rsidR="00156856" w:rsidRDefault="00156856" w:rsidP="00D704C6">
      <w:pPr>
        <w:numPr>
          <w:ilvl w:val="12"/>
          <w:numId w:val="0"/>
        </w:numPr>
        <w:spacing w:line="240" w:lineRule="auto"/>
        <w:ind w:right="-2"/>
        <w:rPr>
          <w:lang w:eastAsia="en-GB"/>
        </w:rPr>
      </w:pPr>
    </w:p>
    <w:p w14:paraId="39AF51FB" w14:textId="17C15B5A" w:rsidR="00E949C7" w:rsidRDefault="00E949C7" w:rsidP="00D704C6">
      <w:pPr>
        <w:numPr>
          <w:ilvl w:val="12"/>
          <w:numId w:val="0"/>
        </w:numPr>
        <w:spacing w:line="240" w:lineRule="auto"/>
        <w:ind w:right="-2"/>
        <w:rPr>
          <w:noProof/>
          <w:szCs w:val="22"/>
        </w:rPr>
      </w:pPr>
      <w:r w:rsidRPr="00834C66">
        <w:rPr>
          <w:noProof/>
          <w:szCs w:val="22"/>
        </w:rPr>
        <w:t>Når</w:t>
      </w:r>
      <w:r w:rsidRPr="006A0BCF">
        <w:rPr>
          <w:noProof/>
          <w:szCs w:val="22"/>
        </w:rPr>
        <w:t xml:space="preserve"> </w:t>
      </w:r>
      <w:r>
        <w:rPr>
          <w:noProof/>
          <w:szCs w:val="22"/>
        </w:rPr>
        <w:t xml:space="preserve">IMJUDO </w:t>
      </w:r>
      <w:r w:rsidRPr="00834C66">
        <w:rPr>
          <w:noProof/>
          <w:szCs w:val="22"/>
        </w:rPr>
        <w:t>gis i kombinasjon med</w:t>
      </w:r>
      <w:r w:rsidRPr="006A0BCF">
        <w:rPr>
          <w:noProof/>
          <w:szCs w:val="22"/>
        </w:rPr>
        <w:t xml:space="preserve"> durvalumab </w:t>
      </w:r>
      <w:r w:rsidR="002578C2">
        <w:rPr>
          <w:noProof/>
          <w:szCs w:val="22"/>
        </w:rPr>
        <w:t>for leverkreft</w:t>
      </w:r>
      <w:r w:rsidRPr="006A0BCF">
        <w:rPr>
          <w:noProof/>
          <w:szCs w:val="22"/>
        </w:rPr>
        <w:t xml:space="preserve">, </w:t>
      </w:r>
      <w:r w:rsidRPr="00834C66">
        <w:rPr>
          <w:noProof/>
          <w:szCs w:val="22"/>
        </w:rPr>
        <w:t>få</w:t>
      </w:r>
      <w:r>
        <w:rPr>
          <w:noProof/>
          <w:szCs w:val="22"/>
        </w:rPr>
        <w:t>r du</w:t>
      </w:r>
      <w:r w:rsidRPr="006A0BCF">
        <w:rPr>
          <w:noProof/>
          <w:szCs w:val="22"/>
        </w:rPr>
        <w:t xml:space="preserve"> </w:t>
      </w:r>
      <w:r>
        <w:rPr>
          <w:noProof/>
          <w:szCs w:val="22"/>
        </w:rPr>
        <w:t xml:space="preserve">IMJUDO </w:t>
      </w:r>
      <w:r w:rsidRPr="006A0BCF">
        <w:rPr>
          <w:noProof/>
          <w:szCs w:val="22"/>
        </w:rPr>
        <w:t>f</w:t>
      </w:r>
      <w:r>
        <w:rPr>
          <w:noProof/>
          <w:szCs w:val="22"/>
        </w:rPr>
        <w:t xml:space="preserve">ørst, </w:t>
      </w:r>
      <w:r w:rsidR="00392B97">
        <w:rPr>
          <w:noProof/>
          <w:szCs w:val="22"/>
        </w:rPr>
        <w:t>deretter</w:t>
      </w:r>
      <w:r w:rsidRPr="006A0BCF">
        <w:rPr>
          <w:noProof/>
          <w:szCs w:val="22"/>
        </w:rPr>
        <w:t xml:space="preserve"> durvalumab.</w:t>
      </w:r>
    </w:p>
    <w:p w14:paraId="1B9534EA" w14:textId="77777777" w:rsidR="00E949C7" w:rsidRPr="00EA18E5" w:rsidRDefault="00E949C7" w:rsidP="00D704C6">
      <w:pPr>
        <w:numPr>
          <w:ilvl w:val="12"/>
          <w:numId w:val="0"/>
        </w:numPr>
        <w:spacing w:line="240" w:lineRule="auto"/>
        <w:ind w:right="-2"/>
        <w:rPr>
          <w:lang w:eastAsia="en-GB"/>
        </w:rPr>
      </w:pPr>
    </w:p>
    <w:p w14:paraId="0D4B2A76" w14:textId="1105F4F6" w:rsidR="00E33142" w:rsidRPr="006A0BCF" w:rsidRDefault="00E33142" w:rsidP="00E33142">
      <w:pPr>
        <w:rPr>
          <w:lang w:eastAsia="en-GB"/>
        </w:rPr>
      </w:pPr>
      <w:r w:rsidRPr="006A0BCF">
        <w:rPr>
          <w:lang w:eastAsia="en-GB"/>
        </w:rPr>
        <w:t>Det blir gitt i kombinasjon med durvalumab og kjemo</w:t>
      </w:r>
      <w:r>
        <w:rPr>
          <w:lang w:eastAsia="en-GB"/>
        </w:rPr>
        <w:t>terapi</w:t>
      </w:r>
      <w:r w:rsidR="00392B97">
        <w:rPr>
          <w:lang w:eastAsia="en-GB"/>
        </w:rPr>
        <w:t xml:space="preserve"> for lungekreft</w:t>
      </w:r>
      <w:r w:rsidRPr="006A0BCF">
        <w:rPr>
          <w:lang w:eastAsia="en-GB"/>
        </w:rPr>
        <w:t xml:space="preserve">. </w:t>
      </w:r>
    </w:p>
    <w:p w14:paraId="17A8A2B3" w14:textId="77777777" w:rsidR="00E33142" w:rsidRPr="006A0BCF" w:rsidRDefault="00E33142" w:rsidP="00E33142">
      <w:pPr>
        <w:rPr>
          <w:lang w:eastAsia="en-GB"/>
        </w:rPr>
      </w:pPr>
    </w:p>
    <w:p w14:paraId="3B76587D" w14:textId="0D27C13C" w:rsidR="00E33142" w:rsidRPr="009C076A" w:rsidRDefault="00E33142" w:rsidP="00E33142">
      <w:pPr>
        <w:rPr>
          <w:b/>
          <w:bCs/>
          <w:lang w:val="da-DK" w:eastAsia="en-GB"/>
        </w:rPr>
      </w:pPr>
      <w:r w:rsidRPr="009C076A">
        <w:rPr>
          <w:b/>
          <w:bCs/>
          <w:lang w:eastAsia="en-GB"/>
        </w:rPr>
        <w:t>Anbefalt dose</w:t>
      </w:r>
      <w:r w:rsidRPr="009C076A">
        <w:rPr>
          <w:b/>
          <w:bCs/>
          <w:lang w:val="da-DK" w:eastAsia="en-GB"/>
        </w:rPr>
        <w:t>:</w:t>
      </w:r>
    </w:p>
    <w:p w14:paraId="462D745F" w14:textId="0FCD8401" w:rsidR="00E33142" w:rsidRPr="006A0BCF" w:rsidRDefault="00E33142" w:rsidP="00E33142">
      <w:pPr>
        <w:numPr>
          <w:ilvl w:val="0"/>
          <w:numId w:val="38"/>
        </w:numPr>
        <w:ind w:left="567" w:hanging="567"/>
        <w:rPr>
          <w:rFonts w:ascii="Calibri" w:eastAsia="SimSun" w:hAnsi="Calibri"/>
          <w:szCs w:val="22"/>
          <w:lang w:eastAsia="en-GB"/>
        </w:rPr>
      </w:pPr>
      <w:r w:rsidRPr="00EE0A45">
        <w:rPr>
          <w:rFonts w:eastAsia="SimSun"/>
          <w:noProof/>
          <w:szCs w:val="22"/>
        </w:rPr>
        <w:t>Dersom du veier</w:t>
      </w:r>
      <w:r w:rsidRPr="006A0BCF">
        <w:rPr>
          <w:rFonts w:eastAsia="SimSun"/>
          <w:noProof/>
          <w:szCs w:val="22"/>
        </w:rPr>
        <w:t xml:space="preserve"> 3</w:t>
      </w:r>
      <w:r>
        <w:rPr>
          <w:rFonts w:eastAsia="SimSun"/>
          <w:noProof/>
          <w:szCs w:val="22"/>
        </w:rPr>
        <w:t>4</w:t>
      </w:r>
      <w:r w:rsidRPr="006A0BCF">
        <w:rPr>
          <w:rFonts w:eastAsia="SimSun"/>
          <w:noProof/>
          <w:szCs w:val="22"/>
        </w:rPr>
        <w:t xml:space="preserve"> kg </w:t>
      </w:r>
      <w:r w:rsidRPr="00EE0A45">
        <w:rPr>
          <w:rFonts w:eastAsia="SimSun"/>
          <w:noProof/>
          <w:szCs w:val="22"/>
        </w:rPr>
        <w:t>eller mer</w:t>
      </w:r>
      <w:r w:rsidR="002F5DD2">
        <w:rPr>
          <w:rFonts w:eastAsia="SimSun"/>
          <w:noProof/>
          <w:szCs w:val="22"/>
        </w:rPr>
        <w:t>,</w:t>
      </w:r>
      <w:r w:rsidRPr="00EE0A45">
        <w:rPr>
          <w:rFonts w:eastAsia="SimSun"/>
          <w:noProof/>
          <w:szCs w:val="22"/>
        </w:rPr>
        <w:t xml:space="preserve"> er</w:t>
      </w:r>
      <w:r>
        <w:rPr>
          <w:rFonts w:eastAsia="SimSun"/>
          <w:noProof/>
          <w:szCs w:val="22"/>
        </w:rPr>
        <w:t xml:space="preserve"> dosen</w:t>
      </w:r>
      <w:r w:rsidRPr="006A0BCF">
        <w:rPr>
          <w:rFonts w:eastAsia="SimSun"/>
          <w:noProof/>
          <w:szCs w:val="22"/>
        </w:rPr>
        <w:t xml:space="preserve"> </w:t>
      </w:r>
      <w:r w:rsidRPr="006A0BCF">
        <w:rPr>
          <w:rFonts w:eastAsia="SimSun"/>
          <w:szCs w:val="22"/>
          <w:lang w:eastAsia="en-GB"/>
        </w:rPr>
        <w:t>75</w:t>
      </w:r>
      <w:r w:rsidRPr="006A0BCF">
        <w:rPr>
          <w:rFonts w:eastAsia="SimSun"/>
          <w:szCs w:val="22"/>
        </w:rPr>
        <w:t> </w:t>
      </w:r>
      <w:r w:rsidRPr="006A0BCF">
        <w:rPr>
          <w:rFonts w:eastAsia="SimSun"/>
          <w:szCs w:val="22"/>
          <w:lang w:eastAsia="en-GB"/>
        </w:rPr>
        <w:t xml:space="preserve">mg </w:t>
      </w:r>
      <w:r>
        <w:rPr>
          <w:rFonts w:eastAsia="SimSun"/>
          <w:szCs w:val="22"/>
          <w:lang w:eastAsia="en-GB"/>
        </w:rPr>
        <w:t>hver</w:t>
      </w:r>
      <w:r w:rsidRPr="006A0BCF">
        <w:rPr>
          <w:rFonts w:eastAsia="SimSun"/>
          <w:szCs w:val="22"/>
          <w:lang w:eastAsia="en-GB"/>
        </w:rPr>
        <w:t xml:space="preserve"> 3</w:t>
      </w:r>
      <w:r>
        <w:rPr>
          <w:rFonts w:eastAsia="SimSun"/>
          <w:szCs w:val="22"/>
          <w:lang w:eastAsia="en-GB"/>
        </w:rPr>
        <w:t>. uke</w:t>
      </w:r>
      <w:r w:rsidR="002F5DD2">
        <w:rPr>
          <w:rFonts w:eastAsia="SimSun"/>
          <w:szCs w:val="22"/>
          <w:lang w:eastAsia="en-GB"/>
        </w:rPr>
        <w:t>.</w:t>
      </w:r>
    </w:p>
    <w:p w14:paraId="58D64CDB" w14:textId="3F90B2CB" w:rsidR="00E33142" w:rsidRPr="006A0BCF" w:rsidRDefault="00E33142" w:rsidP="00E33142">
      <w:pPr>
        <w:numPr>
          <w:ilvl w:val="0"/>
          <w:numId w:val="38"/>
        </w:numPr>
        <w:ind w:left="567" w:hanging="567"/>
        <w:rPr>
          <w:rFonts w:ascii="Calibri" w:eastAsia="SimSun" w:hAnsi="Calibri"/>
          <w:szCs w:val="22"/>
          <w:lang w:eastAsia="en-GB"/>
        </w:rPr>
      </w:pPr>
      <w:r w:rsidRPr="00EE0A45">
        <w:rPr>
          <w:rFonts w:eastAsia="SimSun"/>
          <w:noProof/>
          <w:szCs w:val="22"/>
        </w:rPr>
        <w:t>Dersom du veie</w:t>
      </w:r>
      <w:r w:rsidR="002F5DD2">
        <w:rPr>
          <w:rFonts w:eastAsia="SimSun"/>
          <w:noProof/>
          <w:szCs w:val="22"/>
        </w:rPr>
        <w:t>r</w:t>
      </w:r>
      <w:r w:rsidRPr="00EE0A45">
        <w:rPr>
          <w:rFonts w:eastAsia="SimSun"/>
          <w:noProof/>
          <w:szCs w:val="22"/>
        </w:rPr>
        <w:t xml:space="preserve"> mindre enn</w:t>
      </w:r>
      <w:r w:rsidRPr="006A0BCF">
        <w:rPr>
          <w:rFonts w:eastAsia="SimSun"/>
          <w:noProof/>
          <w:szCs w:val="22"/>
        </w:rPr>
        <w:t xml:space="preserve"> 3</w:t>
      </w:r>
      <w:r>
        <w:rPr>
          <w:rFonts w:eastAsia="SimSun"/>
          <w:noProof/>
          <w:szCs w:val="22"/>
        </w:rPr>
        <w:t>4</w:t>
      </w:r>
      <w:r w:rsidRPr="006A0BCF">
        <w:rPr>
          <w:rFonts w:ascii="Calibri" w:eastAsia="SimSun" w:hAnsi="Calibri"/>
          <w:szCs w:val="22"/>
        </w:rPr>
        <w:t> </w:t>
      </w:r>
      <w:r w:rsidRPr="006A0BCF">
        <w:rPr>
          <w:rFonts w:eastAsia="SimSun"/>
          <w:noProof/>
          <w:szCs w:val="22"/>
        </w:rPr>
        <w:t xml:space="preserve">kg, </w:t>
      </w:r>
      <w:r w:rsidRPr="00EE0A45">
        <w:rPr>
          <w:rFonts w:eastAsia="SimSun"/>
          <w:noProof/>
          <w:szCs w:val="22"/>
        </w:rPr>
        <w:t>er dosen</w:t>
      </w:r>
      <w:r w:rsidRPr="006A0BCF">
        <w:rPr>
          <w:rFonts w:eastAsia="SimSun"/>
          <w:noProof/>
          <w:szCs w:val="22"/>
        </w:rPr>
        <w:t xml:space="preserve"> </w:t>
      </w:r>
      <w:r w:rsidRPr="006A0BCF">
        <w:rPr>
          <w:rFonts w:eastAsia="SimSun"/>
          <w:szCs w:val="22"/>
          <w:lang w:eastAsia="en-GB"/>
        </w:rPr>
        <w:t>1</w:t>
      </w:r>
      <w:r w:rsidRPr="006A0BCF">
        <w:rPr>
          <w:rFonts w:eastAsia="SimSun"/>
          <w:szCs w:val="22"/>
        </w:rPr>
        <w:t> </w:t>
      </w:r>
      <w:r w:rsidRPr="006A0BCF">
        <w:rPr>
          <w:rFonts w:eastAsia="SimSun"/>
          <w:szCs w:val="22"/>
          <w:lang w:eastAsia="en-GB"/>
        </w:rPr>
        <w:t xml:space="preserve">mg per kg </w:t>
      </w:r>
      <w:r w:rsidRPr="00EE0A45">
        <w:rPr>
          <w:rFonts w:eastAsia="SimSun"/>
          <w:szCs w:val="22"/>
          <w:lang w:eastAsia="en-GB"/>
        </w:rPr>
        <w:t>k</w:t>
      </w:r>
      <w:r>
        <w:rPr>
          <w:rFonts w:eastAsia="SimSun"/>
          <w:szCs w:val="22"/>
          <w:lang w:eastAsia="en-GB"/>
        </w:rPr>
        <w:t>roppsvekt hver</w:t>
      </w:r>
      <w:r w:rsidRPr="006A0BCF">
        <w:rPr>
          <w:rFonts w:eastAsia="SimSun"/>
          <w:szCs w:val="22"/>
          <w:lang w:eastAsia="en-GB"/>
        </w:rPr>
        <w:t xml:space="preserve"> 3</w:t>
      </w:r>
      <w:r>
        <w:rPr>
          <w:rFonts w:eastAsia="SimSun"/>
          <w:szCs w:val="22"/>
          <w:lang w:eastAsia="en-GB"/>
        </w:rPr>
        <w:t>. uke</w:t>
      </w:r>
      <w:r w:rsidR="000B5AC5">
        <w:rPr>
          <w:rFonts w:eastAsia="SimSun"/>
          <w:szCs w:val="22"/>
          <w:lang w:eastAsia="en-GB"/>
        </w:rPr>
        <w:t>.</w:t>
      </w:r>
    </w:p>
    <w:p w14:paraId="304F606D" w14:textId="77777777" w:rsidR="00E33142" w:rsidRPr="006A0BCF" w:rsidRDefault="00E33142" w:rsidP="00E33142">
      <w:pPr>
        <w:rPr>
          <w:lang w:eastAsia="en-GB"/>
        </w:rPr>
      </w:pPr>
    </w:p>
    <w:p w14:paraId="2623F465" w14:textId="0CDBC0DC" w:rsidR="00E33142" w:rsidRPr="006A0BCF" w:rsidRDefault="00E33142" w:rsidP="00E33142">
      <w:pPr>
        <w:rPr>
          <w:noProof/>
          <w:szCs w:val="22"/>
        </w:rPr>
      </w:pPr>
      <w:r w:rsidRPr="00834C66">
        <w:rPr>
          <w:noProof/>
          <w:szCs w:val="22"/>
        </w:rPr>
        <w:t xml:space="preserve">Du vil vanligvis </w:t>
      </w:r>
      <w:r>
        <w:rPr>
          <w:noProof/>
          <w:szCs w:val="22"/>
        </w:rPr>
        <w:t>få</w:t>
      </w:r>
      <w:r w:rsidRPr="00834C66">
        <w:rPr>
          <w:noProof/>
          <w:szCs w:val="22"/>
        </w:rPr>
        <w:t xml:space="preserve"> totalt 5</w:t>
      </w:r>
      <w:r>
        <w:rPr>
          <w:noProof/>
          <w:szCs w:val="22"/>
        </w:rPr>
        <w:t> </w:t>
      </w:r>
      <w:r w:rsidRPr="00834C66">
        <w:rPr>
          <w:noProof/>
          <w:szCs w:val="22"/>
        </w:rPr>
        <w:t xml:space="preserve">doser av </w:t>
      </w:r>
      <w:r w:rsidR="00E96E7B">
        <w:rPr>
          <w:noProof/>
          <w:szCs w:val="22"/>
        </w:rPr>
        <w:t>IMJUDO</w:t>
      </w:r>
      <w:r w:rsidRPr="006A0BCF">
        <w:rPr>
          <w:noProof/>
          <w:szCs w:val="22"/>
        </w:rPr>
        <w:t>.</w:t>
      </w:r>
      <w:r w:rsidRPr="006A0BCF" w:rsidDel="00106D7C">
        <w:rPr>
          <w:lang w:eastAsia="en-GB"/>
        </w:rPr>
        <w:t xml:space="preserve"> </w:t>
      </w:r>
      <w:r w:rsidRPr="00834C66">
        <w:rPr>
          <w:noProof/>
          <w:szCs w:val="22"/>
        </w:rPr>
        <w:t>De første 4</w:t>
      </w:r>
      <w:r>
        <w:rPr>
          <w:noProof/>
          <w:szCs w:val="22"/>
        </w:rPr>
        <w:t> </w:t>
      </w:r>
      <w:r w:rsidRPr="00834C66">
        <w:rPr>
          <w:noProof/>
          <w:szCs w:val="22"/>
        </w:rPr>
        <w:t>dosene gis i uke</w:t>
      </w:r>
      <w:r>
        <w:rPr>
          <w:noProof/>
          <w:szCs w:val="22"/>
        </w:rPr>
        <w:t> </w:t>
      </w:r>
      <w:r w:rsidRPr="006A0BCF">
        <w:rPr>
          <w:noProof/>
          <w:szCs w:val="22"/>
        </w:rPr>
        <w:t>1,</w:t>
      </w:r>
      <w:r w:rsidRPr="006A0BCF">
        <w:rPr>
          <w:szCs w:val="22"/>
        </w:rPr>
        <w:t xml:space="preserve"> </w:t>
      </w:r>
      <w:r w:rsidRPr="006A0BCF">
        <w:rPr>
          <w:noProof/>
          <w:szCs w:val="22"/>
        </w:rPr>
        <w:t>4,</w:t>
      </w:r>
      <w:r w:rsidRPr="006A0BCF">
        <w:rPr>
          <w:szCs w:val="22"/>
        </w:rPr>
        <w:t xml:space="preserve"> </w:t>
      </w:r>
      <w:r w:rsidRPr="006A0BCF">
        <w:rPr>
          <w:noProof/>
          <w:szCs w:val="22"/>
        </w:rPr>
        <w:t>7</w:t>
      </w:r>
      <w:r w:rsidRPr="006A0BCF">
        <w:rPr>
          <w:szCs w:val="22"/>
        </w:rPr>
        <w:t xml:space="preserve"> </w:t>
      </w:r>
      <w:r>
        <w:rPr>
          <w:noProof/>
          <w:szCs w:val="22"/>
        </w:rPr>
        <w:t>og</w:t>
      </w:r>
      <w:r w:rsidRPr="006A0BCF">
        <w:rPr>
          <w:b/>
          <w:noProof/>
          <w:szCs w:val="22"/>
        </w:rPr>
        <w:t xml:space="preserve"> </w:t>
      </w:r>
      <w:r w:rsidRPr="006A0BCF">
        <w:rPr>
          <w:noProof/>
          <w:szCs w:val="22"/>
        </w:rPr>
        <w:t xml:space="preserve">10. </w:t>
      </w:r>
      <w:r w:rsidRPr="00834C66">
        <w:rPr>
          <w:noProof/>
          <w:szCs w:val="22"/>
        </w:rPr>
        <w:t>Den femte dosen gis vanligvis 6</w:t>
      </w:r>
      <w:r>
        <w:rPr>
          <w:noProof/>
          <w:szCs w:val="22"/>
        </w:rPr>
        <w:t> </w:t>
      </w:r>
      <w:r w:rsidRPr="00834C66">
        <w:rPr>
          <w:noProof/>
          <w:szCs w:val="22"/>
        </w:rPr>
        <w:t>uker senere, i uke</w:t>
      </w:r>
      <w:r>
        <w:rPr>
          <w:noProof/>
          <w:szCs w:val="22"/>
        </w:rPr>
        <w:t> </w:t>
      </w:r>
      <w:r w:rsidRPr="00834C66">
        <w:rPr>
          <w:noProof/>
          <w:szCs w:val="22"/>
        </w:rPr>
        <w:t>16. Legen din bestemmer hvor mange behandlinger du trenger</w:t>
      </w:r>
      <w:r w:rsidRPr="006A0BCF">
        <w:rPr>
          <w:noProof/>
          <w:szCs w:val="22"/>
        </w:rPr>
        <w:t>.</w:t>
      </w:r>
    </w:p>
    <w:p w14:paraId="4C638029" w14:textId="77777777" w:rsidR="00E33142" w:rsidRPr="006A0BCF" w:rsidRDefault="00E33142" w:rsidP="00E33142">
      <w:pPr>
        <w:rPr>
          <w:noProof/>
          <w:szCs w:val="22"/>
        </w:rPr>
      </w:pPr>
    </w:p>
    <w:p w14:paraId="20388AF3" w14:textId="478689D8" w:rsidR="00E33142" w:rsidRPr="006A0BCF" w:rsidRDefault="00E33142" w:rsidP="00E33142">
      <w:pPr>
        <w:rPr>
          <w:noProof/>
          <w:szCs w:val="22"/>
        </w:rPr>
      </w:pPr>
      <w:r w:rsidRPr="00834C66">
        <w:rPr>
          <w:noProof/>
          <w:szCs w:val="22"/>
        </w:rPr>
        <w:t>Når</w:t>
      </w:r>
      <w:r w:rsidRPr="006A0BCF">
        <w:rPr>
          <w:noProof/>
          <w:szCs w:val="22"/>
        </w:rPr>
        <w:t xml:space="preserve"> </w:t>
      </w:r>
      <w:r w:rsidR="00E96E7B">
        <w:rPr>
          <w:noProof/>
          <w:szCs w:val="22"/>
        </w:rPr>
        <w:t xml:space="preserve">IMJUDO </w:t>
      </w:r>
      <w:r w:rsidRPr="00834C66">
        <w:rPr>
          <w:noProof/>
          <w:szCs w:val="22"/>
        </w:rPr>
        <w:t>gis i kombinasjon med</w:t>
      </w:r>
      <w:r w:rsidRPr="006A0BCF">
        <w:rPr>
          <w:noProof/>
          <w:szCs w:val="22"/>
        </w:rPr>
        <w:t xml:space="preserve"> durvalumab </w:t>
      </w:r>
      <w:r w:rsidRPr="00834C66">
        <w:rPr>
          <w:noProof/>
          <w:szCs w:val="22"/>
        </w:rPr>
        <w:t>og kjemoterapi</w:t>
      </w:r>
      <w:r w:rsidRPr="006A0BCF">
        <w:rPr>
          <w:noProof/>
          <w:szCs w:val="22"/>
        </w:rPr>
        <w:t xml:space="preserve">, </w:t>
      </w:r>
      <w:r w:rsidRPr="00834C66">
        <w:rPr>
          <w:noProof/>
          <w:szCs w:val="22"/>
        </w:rPr>
        <w:t>få</w:t>
      </w:r>
      <w:r>
        <w:rPr>
          <w:noProof/>
          <w:szCs w:val="22"/>
        </w:rPr>
        <w:t>r du</w:t>
      </w:r>
      <w:r w:rsidRPr="006A0BCF">
        <w:rPr>
          <w:noProof/>
          <w:szCs w:val="22"/>
        </w:rPr>
        <w:t xml:space="preserve"> </w:t>
      </w:r>
      <w:r w:rsidR="00E96E7B">
        <w:rPr>
          <w:noProof/>
          <w:szCs w:val="22"/>
        </w:rPr>
        <w:t xml:space="preserve">IMJUDO </w:t>
      </w:r>
      <w:r w:rsidRPr="006A0BCF">
        <w:rPr>
          <w:noProof/>
          <w:szCs w:val="22"/>
        </w:rPr>
        <w:t>f</w:t>
      </w:r>
      <w:r>
        <w:rPr>
          <w:noProof/>
          <w:szCs w:val="22"/>
        </w:rPr>
        <w:t>ørst, så</w:t>
      </w:r>
      <w:r w:rsidRPr="006A0BCF">
        <w:rPr>
          <w:noProof/>
          <w:szCs w:val="22"/>
        </w:rPr>
        <w:t xml:space="preserve"> durvalumab </w:t>
      </w:r>
      <w:r>
        <w:rPr>
          <w:noProof/>
          <w:szCs w:val="22"/>
        </w:rPr>
        <w:t>og deretter kjemoterapi</w:t>
      </w:r>
      <w:r w:rsidRPr="006A0BCF">
        <w:rPr>
          <w:noProof/>
          <w:szCs w:val="22"/>
        </w:rPr>
        <w:t xml:space="preserve">. </w:t>
      </w:r>
    </w:p>
    <w:p w14:paraId="6B4AEC5F" w14:textId="77777777" w:rsidR="00910E89" w:rsidRPr="007A3D0C" w:rsidRDefault="00910E89" w:rsidP="001A1A96">
      <w:pPr>
        <w:numPr>
          <w:ilvl w:val="12"/>
          <w:numId w:val="0"/>
        </w:numPr>
        <w:spacing w:line="240" w:lineRule="auto"/>
        <w:ind w:right="-2"/>
        <w:rPr>
          <w:noProof/>
          <w:szCs w:val="22"/>
        </w:rPr>
      </w:pPr>
    </w:p>
    <w:p w14:paraId="6B4AEC60" w14:textId="77777777" w:rsidR="00910E89" w:rsidRPr="007A3D0C" w:rsidRDefault="000B1220" w:rsidP="001A1A96">
      <w:pPr>
        <w:numPr>
          <w:ilvl w:val="12"/>
          <w:numId w:val="0"/>
        </w:numPr>
        <w:spacing w:line="240" w:lineRule="auto"/>
        <w:ind w:right="-2"/>
        <w:rPr>
          <w:b/>
          <w:noProof/>
          <w:szCs w:val="22"/>
        </w:rPr>
      </w:pPr>
      <w:r>
        <w:rPr>
          <w:b/>
        </w:rPr>
        <w:lastRenderedPageBreak/>
        <w:t>Dersom du glemmer en legetime</w:t>
      </w:r>
    </w:p>
    <w:p w14:paraId="6B4AEC61" w14:textId="77777777" w:rsidR="00910E89" w:rsidRPr="007A3D0C" w:rsidRDefault="000B1220" w:rsidP="001A1A96">
      <w:pPr>
        <w:spacing w:line="240" w:lineRule="auto"/>
        <w:rPr>
          <w:noProof/>
          <w:szCs w:val="22"/>
        </w:rPr>
      </w:pPr>
      <w:r>
        <w:t xml:space="preserve">Det er svært viktig at du ikke går glipp av en dose av dette legemidlet. </w:t>
      </w:r>
      <w:r>
        <w:rPr>
          <w:b/>
        </w:rPr>
        <w:t>Kontakt legen din umiddelbart</w:t>
      </w:r>
      <w:r>
        <w:t xml:space="preserve"> for å avtale et nytt tidspunkt, dersom du går glipp av en avtale.</w:t>
      </w:r>
    </w:p>
    <w:p w14:paraId="6B4AEC62" w14:textId="77777777" w:rsidR="00661BE3" w:rsidRPr="007A3D0C" w:rsidRDefault="00661BE3" w:rsidP="001A1A96">
      <w:pPr>
        <w:spacing w:line="240" w:lineRule="auto"/>
        <w:rPr>
          <w:noProof/>
          <w:szCs w:val="22"/>
        </w:rPr>
      </w:pPr>
    </w:p>
    <w:p w14:paraId="6B4AEC63" w14:textId="77777777" w:rsidR="00910E89" w:rsidRPr="007A3D0C" w:rsidRDefault="000B1220" w:rsidP="001A1A96">
      <w:pPr>
        <w:numPr>
          <w:ilvl w:val="12"/>
          <w:numId w:val="0"/>
        </w:numPr>
        <w:spacing w:line="240" w:lineRule="auto"/>
        <w:ind w:right="-2"/>
        <w:rPr>
          <w:szCs w:val="22"/>
        </w:rPr>
      </w:pPr>
      <w:r>
        <w:t>Spør lege dersom du har noen spørsmål om bruken av behandlingen.</w:t>
      </w:r>
    </w:p>
    <w:p w14:paraId="6B4AEC64" w14:textId="77777777" w:rsidR="00910E89" w:rsidRPr="007A3D0C" w:rsidRDefault="00910E89" w:rsidP="001A1A96">
      <w:pPr>
        <w:numPr>
          <w:ilvl w:val="12"/>
          <w:numId w:val="0"/>
        </w:numPr>
        <w:spacing w:line="240" w:lineRule="auto"/>
        <w:rPr>
          <w:szCs w:val="22"/>
        </w:rPr>
      </w:pPr>
    </w:p>
    <w:p w14:paraId="6B4AEC65" w14:textId="77777777" w:rsidR="000D563B" w:rsidRPr="007A3D0C" w:rsidRDefault="000D563B" w:rsidP="001A1A96">
      <w:pPr>
        <w:numPr>
          <w:ilvl w:val="12"/>
          <w:numId w:val="0"/>
        </w:numPr>
        <w:spacing w:line="240" w:lineRule="auto"/>
        <w:rPr>
          <w:szCs w:val="22"/>
        </w:rPr>
      </w:pPr>
    </w:p>
    <w:p w14:paraId="6B4AEC66" w14:textId="77777777" w:rsidR="00910E89" w:rsidRPr="007A3D0C" w:rsidRDefault="000B1220" w:rsidP="001A1A96">
      <w:pPr>
        <w:spacing w:line="240" w:lineRule="auto"/>
        <w:ind w:left="567" w:right="-2" w:hanging="567"/>
      </w:pPr>
      <w:r>
        <w:rPr>
          <w:b/>
        </w:rPr>
        <w:t>4.</w:t>
      </w:r>
      <w:r>
        <w:tab/>
      </w:r>
      <w:r>
        <w:rPr>
          <w:b/>
        </w:rPr>
        <w:t>Mulige bivirkninger</w:t>
      </w:r>
    </w:p>
    <w:p w14:paraId="6B4AEC67" w14:textId="77777777" w:rsidR="00910E89" w:rsidRPr="007A3D0C" w:rsidRDefault="00910E89" w:rsidP="001A1A96">
      <w:pPr>
        <w:numPr>
          <w:ilvl w:val="12"/>
          <w:numId w:val="0"/>
        </w:numPr>
        <w:spacing w:line="240" w:lineRule="auto"/>
        <w:rPr>
          <w:szCs w:val="22"/>
        </w:rPr>
      </w:pPr>
    </w:p>
    <w:p w14:paraId="6B4AEC68" w14:textId="77777777" w:rsidR="00910E89" w:rsidRPr="007A3D0C" w:rsidRDefault="000B1220" w:rsidP="001A1A96">
      <w:pPr>
        <w:numPr>
          <w:ilvl w:val="12"/>
          <w:numId w:val="0"/>
        </w:numPr>
        <w:spacing w:line="240" w:lineRule="auto"/>
        <w:ind w:right="-29"/>
        <w:rPr>
          <w:noProof/>
          <w:szCs w:val="22"/>
        </w:rPr>
      </w:pPr>
      <w:r>
        <w:t>Som alle legemidler kan dette legemidlet forårsake bivirkninger, men ikke alle får det.</w:t>
      </w:r>
    </w:p>
    <w:p w14:paraId="6B4AEC69" w14:textId="77777777" w:rsidR="00910E89" w:rsidRPr="007A3D0C" w:rsidRDefault="00910E89" w:rsidP="001A1A96">
      <w:pPr>
        <w:numPr>
          <w:ilvl w:val="12"/>
          <w:numId w:val="0"/>
        </w:numPr>
        <w:spacing w:line="240" w:lineRule="auto"/>
        <w:ind w:right="-29"/>
        <w:rPr>
          <w:noProof/>
          <w:szCs w:val="22"/>
        </w:rPr>
      </w:pPr>
    </w:p>
    <w:p w14:paraId="6B4AEC6A" w14:textId="47341049" w:rsidR="001A56F9" w:rsidRDefault="004E2B24" w:rsidP="001A1A96">
      <w:pPr>
        <w:numPr>
          <w:ilvl w:val="12"/>
          <w:numId w:val="0"/>
        </w:numPr>
        <w:spacing w:line="240" w:lineRule="auto"/>
        <w:ind w:right="-29"/>
      </w:pPr>
      <w:r>
        <w:t xml:space="preserve">Når du blir gitt </w:t>
      </w:r>
      <w:r w:rsidR="000A6360">
        <w:t>IMJUDO</w:t>
      </w:r>
      <w:r>
        <w:t>, kan du få noen alvorlige bivirkninger.</w:t>
      </w:r>
      <w:r>
        <w:rPr>
          <w:b/>
        </w:rPr>
        <w:t xml:space="preserve"> Se avsnitt 2</w:t>
      </w:r>
      <w:r>
        <w:t xml:space="preserve"> for en detaljert liste over disse.</w:t>
      </w:r>
    </w:p>
    <w:p w14:paraId="6B4AEC6B" w14:textId="77777777" w:rsidR="001A56F9" w:rsidRPr="007A3D0C" w:rsidRDefault="001A56F9" w:rsidP="001A1A96">
      <w:pPr>
        <w:numPr>
          <w:ilvl w:val="12"/>
          <w:numId w:val="0"/>
        </w:numPr>
        <w:spacing w:line="240" w:lineRule="auto"/>
        <w:ind w:right="-2"/>
        <w:rPr>
          <w:noProof/>
          <w:szCs w:val="22"/>
        </w:rPr>
      </w:pPr>
    </w:p>
    <w:p w14:paraId="6B4AEC6C" w14:textId="41859771" w:rsidR="00910E89" w:rsidRPr="00EE2DEC" w:rsidRDefault="000B1220" w:rsidP="001A1A96">
      <w:pPr>
        <w:spacing w:line="240" w:lineRule="auto"/>
        <w:ind w:right="-2"/>
        <w:rPr>
          <w:noProof/>
          <w:szCs w:val="24"/>
        </w:rPr>
      </w:pPr>
      <w:r>
        <w:rPr>
          <w:b/>
          <w:bCs/>
        </w:rPr>
        <w:t>Kontakt lege umiddelbart</w:t>
      </w:r>
      <w:r>
        <w:t xml:space="preserve"> dersom du får noen av følgende bivirkninger, som har blitt rapportert i en klinisk studie med pasienter som fikk </w:t>
      </w:r>
      <w:r w:rsidR="000A6360">
        <w:t>IMJUDO</w:t>
      </w:r>
      <w:r>
        <w:t xml:space="preserve"> i kombinasjon med durvalumab.</w:t>
      </w:r>
    </w:p>
    <w:p w14:paraId="6B4AEC6D" w14:textId="77777777" w:rsidR="00910E89" w:rsidRPr="007A3D0C" w:rsidRDefault="00910E89" w:rsidP="001A1A96">
      <w:pPr>
        <w:numPr>
          <w:ilvl w:val="12"/>
          <w:numId w:val="0"/>
        </w:numPr>
        <w:spacing w:line="240" w:lineRule="auto"/>
        <w:ind w:right="-2"/>
        <w:rPr>
          <w:noProof/>
          <w:szCs w:val="22"/>
        </w:rPr>
      </w:pPr>
    </w:p>
    <w:p w14:paraId="11F0145B" w14:textId="6D8B9613" w:rsidR="006F736B" w:rsidRDefault="006F736B" w:rsidP="006F736B">
      <w:pPr>
        <w:spacing w:line="240" w:lineRule="auto"/>
        <w:ind w:right="-2"/>
        <w:rPr>
          <w:noProof/>
          <w:szCs w:val="22"/>
        </w:rPr>
      </w:pPr>
      <w:r>
        <w:t xml:space="preserve">Følgende bivirkninger er rapportert i kliniske studier hos pasienter som tar </w:t>
      </w:r>
      <w:r w:rsidR="00D26779">
        <w:t xml:space="preserve">IMJUDO </w:t>
      </w:r>
      <w:r>
        <w:t xml:space="preserve">i kombinasjon med </w:t>
      </w:r>
      <w:r w:rsidR="00B5641D">
        <w:t>durvalumab</w:t>
      </w:r>
      <w:r>
        <w:t xml:space="preserve">: </w:t>
      </w:r>
    </w:p>
    <w:p w14:paraId="4249A3AD" w14:textId="77777777" w:rsidR="006F736B" w:rsidRDefault="006F736B" w:rsidP="006F736B">
      <w:pPr>
        <w:spacing w:line="240" w:lineRule="auto"/>
        <w:ind w:right="-2"/>
        <w:rPr>
          <w:noProof/>
          <w:szCs w:val="22"/>
        </w:rPr>
      </w:pPr>
    </w:p>
    <w:p w14:paraId="1E18FBAA" w14:textId="77777777" w:rsidR="006F736B" w:rsidRDefault="006F736B" w:rsidP="006F736B">
      <w:pPr>
        <w:numPr>
          <w:ilvl w:val="12"/>
          <w:numId w:val="0"/>
        </w:numPr>
        <w:spacing w:after="120" w:line="240" w:lineRule="auto"/>
        <w:rPr>
          <w:b/>
          <w:noProof/>
          <w:szCs w:val="22"/>
        </w:rPr>
      </w:pPr>
      <w:r>
        <w:rPr>
          <w:b/>
        </w:rPr>
        <w:t>Svært vanlige (kan forekomme hos flere enn 1 av 10 personer)</w:t>
      </w:r>
    </w:p>
    <w:p w14:paraId="3F7B7E1A" w14:textId="77777777" w:rsidR="006F736B" w:rsidRPr="0008578D" w:rsidRDefault="006F736B" w:rsidP="006F736B">
      <w:pPr>
        <w:numPr>
          <w:ilvl w:val="0"/>
          <w:numId w:val="16"/>
        </w:numPr>
        <w:spacing w:line="240" w:lineRule="auto"/>
        <w:ind w:right="-2"/>
      </w:pPr>
      <w:r>
        <w:t>underaktiv skjoldbruskkjertel som kan føre til trøtthet eller vektøkning</w:t>
      </w:r>
    </w:p>
    <w:p w14:paraId="7FA18103" w14:textId="77777777" w:rsidR="006F736B" w:rsidRPr="0008578D" w:rsidRDefault="006F736B" w:rsidP="006F736B">
      <w:pPr>
        <w:numPr>
          <w:ilvl w:val="0"/>
          <w:numId w:val="16"/>
        </w:numPr>
        <w:spacing w:line="240" w:lineRule="auto"/>
        <w:ind w:right="-2"/>
      </w:pPr>
      <w:r>
        <w:t>hoste</w:t>
      </w:r>
    </w:p>
    <w:p w14:paraId="71DF3A8F" w14:textId="77777777" w:rsidR="006F736B" w:rsidRPr="0008578D" w:rsidRDefault="006F736B" w:rsidP="006F736B">
      <w:pPr>
        <w:numPr>
          <w:ilvl w:val="0"/>
          <w:numId w:val="16"/>
        </w:numPr>
        <w:spacing w:line="240" w:lineRule="auto"/>
        <w:ind w:right="-2"/>
      </w:pPr>
      <w:r>
        <w:t>diaré</w:t>
      </w:r>
    </w:p>
    <w:p w14:paraId="1BD68480" w14:textId="77777777" w:rsidR="006F736B" w:rsidRPr="0008578D" w:rsidRDefault="006F736B" w:rsidP="006F736B">
      <w:pPr>
        <w:numPr>
          <w:ilvl w:val="0"/>
          <w:numId w:val="16"/>
        </w:numPr>
        <w:spacing w:line="240" w:lineRule="auto"/>
        <w:ind w:right="-2"/>
      </w:pPr>
      <w:r>
        <w:t>magesmerter</w:t>
      </w:r>
    </w:p>
    <w:p w14:paraId="0FA5E26B" w14:textId="129175DC" w:rsidR="006F736B" w:rsidRPr="00407D4F" w:rsidRDefault="006F736B" w:rsidP="006F736B">
      <w:pPr>
        <w:numPr>
          <w:ilvl w:val="0"/>
          <w:numId w:val="16"/>
        </w:numPr>
        <w:spacing w:line="240" w:lineRule="auto"/>
        <w:ind w:right="-2"/>
      </w:pPr>
      <w:r w:rsidRPr="00407D4F">
        <w:t xml:space="preserve">unormale leverprøver </w:t>
      </w:r>
      <w:r w:rsidR="00C91C01" w:rsidRPr="00407D4F">
        <w:t>(</w:t>
      </w:r>
      <w:r w:rsidR="00B7039D">
        <w:t>økt aspartat-aminotransferase</w:t>
      </w:r>
      <w:r w:rsidR="00DC16F6">
        <w:t>,</w:t>
      </w:r>
      <w:r w:rsidR="00B7039D">
        <w:t xml:space="preserve"> økt alanin-aminotransferase</w:t>
      </w:r>
      <w:r w:rsidR="00407D4F" w:rsidRPr="00B7039D">
        <w:t>)</w:t>
      </w:r>
    </w:p>
    <w:p w14:paraId="1731CA04" w14:textId="77777777" w:rsidR="006F736B" w:rsidRPr="0008578D" w:rsidRDefault="006F736B" w:rsidP="006F736B">
      <w:pPr>
        <w:numPr>
          <w:ilvl w:val="0"/>
          <w:numId w:val="16"/>
        </w:numPr>
        <w:spacing w:line="240" w:lineRule="auto"/>
        <w:ind w:right="-2"/>
      </w:pPr>
      <w:r>
        <w:t>hudutslett</w:t>
      </w:r>
    </w:p>
    <w:p w14:paraId="6C1FBB24" w14:textId="77777777" w:rsidR="006F736B" w:rsidRPr="0008578D" w:rsidRDefault="006F736B" w:rsidP="006F736B">
      <w:pPr>
        <w:numPr>
          <w:ilvl w:val="0"/>
          <w:numId w:val="16"/>
        </w:numPr>
        <w:spacing w:line="240" w:lineRule="auto"/>
        <w:ind w:right="-2"/>
      </w:pPr>
      <w:r>
        <w:t>kløe</w:t>
      </w:r>
    </w:p>
    <w:p w14:paraId="185B3D0E" w14:textId="77777777" w:rsidR="006F736B" w:rsidRPr="0008578D" w:rsidRDefault="006F736B" w:rsidP="006F736B">
      <w:pPr>
        <w:numPr>
          <w:ilvl w:val="0"/>
          <w:numId w:val="16"/>
        </w:numPr>
        <w:spacing w:line="240" w:lineRule="auto"/>
        <w:ind w:right="-2"/>
      </w:pPr>
      <w:r>
        <w:t>feber</w:t>
      </w:r>
    </w:p>
    <w:p w14:paraId="7F4207FE" w14:textId="3C3280E6" w:rsidR="006F736B" w:rsidRPr="0008578D" w:rsidRDefault="006F736B" w:rsidP="006F736B">
      <w:pPr>
        <w:numPr>
          <w:ilvl w:val="0"/>
          <w:numId w:val="16"/>
        </w:numPr>
        <w:spacing w:line="240" w:lineRule="auto"/>
        <w:ind w:right="-2"/>
      </w:pPr>
      <w:r>
        <w:t>hevelse i bena</w:t>
      </w:r>
      <w:r w:rsidR="009169CB">
        <w:t xml:space="preserve"> (perifert ødem)</w:t>
      </w:r>
    </w:p>
    <w:p w14:paraId="2339872C" w14:textId="77777777" w:rsidR="006F736B" w:rsidRPr="007A3D0C" w:rsidRDefault="006F736B" w:rsidP="006F736B">
      <w:pPr>
        <w:keepNext/>
        <w:keepLines/>
        <w:tabs>
          <w:tab w:val="clear" w:pos="567"/>
        </w:tabs>
        <w:spacing w:line="240" w:lineRule="auto"/>
        <w:rPr>
          <w:noProof/>
          <w:szCs w:val="22"/>
        </w:rPr>
      </w:pPr>
    </w:p>
    <w:p w14:paraId="71036C09" w14:textId="77777777" w:rsidR="006F736B" w:rsidRDefault="006F736B" w:rsidP="006F736B">
      <w:pPr>
        <w:numPr>
          <w:ilvl w:val="12"/>
          <w:numId w:val="0"/>
        </w:numPr>
        <w:spacing w:after="120" w:line="240" w:lineRule="auto"/>
        <w:rPr>
          <w:b/>
          <w:noProof/>
          <w:szCs w:val="22"/>
        </w:rPr>
      </w:pPr>
      <w:r>
        <w:rPr>
          <w:b/>
        </w:rPr>
        <w:t>Vanlige (kan forekomme hos opptil 1 av 10 personer)</w:t>
      </w:r>
    </w:p>
    <w:p w14:paraId="2B54994B" w14:textId="77777777" w:rsidR="006F736B" w:rsidRPr="001F7C28" w:rsidRDefault="006F736B" w:rsidP="006F736B">
      <w:pPr>
        <w:numPr>
          <w:ilvl w:val="0"/>
          <w:numId w:val="16"/>
        </w:numPr>
        <w:spacing w:line="240" w:lineRule="auto"/>
        <w:ind w:right="-2"/>
        <w:rPr>
          <w:noProof/>
          <w:szCs w:val="22"/>
        </w:rPr>
      </w:pPr>
      <w:r>
        <w:t>infeksjoner i øvre luftveier</w:t>
      </w:r>
    </w:p>
    <w:p w14:paraId="6789AE2E" w14:textId="43AA60A1" w:rsidR="006F736B" w:rsidRPr="00F310E2" w:rsidRDefault="006F736B" w:rsidP="006F736B">
      <w:pPr>
        <w:numPr>
          <w:ilvl w:val="0"/>
          <w:numId w:val="16"/>
        </w:numPr>
        <w:spacing w:line="240" w:lineRule="auto"/>
        <w:ind w:right="-2"/>
        <w:rPr>
          <w:noProof/>
          <w:szCs w:val="22"/>
        </w:rPr>
      </w:pPr>
      <w:r>
        <w:t>lunge</w:t>
      </w:r>
      <w:r w:rsidR="00665BEC">
        <w:t>betennelse</w:t>
      </w:r>
      <w:r w:rsidR="00D26779">
        <w:t xml:space="preserve"> </w:t>
      </w:r>
      <w:r w:rsidR="00665BEC">
        <w:t>(pneumoni)</w:t>
      </w:r>
    </w:p>
    <w:p w14:paraId="27EC160B" w14:textId="77777777" w:rsidR="006F736B" w:rsidRDefault="006F736B" w:rsidP="006F736B">
      <w:pPr>
        <w:numPr>
          <w:ilvl w:val="0"/>
          <w:numId w:val="16"/>
        </w:numPr>
        <w:spacing w:line="240" w:lineRule="auto"/>
        <w:ind w:right="-2"/>
        <w:rPr>
          <w:noProof/>
          <w:szCs w:val="22"/>
        </w:rPr>
      </w:pPr>
      <w:r>
        <w:t>influensalignende sykdom</w:t>
      </w:r>
    </w:p>
    <w:p w14:paraId="27167D16" w14:textId="77777777" w:rsidR="006F736B" w:rsidRPr="001C33AC" w:rsidRDefault="006F736B" w:rsidP="006F736B">
      <w:pPr>
        <w:numPr>
          <w:ilvl w:val="0"/>
          <w:numId w:val="16"/>
        </w:numPr>
        <w:spacing w:line="240" w:lineRule="auto"/>
        <w:ind w:right="-2"/>
        <w:rPr>
          <w:noProof/>
          <w:szCs w:val="22"/>
        </w:rPr>
      </w:pPr>
      <w:r>
        <w:t xml:space="preserve">infeksjoner i tenner og bløtvev i munnen </w:t>
      </w:r>
    </w:p>
    <w:p w14:paraId="24C98DB6" w14:textId="57A15B9D" w:rsidR="006F736B" w:rsidRDefault="006F736B" w:rsidP="006F736B">
      <w:pPr>
        <w:numPr>
          <w:ilvl w:val="0"/>
          <w:numId w:val="16"/>
        </w:numPr>
        <w:spacing w:line="240" w:lineRule="auto"/>
        <w:ind w:right="-2"/>
        <w:rPr>
          <w:noProof/>
          <w:szCs w:val="22"/>
        </w:rPr>
      </w:pPr>
      <w:r>
        <w:t>overaktiv skjoldbruskkjertel</w:t>
      </w:r>
      <w:r w:rsidR="007F6C6C">
        <w:t xml:space="preserve"> </w:t>
      </w:r>
      <w:r w:rsidR="007F6C6C" w:rsidRPr="001775D1">
        <w:rPr>
          <w:noProof/>
          <w:szCs w:val="24"/>
        </w:rPr>
        <w:t xml:space="preserve">som kan føre til </w:t>
      </w:r>
      <w:r w:rsidR="007F6C6C">
        <w:rPr>
          <w:noProof/>
          <w:szCs w:val="24"/>
        </w:rPr>
        <w:t>rask puls</w:t>
      </w:r>
      <w:r w:rsidR="007F6C6C" w:rsidRPr="001775D1">
        <w:rPr>
          <w:noProof/>
          <w:szCs w:val="24"/>
        </w:rPr>
        <w:t xml:space="preserve"> eller vekt</w:t>
      </w:r>
      <w:r w:rsidR="007F6C6C">
        <w:rPr>
          <w:noProof/>
          <w:szCs w:val="24"/>
        </w:rPr>
        <w:t>tap</w:t>
      </w:r>
    </w:p>
    <w:p w14:paraId="634E34FD" w14:textId="450941A3" w:rsidR="006F736B" w:rsidRPr="00F310E2" w:rsidRDefault="006F736B" w:rsidP="006F736B">
      <w:pPr>
        <w:numPr>
          <w:ilvl w:val="0"/>
          <w:numId w:val="16"/>
        </w:numPr>
        <w:spacing w:line="240" w:lineRule="auto"/>
        <w:ind w:right="-2"/>
        <w:rPr>
          <w:noProof/>
        </w:rPr>
      </w:pPr>
      <w:r>
        <w:t>betennelse i skjoldbruskkjertelen</w:t>
      </w:r>
      <w:r w:rsidR="00B2714A">
        <w:t xml:space="preserve"> </w:t>
      </w:r>
      <w:r w:rsidR="00B2714A">
        <w:rPr>
          <w:bCs/>
          <w:noProof/>
          <w:szCs w:val="22"/>
        </w:rPr>
        <w:t>(</w:t>
      </w:r>
      <w:r w:rsidR="00B2714A">
        <w:t>tyreoiditt)</w:t>
      </w:r>
    </w:p>
    <w:p w14:paraId="4A53BEC0" w14:textId="4F140D19" w:rsidR="006F736B" w:rsidRPr="00F310E2" w:rsidRDefault="006F736B" w:rsidP="006F736B">
      <w:pPr>
        <w:numPr>
          <w:ilvl w:val="0"/>
          <w:numId w:val="16"/>
        </w:numPr>
        <w:spacing w:line="240" w:lineRule="auto"/>
        <w:ind w:right="-2"/>
        <w:rPr>
          <w:noProof/>
          <w:szCs w:val="22"/>
        </w:rPr>
      </w:pPr>
      <w:r>
        <w:t>nedsatt utskillelse av hormoner som produseres av binyrene som kan føre til trøtthet</w:t>
      </w:r>
    </w:p>
    <w:p w14:paraId="09C9BAB9" w14:textId="0F2DC963" w:rsidR="006F736B" w:rsidRDefault="006F736B" w:rsidP="006F736B">
      <w:pPr>
        <w:numPr>
          <w:ilvl w:val="0"/>
          <w:numId w:val="16"/>
        </w:numPr>
        <w:spacing w:line="240" w:lineRule="auto"/>
        <w:ind w:right="-2"/>
        <w:rPr>
          <w:noProof/>
          <w:szCs w:val="22"/>
        </w:rPr>
      </w:pPr>
      <w:r>
        <w:t>betennelse i lungene</w:t>
      </w:r>
      <w:r w:rsidR="00665BEC">
        <w:t xml:space="preserve"> </w:t>
      </w:r>
      <w:r w:rsidR="003A6642" w:rsidRPr="003A6642">
        <w:t>(pneumonitt)</w:t>
      </w:r>
    </w:p>
    <w:p w14:paraId="1B0CFF0F" w14:textId="77777777" w:rsidR="006F736B" w:rsidRPr="00F310E2" w:rsidRDefault="006F736B" w:rsidP="006F736B">
      <w:pPr>
        <w:numPr>
          <w:ilvl w:val="0"/>
          <w:numId w:val="16"/>
        </w:numPr>
        <w:spacing w:line="240" w:lineRule="auto"/>
        <w:ind w:right="-2"/>
      </w:pPr>
      <w:r>
        <w:t xml:space="preserve">unormale bukspyttkjerteltester </w:t>
      </w:r>
    </w:p>
    <w:p w14:paraId="5CA1B099" w14:textId="6E0C2A3B" w:rsidR="006F736B" w:rsidRDefault="006F736B" w:rsidP="006F736B">
      <w:pPr>
        <w:numPr>
          <w:ilvl w:val="0"/>
          <w:numId w:val="16"/>
        </w:numPr>
        <w:spacing w:line="240" w:lineRule="auto"/>
        <w:ind w:right="-2"/>
        <w:rPr>
          <w:noProof/>
          <w:szCs w:val="22"/>
        </w:rPr>
      </w:pPr>
      <w:r>
        <w:t>betennelse i mage eller tarm</w:t>
      </w:r>
      <w:r w:rsidR="002E008E">
        <w:t xml:space="preserve"> (kolitt</w:t>
      </w:r>
      <w:r w:rsidR="002E008E" w:rsidRPr="00C12E52">
        <w:rPr>
          <w:noProof/>
          <w:szCs w:val="22"/>
        </w:rPr>
        <w:t>)</w:t>
      </w:r>
    </w:p>
    <w:p w14:paraId="4200C8BB" w14:textId="79D50054" w:rsidR="006F736B" w:rsidRPr="00071D94" w:rsidRDefault="006F736B" w:rsidP="006F736B">
      <w:pPr>
        <w:numPr>
          <w:ilvl w:val="0"/>
          <w:numId w:val="16"/>
        </w:numPr>
        <w:spacing w:line="240" w:lineRule="auto"/>
        <w:ind w:right="-2"/>
        <w:rPr>
          <w:noProof/>
          <w:szCs w:val="22"/>
        </w:rPr>
      </w:pPr>
      <w:r>
        <w:t xml:space="preserve">betennelse i bukspyttkjertelen </w:t>
      </w:r>
      <w:r w:rsidR="00CE7C11" w:rsidRPr="00F624A5">
        <w:rPr>
          <w:noProof/>
          <w:szCs w:val="22"/>
        </w:rPr>
        <w:t>(pankreatitt)</w:t>
      </w:r>
    </w:p>
    <w:p w14:paraId="33217E08" w14:textId="39072743" w:rsidR="006F736B" w:rsidRDefault="006F736B" w:rsidP="006F736B">
      <w:pPr>
        <w:numPr>
          <w:ilvl w:val="0"/>
          <w:numId w:val="16"/>
        </w:numPr>
        <w:spacing w:line="240" w:lineRule="auto"/>
        <w:ind w:right="-2"/>
        <w:rPr>
          <w:noProof/>
          <w:szCs w:val="22"/>
        </w:rPr>
      </w:pPr>
      <w:r>
        <w:t>betennelse i leveren</w:t>
      </w:r>
      <w:r w:rsidR="00CE7C11">
        <w:t xml:space="preserve"> </w:t>
      </w:r>
      <w:r w:rsidR="00CE7C11" w:rsidRPr="00F624A5">
        <w:rPr>
          <w:noProof/>
          <w:szCs w:val="22"/>
        </w:rPr>
        <w:t>(</w:t>
      </w:r>
      <w:r w:rsidR="00CE7C11">
        <w:rPr>
          <w:noProof/>
          <w:szCs w:val="22"/>
        </w:rPr>
        <w:t>hepatitt</w:t>
      </w:r>
      <w:r w:rsidR="00CE7C11" w:rsidRPr="00F624A5">
        <w:rPr>
          <w:noProof/>
          <w:szCs w:val="22"/>
        </w:rPr>
        <w:t>)</w:t>
      </w:r>
    </w:p>
    <w:p w14:paraId="26ECD96A" w14:textId="77777777" w:rsidR="006F736B" w:rsidRDefault="006F736B" w:rsidP="006F736B">
      <w:pPr>
        <w:numPr>
          <w:ilvl w:val="0"/>
          <w:numId w:val="16"/>
        </w:numPr>
        <w:spacing w:line="240" w:lineRule="auto"/>
        <w:ind w:right="-2"/>
        <w:rPr>
          <w:noProof/>
          <w:szCs w:val="22"/>
        </w:rPr>
      </w:pPr>
      <w:r>
        <w:t>betennelse i huden</w:t>
      </w:r>
    </w:p>
    <w:p w14:paraId="675D8F8C" w14:textId="77777777" w:rsidR="006F736B" w:rsidRPr="00F72DFB" w:rsidRDefault="006F736B" w:rsidP="006F736B">
      <w:pPr>
        <w:numPr>
          <w:ilvl w:val="0"/>
          <w:numId w:val="16"/>
        </w:numPr>
        <w:spacing w:line="240" w:lineRule="auto"/>
        <w:ind w:right="-2"/>
        <w:rPr>
          <w:b/>
          <w:noProof/>
          <w:szCs w:val="22"/>
        </w:rPr>
      </w:pPr>
      <w:r>
        <w:t xml:space="preserve">nattesvette </w:t>
      </w:r>
    </w:p>
    <w:p w14:paraId="0B58D81C" w14:textId="77AFCDFE" w:rsidR="006F736B" w:rsidRDefault="006F736B" w:rsidP="006F736B">
      <w:pPr>
        <w:numPr>
          <w:ilvl w:val="0"/>
          <w:numId w:val="16"/>
        </w:numPr>
        <w:spacing w:line="240" w:lineRule="auto"/>
        <w:ind w:right="-2"/>
        <w:rPr>
          <w:noProof/>
          <w:szCs w:val="22"/>
        </w:rPr>
      </w:pPr>
      <w:r>
        <w:t>muskelsmerter</w:t>
      </w:r>
      <w:r w:rsidR="0032437A">
        <w:t xml:space="preserve"> </w:t>
      </w:r>
      <w:r w:rsidR="0032437A" w:rsidRPr="00C12E52">
        <w:rPr>
          <w:noProof/>
          <w:szCs w:val="22"/>
          <w:lang w:val="en-GB"/>
        </w:rPr>
        <w:t>(myalgi)</w:t>
      </w:r>
    </w:p>
    <w:p w14:paraId="6A677360" w14:textId="721D1C26" w:rsidR="006F736B" w:rsidRDefault="006F736B" w:rsidP="006F736B">
      <w:pPr>
        <w:numPr>
          <w:ilvl w:val="0"/>
          <w:numId w:val="16"/>
        </w:numPr>
        <w:spacing w:line="240" w:lineRule="auto"/>
        <w:ind w:right="-2"/>
        <w:rPr>
          <w:noProof/>
        </w:rPr>
      </w:pPr>
      <w:r>
        <w:t>unormale nyrefunksjonsprøver</w:t>
      </w:r>
      <w:r w:rsidR="00F25C6B">
        <w:t xml:space="preserve"> (økt blodkreatinin</w:t>
      </w:r>
      <w:r w:rsidR="00F25C6B" w:rsidRPr="00C12E52">
        <w:rPr>
          <w:szCs w:val="22"/>
          <w:lang w:val="en-GB"/>
        </w:rPr>
        <w:t>)</w:t>
      </w:r>
    </w:p>
    <w:p w14:paraId="1DC21579" w14:textId="775932D4" w:rsidR="006F736B" w:rsidRDefault="006F736B" w:rsidP="006F736B">
      <w:pPr>
        <w:numPr>
          <w:ilvl w:val="0"/>
          <w:numId w:val="16"/>
        </w:numPr>
        <w:spacing w:line="240" w:lineRule="auto"/>
        <w:ind w:right="-2"/>
        <w:rPr>
          <w:noProof/>
          <w:szCs w:val="22"/>
        </w:rPr>
      </w:pPr>
      <w:r>
        <w:t>smertefull urinering</w:t>
      </w:r>
      <w:r w:rsidR="00CE7C11">
        <w:t xml:space="preserve"> </w:t>
      </w:r>
      <w:r w:rsidR="00CE7C11" w:rsidRPr="00F624A5">
        <w:rPr>
          <w:noProof/>
          <w:szCs w:val="22"/>
        </w:rPr>
        <w:t>(</w:t>
      </w:r>
      <w:r w:rsidR="00CE7C11">
        <w:rPr>
          <w:noProof/>
          <w:szCs w:val="22"/>
        </w:rPr>
        <w:t>dysuri</w:t>
      </w:r>
      <w:r w:rsidR="00CE7C11" w:rsidRPr="00F624A5">
        <w:rPr>
          <w:noProof/>
          <w:szCs w:val="22"/>
        </w:rPr>
        <w:t>)</w:t>
      </w:r>
    </w:p>
    <w:p w14:paraId="39BE9681" w14:textId="77777777" w:rsidR="006F736B" w:rsidRDefault="006F736B" w:rsidP="006F736B">
      <w:pPr>
        <w:numPr>
          <w:ilvl w:val="0"/>
          <w:numId w:val="16"/>
        </w:numPr>
        <w:spacing w:line="240" w:lineRule="auto"/>
        <w:ind w:right="-2"/>
        <w:rPr>
          <w:noProof/>
          <w:szCs w:val="22"/>
        </w:rPr>
      </w:pPr>
      <w:r>
        <w:t>reaksjon på infusjonen av legemidlet som kan føre til feber og rødme (flushing)</w:t>
      </w:r>
    </w:p>
    <w:p w14:paraId="5FA09AA5" w14:textId="77777777" w:rsidR="006F736B" w:rsidRPr="00FB5C83" w:rsidRDefault="006F736B" w:rsidP="006F736B">
      <w:pPr>
        <w:spacing w:line="240" w:lineRule="auto"/>
        <w:ind w:left="720" w:right="-2"/>
        <w:rPr>
          <w:noProof/>
          <w:szCs w:val="22"/>
        </w:rPr>
      </w:pPr>
    </w:p>
    <w:p w14:paraId="2F59863B" w14:textId="77777777" w:rsidR="006F736B" w:rsidRDefault="006F736B" w:rsidP="006F736B">
      <w:pPr>
        <w:keepNext/>
        <w:spacing w:after="120" w:line="240" w:lineRule="auto"/>
        <w:rPr>
          <w:b/>
          <w:noProof/>
          <w:szCs w:val="22"/>
        </w:rPr>
      </w:pPr>
      <w:r>
        <w:rPr>
          <w:b/>
        </w:rPr>
        <w:t>Mindre vanlige (kan forekomme hos opptil 1 av 100 personer)</w:t>
      </w:r>
    </w:p>
    <w:p w14:paraId="187F5A8E" w14:textId="77777777" w:rsidR="006F736B" w:rsidRPr="00C21CCD" w:rsidRDefault="006F736B" w:rsidP="006F736B">
      <w:pPr>
        <w:numPr>
          <w:ilvl w:val="0"/>
          <w:numId w:val="17"/>
        </w:numPr>
        <w:spacing w:line="240" w:lineRule="auto"/>
        <w:ind w:right="-2"/>
        <w:rPr>
          <w:noProof/>
          <w:szCs w:val="22"/>
        </w:rPr>
      </w:pPr>
      <w:r>
        <w:t>soppinfeksjon i munnen</w:t>
      </w:r>
    </w:p>
    <w:p w14:paraId="6D778734" w14:textId="572EB694" w:rsidR="002C0DF5" w:rsidRPr="001F7C28" w:rsidRDefault="005050E0" w:rsidP="003A77B0">
      <w:pPr>
        <w:numPr>
          <w:ilvl w:val="0"/>
          <w:numId w:val="17"/>
        </w:numPr>
        <w:spacing w:line="240" w:lineRule="auto"/>
        <w:ind w:left="567" w:right="-2" w:hanging="207"/>
        <w:rPr>
          <w:noProof/>
          <w:szCs w:val="22"/>
        </w:rPr>
      </w:pPr>
      <w:r>
        <w:rPr>
          <w:noProof/>
          <w:szCs w:val="22"/>
        </w:rPr>
        <w:lastRenderedPageBreak/>
        <w:t xml:space="preserve">lavt </w:t>
      </w:r>
      <w:r w:rsidR="0004202F" w:rsidRPr="00FF634F">
        <w:t>antall blodplater med økt blødningstendens og dannelse av blåmerker (immunologisk</w:t>
      </w:r>
      <w:r w:rsidR="00856842">
        <w:t xml:space="preserve"> </w:t>
      </w:r>
      <w:r w:rsidR="00F00716">
        <w:t xml:space="preserve"> </w:t>
      </w:r>
      <w:r w:rsidR="00856842">
        <w:t>trombo</w:t>
      </w:r>
      <w:r w:rsidR="00582393">
        <w:t>cytopeni)</w:t>
      </w:r>
    </w:p>
    <w:p w14:paraId="68C1BA3F" w14:textId="77777777" w:rsidR="006F736B" w:rsidRPr="003A77B0" w:rsidRDefault="006F736B" w:rsidP="006F736B">
      <w:pPr>
        <w:numPr>
          <w:ilvl w:val="0"/>
          <w:numId w:val="17"/>
        </w:numPr>
        <w:spacing w:line="240" w:lineRule="auto"/>
        <w:ind w:right="-2"/>
        <w:rPr>
          <w:noProof/>
          <w:szCs w:val="22"/>
        </w:rPr>
      </w:pPr>
      <w:r>
        <w:t>underaktiv hypofysefunksjon, betennelse i hypofysen</w:t>
      </w:r>
    </w:p>
    <w:p w14:paraId="16E910B7" w14:textId="2FCA8C31" w:rsidR="00582393" w:rsidRDefault="00582393" w:rsidP="006F736B">
      <w:pPr>
        <w:numPr>
          <w:ilvl w:val="0"/>
          <w:numId w:val="17"/>
        </w:numPr>
        <w:spacing w:line="240" w:lineRule="auto"/>
        <w:ind w:right="-2"/>
        <w:rPr>
          <w:noProof/>
          <w:szCs w:val="22"/>
        </w:rPr>
      </w:pPr>
      <w:r>
        <w:t>diabetes mell</w:t>
      </w:r>
      <w:r w:rsidR="00443480">
        <w:t>itus type 1</w:t>
      </w:r>
    </w:p>
    <w:p w14:paraId="6B12F9B8" w14:textId="3B2B63F2" w:rsidR="006F736B" w:rsidRPr="00B51455" w:rsidRDefault="006F736B" w:rsidP="00B05193">
      <w:pPr>
        <w:numPr>
          <w:ilvl w:val="0"/>
          <w:numId w:val="17"/>
        </w:numPr>
        <w:ind w:left="567" w:hanging="207"/>
        <w:rPr>
          <w:noProof/>
          <w:szCs w:val="22"/>
        </w:rPr>
      </w:pPr>
      <w:r>
        <w:t xml:space="preserve">en tilstand der muskulaturen blir svak og det er en rask utmattelse av muskulaturen </w:t>
      </w:r>
      <w:r w:rsidR="00B51455" w:rsidRPr="00C12E52">
        <w:rPr>
          <w:noProof/>
          <w:szCs w:val="22"/>
        </w:rPr>
        <w:t>(myasthenia gravis)</w:t>
      </w:r>
      <w:r w:rsidR="00B51455">
        <w:t xml:space="preserve"> </w:t>
      </w:r>
    </w:p>
    <w:p w14:paraId="52030B31" w14:textId="10A1B45B" w:rsidR="006F736B" w:rsidRPr="00A003C6" w:rsidRDefault="006F736B" w:rsidP="006F736B">
      <w:pPr>
        <w:numPr>
          <w:ilvl w:val="0"/>
          <w:numId w:val="17"/>
        </w:numPr>
        <w:spacing w:line="240" w:lineRule="auto"/>
        <w:ind w:right="-2"/>
        <w:rPr>
          <w:noProof/>
          <w:szCs w:val="22"/>
        </w:rPr>
      </w:pPr>
      <w:r>
        <w:t>betennelse i hinnen rundt ryggmargen og hjernen (meningitt)</w:t>
      </w:r>
    </w:p>
    <w:p w14:paraId="2690D1EA" w14:textId="3D6823D5" w:rsidR="005A6233" w:rsidRPr="00860DB2" w:rsidRDefault="005A6233" w:rsidP="006F736B">
      <w:pPr>
        <w:numPr>
          <w:ilvl w:val="0"/>
          <w:numId w:val="17"/>
        </w:numPr>
        <w:spacing w:line="240" w:lineRule="auto"/>
        <w:ind w:right="-2"/>
        <w:rPr>
          <w:noProof/>
          <w:szCs w:val="22"/>
        </w:rPr>
      </w:pPr>
      <w:r>
        <w:t>betennelse i hjertet</w:t>
      </w:r>
      <w:r w:rsidR="00AD6D70">
        <w:t xml:space="preserve"> </w:t>
      </w:r>
      <w:r w:rsidR="00AD6D70" w:rsidRPr="00C12E52">
        <w:rPr>
          <w:noProof/>
          <w:szCs w:val="22"/>
          <w:lang w:val="en-GB"/>
        </w:rPr>
        <w:t>(myo</w:t>
      </w:r>
      <w:r w:rsidR="00AD6D70">
        <w:rPr>
          <w:noProof/>
          <w:szCs w:val="22"/>
          <w:lang w:val="en-GB"/>
        </w:rPr>
        <w:t>k</w:t>
      </w:r>
      <w:r w:rsidR="00AD6D70" w:rsidRPr="00C12E52">
        <w:rPr>
          <w:noProof/>
          <w:szCs w:val="22"/>
          <w:lang w:val="en-GB"/>
        </w:rPr>
        <w:t>ardit</w:t>
      </w:r>
      <w:r w:rsidR="00AD6D70">
        <w:rPr>
          <w:noProof/>
          <w:szCs w:val="22"/>
          <w:lang w:val="en-GB"/>
        </w:rPr>
        <w:t>t</w:t>
      </w:r>
      <w:r w:rsidR="00AD6D70" w:rsidRPr="00C12E52">
        <w:rPr>
          <w:noProof/>
          <w:szCs w:val="22"/>
          <w:lang w:val="en-GB"/>
        </w:rPr>
        <w:t>)</w:t>
      </w:r>
    </w:p>
    <w:p w14:paraId="59D140AC" w14:textId="35EAD76D" w:rsidR="006F736B" w:rsidRDefault="006F736B" w:rsidP="006F736B">
      <w:pPr>
        <w:numPr>
          <w:ilvl w:val="0"/>
          <w:numId w:val="17"/>
        </w:numPr>
        <w:spacing w:line="240" w:lineRule="auto"/>
        <w:ind w:right="-2"/>
        <w:rPr>
          <w:noProof/>
          <w:szCs w:val="22"/>
        </w:rPr>
      </w:pPr>
      <w:r>
        <w:t xml:space="preserve">hes stemme </w:t>
      </w:r>
      <w:r w:rsidR="00336A50" w:rsidRPr="00C12E52">
        <w:rPr>
          <w:szCs w:val="22"/>
          <w:lang w:val="en-GB"/>
        </w:rPr>
        <w:t>(</w:t>
      </w:r>
      <w:proofErr w:type="spellStart"/>
      <w:r w:rsidR="00336A50" w:rsidRPr="00C12E52">
        <w:rPr>
          <w:szCs w:val="22"/>
          <w:lang w:val="en-GB"/>
        </w:rPr>
        <w:t>dys</w:t>
      </w:r>
      <w:r w:rsidR="00336A50">
        <w:rPr>
          <w:szCs w:val="22"/>
          <w:lang w:val="en-GB"/>
        </w:rPr>
        <w:t>f</w:t>
      </w:r>
      <w:r w:rsidR="00336A50" w:rsidRPr="00C12E52">
        <w:rPr>
          <w:szCs w:val="22"/>
          <w:lang w:val="en-GB"/>
        </w:rPr>
        <w:t>oni</w:t>
      </w:r>
      <w:proofErr w:type="spellEnd"/>
      <w:r w:rsidR="00336A50" w:rsidRPr="00C12E52">
        <w:rPr>
          <w:szCs w:val="22"/>
          <w:lang w:val="en-GB"/>
        </w:rPr>
        <w:t>)</w:t>
      </w:r>
    </w:p>
    <w:p w14:paraId="4BAAF993" w14:textId="77777777" w:rsidR="006F736B" w:rsidRPr="006D7749" w:rsidRDefault="006F736B" w:rsidP="006F736B">
      <w:pPr>
        <w:numPr>
          <w:ilvl w:val="0"/>
          <w:numId w:val="17"/>
        </w:numPr>
        <w:spacing w:line="240" w:lineRule="auto"/>
        <w:ind w:right="-2"/>
        <w:rPr>
          <w:noProof/>
          <w:szCs w:val="22"/>
        </w:rPr>
      </w:pPr>
      <w:r>
        <w:t xml:space="preserve">arrdannelse i lungevevet </w:t>
      </w:r>
    </w:p>
    <w:p w14:paraId="7935563D" w14:textId="77777777" w:rsidR="006F736B" w:rsidRPr="005A1FEA" w:rsidRDefault="006F736B" w:rsidP="006F736B">
      <w:pPr>
        <w:numPr>
          <w:ilvl w:val="0"/>
          <w:numId w:val="17"/>
        </w:numPr>
        <w:spacing w:line="240" w:lineRule="auto"/>
        <w:ind w:right="-2"/>
        <w:rPr>
          <w:noProof/>
          <w:szCs w:val="22"/>
        </w:rPr>
      </w:pPr>
      <w:r>
        <w:t>blemmedannelse i huden</w:t>
      </w:r>
    </w:p>
    <w:p w14:paraId="0E3A5A33" w14:textId="19563178" w:rsidR="006F736B" w:rsidRPr="00F310E2" w:rsidRDefault="006F736B" w:rsidP="006F736B">
      <w:pPr>
        <w:numPr>
          <w:ilvl w:val="0"/>
          <w:numId w:val="17"/>
        </w:numPr>
        <w:spacing w:line="240" w:lineRule="auto"/>
        <w:ind w:right="-2"/>
        <w:rPr>
          <w:noProof/>
          <w:szCs w:val="22"/>
        </w:rPr>
      </w:pPr>
      <w:r>
        <w:t xml:space="preserve">betennelse i muskulaturen </w:t>
      </w:r>
      <w:r w:rsidR="008254E0">
        <w:rPr>
          <w:noProof/>
          <w:szCs w:val="22"/>
        </w:rPr>
        <w:t>(myositt)</w:t>
      </w:r>
    </w:p>
    <w:p w14:paraId="6FA309B3" w14:textId="77777777" w:rsidR="006F736B" w:rsidRDefault="006F736B" w:rsidP="006F736B">
      <w:pPr>
        <w:numPr>
          <w:ilvl w:val="0"/>
          <w:numId w:val="17"/>
        </w:numPr>
        <w:spacing w:line="240" w:lineRule="auto"/>
        <w:ind w:right="-2"/>
        <w:rPr>
          <w:noProof/>
          <w:szCs w:val="22"/>
        </w:rPr>
      </w:pPr>
      <w:r>
        <w:t>betennelse i muskulatur og blodkar</w:t>
      </w:r>
    </w:p>
    <w:p w14:paraId="18B927BE" w14:textId="77777777" w:rsidR="00903518" w:rsidRPr="00166DA9" w:rsidRDefault="006F736B" w:rsidP="00903518">
      <w:pPr>
        <w:numPr>
          <w:ilvl w:val="0"/>
          <w:numId w:val="17"/>
        </w:numPr>
        <w:spacing w:line="240" w:lineRule="auto"/>
        <w:ind w:right="-2"/>
        <w:rPr>
          <w:noProof/>
          <w:szCs w:val="22"/>
        </w:rPr>
      </w:pPr>
      <w:r>
        <w:t xml:space="preserve">betennelse i nyrene </w:t>
      </w:r>
      <w:r w:rsidR="00757E9C">
        <w:t xml:space="preserve">(nefritt) </w:t>
      </w:r>
      <w:r>
        <w:t>som kan redusere urinmengden</w:t>
      </w:r>
      <w:r w:rsidR="00903518">
        <w:t xml:space="preserve"> </w:t>
      </w:r>
    </w:p>
    <w:p w14:paraId="11078DB6" w14:textId="6512AE64" w:rsidR="00903518" w:rsidRPr="00857437" w:rsidRDefault="00903518" w:rsidP="00903518">
      <w:pPr>
        <w:numPr>
          <w:ilvl w:val="0"/>
          <w:numId w:val="17"/>
        </w:numPr>
        <w:spacing w:line="240" w:lineRule="auto"/>
        <w:ind w:right="-2"/>
        <w:rPr>
          <w:ins w:id="96" w:author="AZUS" w:date="2025-05-22T14:53:00Z"/>
          <w:noProof/>
          <w:szCs w:val="22"/>
          <w:rPrChange w:id="97" w:author="AZUS" w:date="2025-05-22T14:53:00Z">
            <w:rPr>
              <w:ins w:id="98" w:author="AZUS" w:date="2025-05-22T14:53:00Z"/>
              <w:rFonts w:eastAsia="SimSun"/>
              <w:lang w:eastAsia="en-GB"/>
            </w:rPr>
          </w:rPrChange>
        </w:rPr>
      </w:pPr>
      <w:r>
        <w:rPr>
          <w:rFonts w:eastAsia="SimSun"/>
          <w:lang w:eastAsia="en-GB"/>
        </w:rPr>
        <w:t>betennelse i leddene</w:t>
      </w:r>
      <w:r w:rsidRPr="007D3715">
        <w:rPr>
          <w:rFonts w:eastAsia="SimSun"/>
          <w:lang w:eastAsia="en-GB"/>
        </w:rPr>
        <w:t xml:space="preserve"> (</w:t>
      </w:r>
      <w:r>
        <w:t>i</w:t>
      </w:r>
      <w:r w:rsidRPr="00877C26">
        <w:t>mmunmedi</w:t>
      </w:r>
      <w:r>
        <w:t>ert</w:t>
      </w:r>
      <w:r w:rsidRPr="00877C26">
        <w:t xml:space="preserve"> a</w:t>
      </w:r>
      <w:r w:rsidRPr="007D3715">
        <w:rPr>
          <w:rFonts w:eastAsia="SimSun"/>
          <w:lang w:eastAsia="en-GB"/>
        </w:rPr>
        <w:t>rtrit</w:t>
      </w:r>
      <w:r>
        <w:rPr>
          <w:rFonts w:eastAsia="SimSun"/>
          <w:lang w:eastAsia="en-GB"/>
        </w:rPr>
        <w:t>t</w:t>
      </w:r>
      <w:r w:rsidRPr="007D3715">
        <w:rPr>
          <w:rFonts w:eastAsia="SimSun"/>
          <w:lang w:eastAsia="en-GB"/>
        </w:rPr>
        <w:t>)</w:t>
      </w:r>
    </w:p>
    <w:p w14:paraId="0265AD66" w14:textId="53CEA2C0" w:rsidR="00857437" w:rsidRPr="000430DE" w:rsidRDefault="009B0183" w:rsidP="00903518">
      <w:pPr>
        <w:numPr>
          <w:ilvl w:val="0"/>
          <w:numId w:val="17"/>
        </w:numPr>
        <w:spacing w:line="240" w:lineRule="auto"/>
        <w:ind w:right="-2"/>
        <w:rPr>
          <w:noProof/>
          <w:szCs w:val="22"/>
        </w:rPr>
      </w:pPr>
      <w:ins w:id="99" w:author="AZUS" w:date="2025-05-22T14:53:00Z">
        <w:r w:rsidRPr="009B0183">
          <w:rPr>
            <w:noProof/>
            <w:szCs w:val="22"/>
          </w:rPr>
          <w:t>betennelse i musklene som forårsaker smerter eller stivhet (polymyalgia rheumatica)</w:t>
        </w:r>
      </w:ins>
    </w:p>
    <w:p w14:paraId="69D42F4B" w14:textId="77777777" w:rsidR="00903518" w:rsidRDefault="00903518" w:rsidP="00903518">
      <w:pPr>
        <w:spacing w:line="240" w:lineRule="auto"/>
        <w:ind w:right="-2"/>
        <w:rPr>
          <w:b/>
          <w:noProof/>
          <w:szCs w:val="22"/>
        </w:rPr>
      </w:pPr>
    </w:p>
    <w:p w14:paraId="0C274896" w14:textId="77777777" w:rsidR="00903518" w:rsidRPr="003D30A5" w:rsidRDefault="00903518" w:rsidP="00903518">
      <w:pPr>
        <w:spacing w:line="240" w:lineRule="auto"/>
        <w:ind w:right="-2"/>
        <w:rPr>
          <w:b/>
          <w:noProof/>
          <w:szCs w:val="22"/>
        </w:rPr>
      </w:pPr>
      <w:bookmarkStart w:id="100" w:name="_Hlk168574446"/>
      <w:r>
        <w:rPr>
          <w:b/>
          <w:noProof/>
          <w:szCs w:val="22"/>
        </w:rPr>
        <w:t xml:space="preserve">Sjeldne </w:t>
      </w:r>
      <w:r w:rsidRPr="003D30A5">
        <w:rPr>
          <w:b/>
          <w:noProof/>
          <w:szCs w:val="22"/>
        </w:rPr>
        <w:t>(</w:t>
      </w:r>
      <w:r>
        <w:rPr>
          <w:b/>
          <w:noProof/>
          <w:szCs w:val="22"/>
        </w:rPr>
        <w:t xml:space="preserve">kan forekomme hos opptil </w:t>
      </w:r>
      <w:r w:rsidRPr="003D30A5">
        <w:rPr>
          <w:b/>
          <w:noProof/>
          <w:szCs w:val="22"/>
        </w:rPr>
        <w:t xml:space="preserve">1 </w:t>
      </w:r>
      <w:r>
        <w:rPr>
          <w:b/>
          <w:noProof/>
          <w:szCs w:val="22"/>
        </w:rPr>
        <w:t xml:space="preserve">av </w:t>
      </w:r>
      <w:r w:rsidRPr="003D30A5">
        <w:rPr>
          <w:b/>
          <w:noProof/>
          <w:szCs w:val="22"/>
        </w:rPr>
        <w:t>1</w:t>
      </w:r>
      <w:r w:rsidRPr="003D30A5">
        <w:t> </w:t>
      </w:r>
      <w:r w:rsidRPr="003D30A5">
        <w:rPr>
          <w:b/>
          <w:noProof/>
          <w:szCs w:val="22"/>
        </w:rPr>
        <w:t>000</w:t>
      </w:r>
      <w:r>
        <w:rPr>
          <w:b/>
          <w:noProof/>
          <w:szCs w:val="22"/>
        </w:rPr>
        <w:t> personer</w:t>
      </w:r>
      <w:r w:rsidRPr="003D30A5">
        <w:rPr>
          <w:b/>
          <w:noProof/>
          <w:szCs w:val="22"/>
        </w:rPr>
        <w:t>)</w:t>
      </w:r>
    </w:p>
    <w:p w14:paraId="78803376" w14:textId="75DED540" w:rsidR="00443480" w:rsidRDefault="00845045" w:rsidP="00903518">
      <w:pPr>
        <w:numPr>
          <w:ilvl w:val="0"/>
          <w:numId w:val="17"/>
        </w:numPr>
        <w:spacing w:line="240" w:lineRule="auto"/>
        <w:ind w:right="-2"/>
      </w:pPr>
      <w:r>
        <w:t>diabetes insidipus</w:t>
      </w:r>
    </w:p>
    <w:p w14:paraId="5CB81A8D" w14:textId="0E8AA8F3" w:rsidR="006F736B" w:rsidRDefault="00903518" w:rsidP="00903518">
      <w:pPr>
        <w:numPr>
          <w:ilvl w:val="0"/>
          <w:numId w:val="17"/>
        </w:numPr>
        <w:spacing w:line="240" w:lineRule="auto"/>
        <w:ind w:right="-2"/>
      </w:pPr>
      <w:r>
        <w:t>betennelse i øyet</w:t>
      </w:r>
      <w:r w:rsidRPr="003D30A5">
        <w:t xml:space="preserve"> (uveit</w:t>
      </w:r>
      <w:r>
        <w:t>t</w:t>
      </w:r>
      <w:r w:rsidRPr="003D30A5">
        <w:t>)</w:t>
      </w:r>
    </w:p>
    <w:p w14:paraId="201A1A78" w14:textId="199E15BB" w:rsidR="00845045" w:rsidRDefault="00845045" w:rsidP="00903518">
      <w:pPr>
        <w:numPr>
          <w:ilvl w:val="0"/>
          <w:numId w:val="17"/>
        </w:numPr>
        <w:spacing w:line="240" w:lineRule="auto"/>
        <w:ind w:right="-2"/>
      </w:pPr>
      <w:r>
        <w:t>betennelse i hjernen (ence</w:t>
      </w:r>
      <w:r w:rsidR="003E050B">
        <w:t>falitt)</w:t>
      </w:r>
    </w:p>
    <w:p w14:paraId="73F5732C" w14:textId="1051ED7A" w:rsidR="003E050B" w:rsidRDefault="003E050B" w:rsidP="00903518">
      <w:pPr>
        <w:numPr>
          <w:ilvl w:val="0"/>
          <w:numId w:val="17"/>
        </w:numPr>
        <w:spacing w:line="240" w:lineRule="auto"/>
        <w:ind w:right="-2"/>
      </w:pPr>
      <w:r>
        <w:t xml:space="preserve">betennelse i </w:t>
      </w:r>
      <w:r w:rsidR="006C1C7D" w:rsidRPr="006C1C7D">
        <w:t>nervene (Guillain-Barrés syndrom)</w:t>
      </w:r>
    </w:p>
    <w:p w14:paraId="112FF8C8" w14:textId="3997A260" w:rsidR="006C1C7D" w:rsidRDefault="006C1C7D" w:rsidP="00903518">
      <w:pPr>
        <w:numPr>
          <w:ilvl w:val="0"/>
          <w:numId w:val="17"/>
        </w:numPr>
        <w:spacing w:line="240" w:lineRule="auto"/>
        <w:ind w:right="-2"/>
      </w:pPr>
      <w:r>
        <w:t>tarmperfora</w:t>
      </w:r>
      <w:r w:rsidR="006A768A">
        <w:t>sjon</w:t>
      </w:r>
    </w:p>
    <w:p w14:paraId="02F75CAC" w14:textId="63B12D9E" w:rsidR="008E1D02" w:rsidRDefault="008E1D02" w:rsidP="009E3337">
      <w:pPr>
        <w:numPr>
          <w:ilvl w:val="0"/>
          <w:numId w:val="17"/>
        </w:numPr>
        <w:spacing w:line="240" w:lineRule="auto"/>
        <w:ind w:left="567" w:right="-2" w:hanging="207"/>
      </w:pPr>
      <w:r>
        <w:t>c</w:t>
      </w:r>
      <w:r w:rsidRPr="008E1D02">
        <w:t>øliaki (typiske symptomer er magesmerter, diaré, og oppblåsthet etter inntak av glutenholdig mat)</w:t>
      </w:r>
    </w:p>
    <w:p w14:paraId="38ED176D" w14:textId="34BFD4A0" w:rsidR="006A768A" w:rsidRPr="00F310E2" w:rsidRDefault="006A768A" w:rsidP="009E3337">
      <w:pPr>
        <w:numPr>
          <w:ilvl w:val="0"/>
          <w:numId w:val="17"/>
        </w:numPr>
        <w:spacing w:line="240" w:lineRule="auto"/>
        <w:ind w:left="567" w:right="-2" w:hanging="207"/>
      </w:pPr>
      <w:r>
        <w:t>b</w:t>
      </w:r>
      <w:r w:rsidR="0083698C">
        <w:t>l</w:t>
      </w:r>
      <w:r>
        <w:t>ære</w:t>
      </w:r>
      <w:r w:rsidR="0083698C" w:rsidRPr="0083698C">
        <w:t>katarr (cystitt). Tegn og symptomer kan være hyppig og/eller smertefull urinering, økt</w:t>
      </w:r>
      <w:r w:rsidR="000A6852">
        <w:t xml:space="preserve"> vannlatningstrang, </w:t>
      </w:r>
      <w:r w:rsidR="00DC2990" w:rsidRPr="00DC2990">
        <w:t>blod i urinen, smerter eller trykk i nedre del av magen</w:t>
      </w:r>
    </w:p>
    <w:bookmarkEnd w:id="100"/>
    <w:p w14:paraId="1DDF7D40" w14:textId="77777777" w:rsidR="006F736B" w:rsidRDefault="006F736B" w:rsidP="006F736B">
      <w:pPr>
        <w:spacing w:line="240" w:lineRule="auto"/>
        <w:ind w:right="-2"/>
      </w:pPr>
    </w:p>
    <w:p w14:paraId="0A9D516B" w14:textId="77211610" w:rsidR="008E1D02" w:rsidRDefault="006F736B" w:rsidP="003448B1">
      <w:pPr>
        <w:spacing w:line="240" w:lineRule="auto"/>
        <w:ind w:right="-2"/>
      </w:pPr>
      <w:r>
        <w:rPr>
          <w:b/>
        </w:rPr>
        <w:t xml:space="preserve">Andre bivirkninger som er rapportert med </w:t>
      </w:r>
      <w:r w:rsidR="000C416E">
        <w:rPr>
          <w:b/>
        </w:rPr>
        <w:t xml:space="preserve">ikke </w:t>
      </w:r>
      <w:r>
        <w:rPr>
          <w:b/>
        </w:rPr>
        <w:t xml:space="preserve">kjent frekvens (kan ikke </w:t>
      </w:r>
      <w:r w:rsidR="000C416E">
        <w:rPr>
          <w:b/>
        </w:rPr>
        <w:t>anslås</w:t>
      </w:r>
      <w:r>
        <w:rPr>
          <w:b/>
        </w:rPr>
        <w:t xml:space="preserve"> ut</w:t>
      </w:r>
      <w:r w:rsidR="006B2777">
        <w:rPr>
          <w:b/>
        </w:rPr>
        <w:t>i</w:t>
      </w:r>
      <w:r>
        <w:rPr>
          <w:b/>
        </w:rPr>
        <w:t>fra tilgjengelige data)</w:t>
      </w:r>
    </w:p>
    <w:p w14:paraId="359A222A" w14:textId="233EC7EB" w:rsidR="00DF57C6" w:rsidRPr="00680C8E" w:rsidRDefault="00DF57C6">
      <w:pPr>
        <w:numPr>
          <w:ilvl w:val="0"/>
          <w:numId w:val="17"/>
        </w:numPr>
        <w:spacing w:line="240" w:lineRule="auto"/>
        <w:ind w:right="-2"/>
      </w:pPr>
      <w:r w:rsidRPr="00DF57C6">
        <w:rPr>
          <w:szCs w:val="22"/>
        </w:rPr>
        <w:t>betennelse i en del av ryggmargen (transvers myelitt)</w:t>
      </w:r>
    </w:p>
    <w:p w14:paraId="348B85E5" w14:textId="03BA760E" w:rsidR="00680C8E" w:rsidRDefault="00680C8E" w:rsidP="006B04A5">
      <w:pPr>
        <w:numPr>
          <w:ilvl w:val="0"/>
          <w:numId w:val="17"/>
        </w:numPr>
        <w:spacing w:line="240" w:lineRule="auto"/>
        <w:ind w:left="567" w:right="-2" w:hanging="207"/>
      </w:pPr>
      <w:r w:rsidRPr="00680C8E">
        <w:t>mangel på eller reduksjon av fordøyelsesenzymer produsert i bukspyttkjertelen (eksokrin pankreasinsuffisiens)</w:t>
      </w:r>
    </w:p>
    <w:p w14:paraId="76A04FB9" w14:textId="77777777" w:rsidR="006F736B" w:rsidRDefault="006F736B" w:rsidP="001A1A96">
      <w:pPr>
        <w:numPr>
          <w:ilvl w:val="12"/>
          <w:numId w:val="0"/>
        </w:numPr>
        <w:spacing w:line="240" w:lineRule="auto"/>
        <w:rPr>
          <w:b/>
          <w:noProof/>
          <w:szCs w:val="22"/>
        </w:rPr>
      </w:pPr>
    </w:p>
    <w:p w14:paraId="33EAEC07" w14:textId="06D86118" w:rsidR="00EB4D1B" w:rsidRPr="00C12E52" w:rsidRDefault="00EB4D1B" w:rsidP="00EB4D1B">
      <w:pPr>
        <w:ind w:right="-2"/>
        <w:rPr>
          <w:noProof/>
          <w:szCs w:val="24"/>
        </w:rPr>
      </w:pPr>
      <w:r>
        <w:t>Følgende bivirkninger, som har blitt rapportert i klinisk</w:t>
      </w:r>
      <w:r w:rsidR="00E62BE4">
        <w:t>e</w:t>
      </w:r>
      <w:r>
        <w:t xml:space="preserve"> studie</w:t>
      </w:r>
      <w:r w:rsidR="00E62BE4">
        <w:t>r</w:t>
      </w:r>
      <w:r>
        <w:t xml:space="preserve"> med pasienter som fikk</w:t>
      </w:r>
      <w:r w:rsidRPr="00C12E52">
        <w:rPr>
          <w:noProof/>
          <w:szCs w:val="24"/>
        </w:rPr>
        <w:t xml:space="preserve"> </w:t>
      </w:r>
      <w:r w:rsidR="003C2FBB">
        <w:rPr>
          <w:noProof/>
          <w:szCs w:val="24"/>
        </w:rPr>
        <w:t xml:space="preserve">IMJUDO </w:t>
      </w:r>
      <w:r w:rsidRPr="00C12E52">
        <w:rPr>
          <w:noProof/>
          <w:szCs w:val="24"/>
        </w:rPr>
        <w:t>i</w:t>
      </w:r>
      <w:r>
        <w:rPr>
          <w:noProof/>
          <w:szCs w:val="24"/>
        </w:rPr>
        <w:t xml:space="preserve"> kombinasjon med</w:t>
      </w:r>
      <w:r w:rsidRPr="00C12E52">
        <w:rPr>
          <w:noProof/>
          <w:szCs w:val="24"/>
        </w:rPr>
        <w:t xml:space="preserve"> durvalumab </w:t>
      </w:r>
      <w:r>
        <w:rPr>
          <w:noProof/>
          <w:szCs w:val="24"/>
        </w:rPr>
        <w:t xml:space="preserve">og </w:t>
      </w:r>
      <w:r w:rsidR="003C2FBB">
        <w:rPr>
          <w:noProof/>
          <w:szCs w:val="24"/>
        </w:rPr>
        <w:t xml:space="preserve">platinumbasert </w:t>
      </w:r>
      <w:r>
        <w:rPr>
          <w:noProof/>
          <w:szCs w:val="24"/>
        </w:rPr>
        <w:t>kjemoterapi</w:t>
      </w:r>
      <w:r w:rsidRPr="00C12E52">
        <w:rPr>
          <w:noProof/>
          <w:szCs w:val="24"/>
        </w:rPr>
        <w:t>:</w:t>
      </w:r>
    </w:p>
    <w:p w14:paraId="343C608C" w14:textId="77777777" w:rsidR="00EB4D1B" w:rsidRDefault="00EB4D1B" w:rsidP="001A1A96">
      <w:pPr>
        <w:numPr>
          <w:ilvl w:val="12"/>
          <w:numId w:val="0"/>
        </w:numPr>
        <w:spacing w:line="240" w:lineRule="auto"/>
        <w:rPr>
          <w:b/>
          <w:noProof/>
          <w:szCs w:val="22"/>
        </w:rPr>
      </w:pPr>
    </w:p>
    <w:p w14:paraId="59E2132D" w14:textId="77777777" w:rsidR="0078630D" w:rsidRPr="00C12E52" w:rsidRDefault="0078630D" w:rsidP="0078630D">
      <w:pPr>
        <w:keepNext/>
        <w:numPr>
          <w:ilvl w:val="12"/>
          <w:numId w:val="0"/>
        </w:numPr>
        <w:rPr>
          <w:b/>
          <w:noProof/>
          <w:szCs w:val="22"/>
        </w:rPr>
      </w:pPr>
      <w:r w:rsidRPr="001775D1">
        <w:rPr>
          <w:b/>
          <w:noProof/>
          <w:szCs w:val="22"/>
        </w:rPr>
        <w:lastRenderedPageBreak/>
        <w:t>Svært vanlige (kan forekomme hos flere enn 1 av 10 personer</w:t>
      </w:r>
      <w:r w:rsidRPr="00C12E52">
        <w:rPr>
          <w:b/>
          <w:noProof/>
          <w:szCs w:val="22"/>
        </w:rPr>
        <w:t>)</w:t>
      </w:r>
    </w:p>
    <w:p w14:paraId="51068B2D" w14:textId="77777777" w:rsidR="0078630D" w:rsidRPr="00C12E52" w:rsidRDefault="0078630D" w:rsidP="0078630D">
      <w:pPr>
        <w:keepNext/>
        <w:keepLines/>
        <w:numPr>
          <w:ilvl w:val="0"/>
          <w:numId w:val="16"/>
        </w:numPr>
        <w:rPr>
          <w:noProof/>
          <w:szCs w:val="24"/>
          <w:lang w:val="en-GB"/>
        </w:rPr>
      </w:pPr>
      <w:proofErr w:type="spellStart"/>
      <w:r>
        <w:rPr>
          <w:lang w:val="en-GB"/>
        </w:rPr>
        <w:t>infeksjoner</w:t>
      </w:r>
      <w:proofErr w:type="spellEnd"/>
      <w:r>
        <w:rPr>
          <w:lang w:val="en-GB"/>
        </w:rPr>
        <w:t xml:space="preserve"> </w:t>
      </w:r>
      <w:proofErr w:type="spellStart"/>
      <w:r>
        <w:rPr>
          <w:lang w:val="en-GB"/>
        </w:rPr>
        <w:t>i</w:t>
      </w:r>
      <w:proofErr w:type="spellEnd"/>
      <w:r>
        <w:rPr>
          <w:lang w:val="en-GB"/>
        </w:rPr>
        <w:t xml:space="preserve"> </w:t>
      </w:r>
      <w:proofErr w:type="spellStart"/>
      <w:r>
        <w:rPr>
          <w:lang w:val="en-GB"/>
        </w:rPr>
        <w:t>øvre</w:t>
      </w:r>
      <w:proofErr w:type="spellEnd"/>
      <w:r>
        <w:rPr>
          <w:lang w:val="en-GB"/>
        </w:rPr>
        <w:t xml:space="preserve"> </w:t>
      </w:r>
      <w:proofErr w:type="spellStart"/>
      <w:r>
        <w:rPr>
          <w:lang w:val="en-GB"/>
        </w:rPr>
        <w:t>luftveier</w:t>
      </w:r>
      <w:proofErr w:type="spellEnd"/>
    </w:p>
    <w:p w14:paraId="0316116C" w14:textId="77777777" w:rsidR="0078630D" w:rsidRPr="00C12E52" w:rsidRDefault="0078630D" w:rsidP="0078630D">
      <w:pPr>
        <w:keepNext/>
        <w:keepLines/>
        <w:numPr>
          <w:ilvl w:val="0"/>
          <w:numId w:val="16"/>
        </w:numPr>
        <w:tabs>
          <w:tab w:val="left" w:pos="720"/>
        </w:tabs>
        <w:rPr>
          <w:noProof/>
          <w:szCs w:val="24"/>
          <w:lang w:val="en-GB"/>
        </w:rPr>
      </w:pPr>
      <w:r w:rsidRPr="00FD5784">
        <w:t>lungeinfeksjon (lungebetennelse</w:t>
      </w:r>
      <w:r w:rsidRPr="00C12E52">
        <w:rPr>
          <w:lang w:val="en-GB"/>
        </w:rPr>
        <w:t>)</w:t>
      </w:r>
    </w:p>
    <w:p w14:paraId="00A70812" w14:textId="77777777" w:rsidR="0078630D" w:rsidRPr="008E3CCC" w:rsidRDefault="0078630D" w:rsidP="0078630D">
      <w:pPr>
        <w:keepNext/>
        <w:keepLines/>
        <w:numPr>
          <w:ilvl w:val="0"/>
          <w:numId w:val="16"/>
        </w:numPr>
        <w:tabs>
          <w:tab w:val="left" w:pos="720"/>
        </w:tabs>
        <w:rPr>
          <w:noProof/>
          <w:szCs w:val="24"/>
        </w:rPr>
      </w:pPr>
      <w:r w:rsidRPr="008E3CCC">
        <w:rPr>
          <w:noProof/>
          <w:szCs w:val="24"/>
        </w:rPr>
        <w:t>lavt antall røde blodlegemer</w:t>
      </w:r>
    </w:p>
    <w:p w14:paraId="22ED57FC" w14:textId="77777777" w:rsidR="0078630D" w:rsidRPr="008E3CCC" w:rsidRDefault="0078630D" w:rsidP="0078630D">
      <w:pPr>
        <w:keepNext/>
        <w:keepLines/>
        <w:numPr>
          <w:ilvl w:val="0"/>
          <w:numId w:val="16"/>
        </w:numPr>
        <w:tabs>
          <w:tab w:val="left" w:pos="720"/>
        </w:tabs>
        <w:rPr>
          <w:noProof/>
          <w:szCs w:val="24"/>
        </w:rPr>
      </w:pPr>
      <w:r w:rsidRPr="008E3CCC">
        <w:rPr>
          <w:noProof/>
          <w:szCs w:val="24"/>
        </w:rPr>
        <w:t>lavt antall hvite blodlegemer</w:t>
      </w:r>
    </w:p>
    <w:p w14:paraId="065526ED" w14:textId="77777777" w:rsidR="0078630D" w:rsidRDefault="0078630D" w:rsidP="0078630D">
      <w:pPr>
        <w:keepNext/>
        <w:keepLines/>
        <w:numPr>
          <w:ilvl w:val="0"/>
          <w:numId w:val="16"/>
        </w:numPr>
        <w:tabs>
          <w:tab w:val="left" w:pos="720"/>
        </w:tabs>
        <w:rPr>
          <w:noProof/>
          <w:szCs w:val="24"/>
        </w:rPr>
      </w:pPr>
      <w:r w:rsidRPr="008E3CCC">
        <w:rPr>
          <w:noProof/>
          <w:szCs w:val="24"/>
        </w:rPr>
        <w:t>lavt antall blodplater</w:t>
      </w:r>
    </w:p>
    <w:p w14:paraId="0BC30444" w14:textId="77777777" w:rsidR="0078630D" w:rsidRPr="00C12E52" w:rsidRDefault="0078630D" w:rsidP="0078630D">
      <w:pPr>
        <w:keepNext/>
        <w:keepLines/>
        <w:numPr>
          <w:ilvl w:val="0"/>
          <w:numId w:val="16"/>
        </w:numPr>
        <w:tabs>
          <w:tab w:val="left" w:pos="720"/>
        </w:tabs>
        <w:rPr>
          <w:noProof/>
          <w:szCs w:val="24"/>
        </w:rPr>
      </w:pPr>
      <w:r w:rsidRPr="001775D1">
        <w:rPr>
          <w:noProof/>
          <w:szCs w:val="24"/>
        </w:rPr>
        <w:t>underaktiv skjoldbruskkjertel som kan føre til trøtthet eller vektøkning</w:t>
      </w:r>
    </w:p>
    <w:p w14:paraId="53875C56" w14:textId="77777777" w:rsidR="0078630D" w:rsidRPr="008E3CCC" w:rsidRDefault="0078630D" w:rsidP="0078630D">
      <w:pPr>
        <w:keepNext/>
        <w:keepLines/>
        <w:numPr>
          <w:ilvl w:val="0"/>
          <w:numId w:val="16"/>
        </w:numPr>
        <w:rPr>
          <w:noProof/>
          <w:szCs w:val="24"/>
          <w:lang w:val="en-GB"/>
        </w:rPr>
      </w:pPr>
      <w:r>
        <w:rPr>
          <w:noProof/>
          <w:szCs w:val="24"/>
          <w:lang w:val="en-GB"/>
        </w:rPr>
        <w:t>redusert apetitt</w:t>
      </w:r>
    </w:p>
    <w:p w14:paraId="0AEE3735" w14:textId="77777777" w:rsidR="0078630D" w:rsidRPr="00C12E52" w:rsidRDefault="0078630D" w:rsidP="0078630D">
      <w:pPr>
        <w:keepNext/>
        <w:keepLines/>
        <w:numPr>
          <w:ilvl w:val="0"/>
          <w:numId w:val="16"/>
        </w:numPr>
        <w:rPr>
          <w:noProof/>
          <w:szCs w:val="24"/>
          <w:lang w:val="en-GB"/>
        </w:rPr>
      </w:pPr>
      <w:proofErr w:type="spellStart"/>
      <w:r>
        <w:rPr>
          <w:lang w:val="en-GB"/>
        </w:rPr>
        <w:t>hoste</w:t>
      </w:r>
      <w:proofErr w:type="spellEnd"/>
    </w:p>
    <w:p w14:paraId="6FC8B3E2" w14:textId="77777777" w:rsidR="0078630D" w:rsidRDefault="0078630D" w:rsidP="0078630D">
      <w:pPr>
        <w:keepNext/>
        <w:keepLines/>
        <w:numPr>
          <w:ilvl w:val="0"/>
          <w:numId w:val="16"/>
        </w:numPr>
        <w:tabs>
          <w:tab w:val="left" w:pos="720"/>
        </w:tabs>
        <w:rPr>
          <w:noProof/>
          <w:szCs w:val="24"/>
          <w:lang w:val="en-GB"/>
        </w:rPr>
      </w:pPr>
      <w:r>
        <w:rPr>
          <w:noProof/>
          <w:szCs w:val="24"/>
          <w:lang w:val="en-GB"/>
        </w:rPr>
        <w:t>kvalme</w:t>
      </w:r>
    </w:p>
    <w:p w14:paraId="01A9D7D2" w14:textId="77777777" w:rsidR="0078630D" w:rsidRPr="00C12E52" w:rsidRDefault="0078630D" w:rsidP="0078630D">
      <w:pPr>
        <w:keepNext/>
        <w:keepLines/>
        <w:numPr>
          <w:ilvl w:val="0"/>
          <w:numId w:val="16"/>
        </w:numPr>
        <w:tabs>
          <w:tab w:val="left" w:pos="720"/>
        </w:tabs>
        <w:rPr>
          <w:noProof/>
          <w:szCs w:val="24"/>
          <w:lang w:val="en-GB"/>
        </w:rPr>
      </w:pPr>
      <w:r w:rsidRPr="00C12E52">
        <w:rPr>
          <w:noProof/>
          <w:szCs w:val="24"/>
          <w:lang w:val="en-GB"/>
        </w:rPr>
        <w:t>diar</w:t>
      </w:r>
      <w:r>
        <w:rPr>
          <w:noProof/>
          <w:szCs w:val="24"/>
          <w:lang w:val="en-GB"/>
        </w:rPr>
        <w:t>é</w:t>
      </w:r>
    </w:p>
    <w:p w14:paraId="6BC94A5C" w14:textId="77777777" w:rsidR="0078630D" w:rsidRDefault="0078630D" w:rsidP="0078630D">
      <w:pPr>
        <w:keepNext/>
        <w:keepLines/>
        <w:numPr>
          <w:ilvl w:val="0"/>
          <w:numId w:val="16"/>
        </w:numPr>
        <w:tabs>
          <w:tab w:val="left" w:pos="720"/>
        </w:tabs>
        <w:rPr>
          <w:noProof/>
          <w:szCs w:val="24"/>
        </w:rPr>
      </w:pPr>
      <w:r>
        <w:rPr>
          <w:noProof/>
          <w:szCs w:val="24"/>
        </w:rPr>
        <w:t>oppkast</w:t>
      </w:r>
    </w:p>
    <w:p w14:paraId="243698AC" w14:textId="77777777" w:rsidR="0078630D" w:rsidRPr="008E3CCC" w:rsidRDefault="0078630D" w:rsidP="0078630D">
      <w:pPr>
        <w:keepNext/>
        <w:keepLines/>
        <w:numPr>
          <w:ilvl w:val="0"/>
          <w:numId w:val="16"/>
        </w:numPr>
        <w:tabs>
          <w:tab w:val="left" w:pos="720"/>
        </w:tabs>
        <w:rPr>
          <w:noProof/>
          <w:szCs w:val="24"/>
        </w:rPr>
      </w:pPr>
      <w:r>
        <w:rPr>
          <w:noProof/>
          <w:szCs w:val="24"/>
        </w:rPr>
        <w:t>forstoppelse</w:t>
      </w:r>
    </w:p>
    <w:p w14:paraId="5D8BB70E" w14:textId="77777777" w:rsidR="0078630D" w:rsidRPr="00C12E52" w:rsidRDefault="0078630D" w:rsidP="0078630D">
      <w:pPr>
        <w:keepNext/>
        <w:keepLines/>
        <w:numPr>
          <w:ilvl w:val="0"/>
          <w:numId w:val="16"/>
        </w:numPr>
        <w:tabs>
          <w:tab w:val="left" w:pos="720"/>
        </w:tabs>
        <w:rPr>
          <w:noProof/>
          <w:szCs w:val="24"/>
        </w:rPr>
      </w:pPr>
      <w:r w:rsidRPr="001775D1">
        <w:t>unormale leverprøver (økt aspartat-aminotransferase, økt alanin-aminotransferase</w:t>
      </w:r>
      <w:r w:rsidRPr="00C12E52">
        <w:t>)</w:t>
      </w:r>
    </w:p>
    <w:p w14:paraId="53FA733E" w14:textId="77777777" w:rsidR="0078630D" w:rsidRPr="008E3CCC" w:rsidRDefault="0078630D" w:rsidP="0078630D">
      <w:pPr>
        <w:keepNext/>
        <w:keepLines/>
        <w:numPr>
          <w:ilvl w:val="0"/>
          <w:numId w:val="16"/>
        </w:numPr>
        <w:rPr>
          <w:noProof/>
          <w:szCs w:val="24"/>
          <w:lang w:val="en-GB"/>
        </w:rPr>
      </w:pPr>
      <w:r>
        <w:rPr>
          <w:noProof/>
          <w:szCs w:val="24"/>
          <w:lang w:val="en-GB"/>
        </w:rPr>
        <w:t>hårtap</w:t>
      </w:r>
    </w:p>
    <w:p w14:paraId="4A240596" w14:textId="77777777" w:rsidR="0078630D" w:rsidRPr="008E3CCC" w:rsidRDefault="0078630D" w:rsidP="0078630D">
      <w:pPr>
        <w:keepNext/>
        <w:keepLines/>
        <w:numPr>
          <w:ilvl w:val="0"/>
          <w:numId w:val="16"/>
        </w:numPr>
        <w:rPr>
          <w:noProof/>
          <w:szCs w:val="24"/>
          <w:lang w:val="en-GB"/>
        </w:rPr>
      </w:pPr>
      <w:r>
        <w:t>hudutslett</w:t>
      </w:r>
    </w:p>
    <w:p w14:paraId="62F73331" w14:textId="5C6AC1F5" w:rsidR="0078630D" w:rsidRPr="004553A6" w:rsidRDefault="0078630D" w:rsidP="0078630D">
      <w:pPr>
        <w:keepNext/>
        <w:keepLines/>
        <w:numPr>
          <w:ilvl w:val="0"/>
          <w:numId w:val="16"/>
        </w:numPr>
        <w:rPr>
          <w:noProof/>
          <w:szCs w:val="24"/>
          <w:lang w:val="en-GB"/>
        </w:rPr>
      </w:pPr>
      <w:r>
        <w:t>kløe</w:t>
      </w:r>
    </w:p>
    <w:p w14:paraId="4073C7A0" w14:textId="77777777" w:rsidR="0078630D" w:rsidRPr="004553A6" w:rsidRDefault="0078630D" w:rsidP="0078630D">
      <w:pPr>
        <w:keepNext/>
        <w:keepLines/>
        <w:numPr>
          <w:ilvl w:val="0"/>
          <w:numId w:val="16"/>
        </w:numPr>
        <w:rPr>
          <w:noProof/>
          <w:szCs w:val="24"/>
          <w:lang w:val="en-GB"/>
        </w:rPr>
      </w:pPr>
      <w:r w:rsidRPr="004553A6">
        <w:rPr>
          <w:noProof/>
          <w:szCs w:val="24"/>
          <w:lang w:val="en-GB"/>
        </w:rPr>
        <w:t>leddsmerter (artralgi)</w:t>
      </w:r>
    </w:p>
    <w:p w14:paraId="34BE2363" w14:textId="77777777" w:rsidR="0078630D" w:rsidRPr="00C12E52" w:rsidRDefault="0078630D" w:rsidP="0078630D">
      <w:pPr>
        <w:keepNext/>
        <w:keepLines/>
        <w:numPr>
          <w:ilvl w:val="0"/>
          <w:numId w:val="16"/>
        </w:numPr>
        <w:rPr>
          <w:noProof/>
          <w:szCs w:val="24"/>
          <w:lang w:val="en-GB"/>
        </w:rPr>
      </w:pPr>
      <w:r w:rsidRPr="004553A6">
        <w:rPr>
          <w:noProof/>
          <w:szCs w:val="24"/>
          <w:lang w:val="en-GB"/>
        </w:rPr>
        <w:t>føler seg trøtt eller svak</w:t>
      </w:r>
    </w:p>
    <w:p w14:paraId="7D6053C5" w14:textId="77777777" w:rsidR="0078630D" w:rsidRPr="00C12E52" w:rsidRDefault="0078630D" w:rsidP="0078630D">
      <w:pPr>
        <w:keepNext/>
        <w:keepLines/>
        <w:numPr>
          <w:ilvl w:val="0"/>
          <w:numId w:val="16"/>
        </w:numPr>
        <w:rPr>
          <w:noProof/>
          <w:szCs w:val="24"/>
          <w:lang w:val="en-GB"/>
        </w:rPr>
      </w:pPr>
      <w:r w:rsidRPr="00C12E52">
        <w:rPr>
          <w:noProof/>
          <w:szCs w:val="24"/>
          <w:lang w:val="en-GB"/>
        </w:rPr>
        <w:t>fe</w:t>
      </w:r>
      <w:r>
        <w:rPr>
          <w:noProof/>
          <w:szCs w:val="24"/>
          <w:lang w:val="en-GB"/>
        </w:rPr>
        <w:t>b</w:t>
      </w:r>
      <w:r w:rsidRPr="00C12E52">
        <w:rPr>
          <w:noProof/>
          <w:szCs w:val="24"/>
          <w:lang w:val="en-GB"/>
        </w:rPr>
        <w:t>er</w:t>
      </w:r>
    </w:p>
    <w:p w14:paraId="737A9F5B" w14:textId="77777777" w:rsidR="0078630D" w:rsidRPr="00C12E52" w:rsidRDefault="0078630D" w:rsidP="0078630D">
      <w:pPr>
        <w:ind w:right="-2"/>
        <w:rPr>
          <w:noProof/>
          <w:szCs w:val="22"/>
          <w:lang w:val="en-GB"/>
        </w:rPr>
      </w:pPr>
    </w:p>
    <w:p w14:paraId="42404A63" w14:textId="77777777" w:rsidR="0078630D" w:rsidRPr="00C12E52" w:rsidRDefault="0078630D" w:rsidP="0078630D">
      <w:pPr>
        <w:numPr>
          <w:ilvl w:val="12"/>
          <w:numId w:val="0"/>
        </w:numPr>
        <w:ind w:right="-2"/>
        <w:rPr>
          <w:b/>
          <w:noProof/>
          <w:szCs w:val="22"/>
        </w:rPr>
      </w:pPr>
      <w:r>
        <w:rPr>
          <w:b/>
          <w:szCs w:val="22"/>
        </w:rPr>
        <w:t>Vanlige (kan forekomme hos opptil 1 av 10 personer</w:t>
      </w:r>
      <w:r w:rsidRPr="00C12E52">
        <w:rPr>
          <w:b/>
          <w:noProof/>
          <w:szCs w:val="22"/>
        </w:rPr>
        <w:t>)</w:t>
      </w:r>
    </w:p>
    <w:p w14:paraId="37729A32" w14:textId="77777777" w:rsidR="0078630D" w:rsidRPr="00C12E52" w:rsidRDefault="0078630D" w:rsidP="0078630D">
      <w:pPr>
        <w:numPr>
          <w:ilvl w:val="0"/>
          <w:numId w:val="16"/>
        </w:numPr>
        <w:ind w:right="-2"/>
        <w:rPr>
          <w:noProof/>
          <w:szCs w:val="22"/>
          <w:lang w:val="en-GB"/>
        </w:rPr>
      </w:pPr>
      <w:r>
        <w:rPr>
          <w:noProof/>
          <w:szCs w:val="22"/>
        </w:rPr>
        <w:t>influensalignende sykdom</w:t>
      </w:r>
    </w:p>
    <w:p w14:paraId="42924F06" w14:textId="77777777" w:rsidR="0078630D" w:rsidRPr="00D41437" w:rsidRDefault="0078630D" w:rsidP="0078630D">
      <w:pPr>
        <w:numPr>
          <w:ilvl w:val="0"/>
          <w:numId w:val="16"/>
        </w:numPr>
        <w:ind w:right="-2"/>
        <w:rPr>
          <w:noProof/>
          <w:szCs w:val="22"/>
        </w:rPr>
      </w:pPr>
      <w:r>
        <w:rPr>
          <w:noProof/>
          <w:szCs w:val="22"/>
        </w:rPr>
        <w:t>soppinfeksjon i munnen</w:t>
      </w:r>
    </w:p>
    <w:p w14:paraId="01EE7160" w14:textId="77777777" w:rsidR="0078630D" w:rsidRPr="00D41437" w:rsidRDefault="0078630D" w:rsidP="0078630D">
      <w:pPr>
        <w:numPr>
          <w:ilvl w:val="0"/>
          <w:numId w:val="16"/>
        </w:numPr>
        <w:ind w:right="-2"/>
        <w:rPr>
          <w:noProof/>
          <w:szCs w:val="22"/>
        </w:rPr>
      </w:pPr>
      <w:r w:rsidRPr="00D41437">
        <w:rPr>
          <w:noProof/>
          <w:szCs w:val="22"/>
        </w:rPr>
        <w:t>lavt antall hvite blodlegemer med tegn på feber</w:t>
      </w:r>
    </w:p>
    <w:p w14:paraId="33801B56" w14:textId="77777777" w:rsidR="0078630D" w:rsidRPr="00D41437" w:rsidRDefault="0078630D" w:rsidP="0078630D">
      <w:pPr>
        <w:numPr>
          <w:ilvl w:val="0"/>
          <w:numId w:val="16"/>
        </w:numPr>
        <w:ind w:right="-2"/>
        <w:rPr>
          <w:noProof/>
          <w:szCs w:val="22"/>
        </w:rPr>
      </w:pPr>
      <w:r w:rsidRPr="00D41437">
        <w:rPr>
          <w:noProof/>
          <w:szCs w:val="22"/>
        </w:rPr>
        <w:t>lavt antall røde blodlegemer, hvite blodlegemer og blodplater (pancytopeni)</w:t>
      </w:r>
    </w:p>
    <w:p w14:paraId="54A57335" w14:textId="77777777" w:rsidR="0078630D" w:rsidRPr="00CA7B3E" w:rsidRDefault="0078630D" w:rsidP="0078630D">
      <w:pPr>
        <w:numPr>
          <w:ilvl w:val="0"/>
          <w:numId w:val="16"/>
        </w:numPr>
        <w:ind w:right="-2"/>
        <w:rPr>
          <w:noProof/>
          <w:szCs w:val="22"/>
        </w:rPr>
      </w:pPr>
      <w:r>
        <w:rPr>
          <w:noProof/>
          <w:szCs w:val="22"/>
        </w:rPr>
        <w:t>overaktiv skjoldbruskkjertel</w:t>
      </w:r>
      <w:r w:rsidRPr="00CA7B3E">
        <w:t xml:space="preserve"> </w:t>
      </w:r>
      <w:r w:rsidRPr="00CA7B3E">
        <w:rPr>
          <w:noProof/>
          <w:szCs w:val="22"/>
        </w:rPr>
        <w:t>som kan forårsake rask puls eller vekttap</w:t>
      </w:r>
    </w:p>
    <w:p w14:paraId="6A41953D" w14:textId="77777777" w:rsidR="0078630D" w:rsidRPr="00C12E52" w:rsidRDefault="0078630D" w:rsidP="0078630D">
      <w:pPr>
        <w:numPr>
          <w:ilvl w:val="0"/>
          <w:numId w:val="16"/>
        </w:numPr>
        <w:ind w:right="-2"/>
        <w:rPr>
          <w:noProof/>
          <w:szCs w:val="22"/>
        </w:rPr>
      </w:pPr>
      <w:r>
        <w:t>nedsatt utskillelse av hormoner som produseres av binyrene, som kan føre til trøtthet</w:t>
      </w:r>
    </w:p>
    <w:p w14:paraId="71072EF5" w14:textId="77777777" w:rsidR="0078630D" w:rsidRPr="006E722E" w:rsidRDefault="0078630D" w:rsidP="0078630D">
      <w:pPr>
        <w:numPr>
          <w:ilvl w:val="0"/>
          <w:numId w:val="16"/>
        </w:numPr>
        <w:ind w:right="-2"/>
        <w:rPr>
          <w:noProof/>
          <w:szCs w:val="22"/>
        </w:rPr>
      </w:pPr>
      <w:r w:rsidRPr="006E722E">
        <w:rPr>
          <w:noProof/>
          <w:szCs w:val="22"/>
        </w:rPr>
        <w:t xml:space="preserve">underaktiv </w:t>
      </w:r>
      <w:r w:rsidRPr="006E722E">
        <w:t>hypofysefunksjon,</w:t>
      </w:r>
      <w:r w:rsidRPr="006E722E">
        <w:rPr>
          <w:noProof/>
          <w:szCs w:val="22"/>
        </w:rPr>
        <w:t xml:space="preserve"> betennelse i hypofysen</w:t>
      </w:r>
    </w:p>
    <w:p w14:paraId="57D47B6E" w14:textId="77777777" w:rsidR="00E65B37" w:rsidRPr="006E722E" w:rsidRDefault="0078630D" w:rsidP="00E65B37">
      <w:pPr>
        <w:numPr>
          <w:ilvl w:val="0"/>
          <w:numId w:val="16"/>
        </w:numPr>
        <w:spacing w:line="240" w:lineRule="auto"/>
        <w:ind w:right="-2"/>
        <w:rPr>
          <w:noProof/>
          <w:szCs w:val="22"/>
        </w:rPr>
      </w:pPr>
      <w:r w:rsidRPr="006E722E">
        <w:rPr>
          <w:noProof/>
          <w:szCs w:val="22"/>
        </w:rPr>
        <w:t>betennelse i skjoldbruskkjertelen (tyreoiditt)</w:t>
      </w:r>
    </w:p>
    <w:p w14:paraId="3BA15920" w14:textId="4A1A75CC" w:rsidR="0078630D" w:rsidRPr="009C076A" w:rsidRDefault="00E65B37" w:rsidP="00B05193">
      <w:pPr>
        <w:numPr>
          <w:ilvl w:val="0"/>
          <w:numId w:val="16"/>
        </w:numPr>
        <w:spacing w:line="240" w:lineRule="auto"/>
        <w:ind w:left="567" w:right="-2" w:hanging="207"/>
        <w:rPr>
          <w:noProof/>
          <w:szCs w:val="22"/>
        </w:rPr>
      </w:pPr>
      <w:r w:rsidRPr="006E722E">
        <w:rPr>
          <w:noProof/>
          <w:szCs w:val="22"/>
        </w:rPr>
        <w:t xml:space="preserve">betennelse i nervene som forårsaker nummenhet, svakhet, prikking eller </w:t>
      </w:r>
      <w:r w:rsidR="005048EC" w:rsidRPr="006E722E">
        <w:rPr>
          <w:noProof/>
          <w:szCs w:val="22"/>
        </w:rPr>
        <w:t xml:space="preserve">en </w:t>
      </w:r>
      <w:r w:rsidRPr="006E722E">
        <w:rPr>
          <w:noProof/>
          <w:szCs w:val="22"/>
        </w:rPr>
        <w:t>sviende smerte i armene og bena (perifer nevropati)</w:t>
      </w:r>
    </w:p>
    <w:p w14:paraId="37E4FEA9" w14:textId="77777777" w:rsidR="0078630D" w:rsidRPr="00C12E52" w:rsidRDefault="0078630D" w:rsidP="0078630D">
      <w:pPr>
        <w:numPr>
          <w:ilvl w:val="0"/>
          <w:numId w:val="16"/>
        </w:numPr>
        <w:ind w:right="-2"/>
        <w:rPr>
          <w:noProof/>
          <w:szCs w:val="22"/>
          <w:lang w:val="en-GB"/>
        </w:rPr>
      </w:pPr>
      <w:r w:rsidRPr="00FD5784">
        <w:rPr>
          <w:noProof/>
          <w:szCs w:val="22"/>
        </w:rPr>
        <w:t>betennelse i lungene</w:t>
      </w:r>
      <w:r w:rsidRPr="00C12E52">
        <w:rPr>
          <w:noProof/>
          <w:szCs w:val="22"/>
          <w:lang w:val="en-GB"/>
        </w:rPr>
        <w:t xml:space="preserve"> (</w:t>
      </w:r>
      <w:r w:rsidRPr="00FD5784">
        <w:rPr>
          <w:noProof/>
          <w:szCs w:val="22"/>
          <w:lang w:val="en-GB"/>
        </w:rPr>
        <w:t>pneumonitt</w:t>
      </w:r>
      <w:r w:rsidRPr="00C12E52">
        <w:rPr>
          <w:noProof/>
          <w:szCs w:val="22"/>
          <w:lang w:val="en-GB"/>
        </w:rPr>
        <w:t>)</w:t>
      </w:r>
    </w:p>
    <w:p w14:paraId="670A71A8" w14:textId="77777777" w:rsidR="0078630D" w:rsidRPr="00C12E52" w:rsidRDefault="0078630D" w:rsidP="0078630D">
      <w:pPr>
        <w:numPr>
          <w:ilvl w:val="0"/>
          <w:numId w:val="16"/>
        </w:numPr>
        <w:ind w:right="-2"/>
        <w:rPr>
          <w:noProof/>
          <w:szCs w:val="22"/>
          <w:lang w:val="en-GB"/>
        </w:rPr>
      </w:pPr>
      <w:proofErr w:type="spellStart"/>
      <w:r w:rsidRPr="00C12E52">
        <w:rPr>
          <w:szCs w:val="22"/>
          <w:lang w:val="en-GB"/>
        </w:rPr>
        <w:t>h</w:t>
      </w:r>
      <w:r>
        <w:rPr>
          <w:szCs w:val="22"/>
          <w:lang w:val="en-GB"/>
        </w:rPr>
        <w:t>es</w:t>
      </w:r>
      <w:proofErr w:type="spellEnd"/>
      <w:r>
        <w:rPr>
          <w:szCs w:val="22"/>
          <w:lang w:val="en-GB"/>
        </w:rPr>
        <w:t xml:space="preserve"> </w:t>
      </w:r>
      <w:proofErr w:type="spellStart"/>
      <w:r>
        <w:rPr>
          <w:szCs w:val="22"/>
          <w:lang w:val="en-GB"/>
        </w:rPr>
        <w:t>stemme</w:t>
      </w:r>
      <w:proofErr w:type="spellEnd"/>
      <w:r w:rsidRPr="00C12E52">
        <w:rPr>
          <w:szCs w:val="22"/>
          <w:lang w:val="en-GB"/>
        </w:rPr>
        <w:t xml:space="preserve"> (</w:t>
      </w:r>
      <w:proofErr w:type="spellStart"/>
      <w:r w:rsidRPr="00C12E52">
        <w:rPr>
          <w:szCs w:val="22"/>
          <w:lang w:val="en-GB"/>
        </w:rPr>
        <w:t>dys</w:t>
      </w:r>
      <w:r>
        <w:rPr>
          <w:szCs w:val="22"/>
          <w:lang w:val="en-GB"/>
        </w:rPr>
        <w:t>f</w:t>
      </w:r>
      <w:r w:rsidRPr="00C12E52">
        <w:rPr>
          <w:szCs w:val="22"/>
          <w:lang w:val="en-GB"/>
        </w:rPr>
        <w:t>oni</w:t>
      </w:r>
      <w:proofErr w:type="spellEnd"/>
      <w:r w:rsidRPr="00C12E52">
        <w:rPr>
          <w:szCs w:val="22"/>
          <w:lang w:val="en-GB"/>
        </w:rPr>
        <w:t>)</w:t>
      </w:r>
    </w:p>
    <w:p w14:paraId="16B73930" w14:textId="02B26458" w:rsidR="0078630D" w:rsidRPr="001E25B0" w:rsidRDefault="0078630D" w:rsidP="0078630D">
      <w:pPr>
        <w:numPr>
          <w:ilvl w:val="0"/>
          <w:numId w:val="16"/>
        </w:numPr>
        <w:ind w:right="-2"/>
        <w:rPr>
          <w:noProof/>
          <w:szCs w:val="22"/>
          <w:lang w:val="en-GB"/>
        </w:rPr>
      </w:pPr>
      <w:r w:rsidRPr="001E25B0">
        <w:rPr>
          <w:noProof/>
          <w:szCs w:val="22"/>
          <w:lang w:val="en-GB"/>
        </w:rPr>
        <w:t xml:space="preserve">betennelse </w:t>
      </w:r>
      <w:r w:rsidR="006E722E">
        <w:rPr>
          <w:noProof/>
          <w:szCs w:val="22"/>
          <w:lang w:val="en-GB"/>
        </w:rPr>
        <w:t>i</w:t>
      </w:r>
      <w:r w:rsidRPr="001E25B0">
        <w:rPr>
          <w:noProof/>
          <w:szCs w:val="22"/>
          <w:lang w:val="en-GB"/>
        </w:rPr>
        <w:t xml:space="preserve"> munnen eller leppene</w:t>
      </w:r>
    </w:p>
    <w:p w14:paraId="0E19A348" w14:textId="77777777" w:rsidR="0078630D" w:rsidRDefault="0078630D" w:rsidP="0078630D">
      <w:pPr>
        <w:numPr>
          <w:ilvl w:val="0"/>
          <w:numId w:val="16"/>
        </w:numPr>
        <w:ind w:right="-2"/>
        <w:rPr>
          <w:noProof/>
          <w:szCs w:val="22"/>
          <w:lang w:val="en-GB"/>
        </w:rPr>
      </w:pPr>
      <w:r w:rsidRPr="001E25B0">
        <w:rPr>
          <w:noProof/>
          <w:szCs w:val="22"/>
          <w:lang w:val="en-GB"/>
        </w:rPr>
        <w:t>unormale funksjons</w:t>
      </w:r>
      <w:r>
        <w:rPr>
          <w:noProof/>
          <w:szCs w:val="22"/>
          <w:lang w:val="en-GB"/>
        </w:rPr>
        <w:t xml:space="preserve">tester av </w:t>
      </w:r>
      <w:r w:rsidRPr="001E25B0">
        <w:rPr>
          <w:noProof/>
          <w:szCs w:val="22"/>
          <w:lang w:val="en-GB"/>
        </w:rPr>
        <w:t>bukspyttkjertel</w:t>
      </w:r>
    </w:p>
    <w:p w14:paraId="0899C785" w14:textId="77777777" w:rsidR="0078630D" w:rsidRPr="00C12E52" w:rsidRDefault="0078630D" w:rsidP="0078630D">
      <w:pPr>
        <w:numPr>
          <w:ilvl w:val="0"/>
          <w:numId w:val="16"/>
        </w:numPr>
        <w:ind w:right="-2"/>
        <w:rPr>
          <w:noProof/>
          <w:szCs w:val="22"/>
          <w:lang w:val="en-GB"/>
        </w:rPr>
      </w:pPr>
      <w:r>
        <w:rPr>
          <w:noProof/>
          <w:szCs w:val="22"/>
          <w:lang w:val="en-GB"/>
        </w:rPr>
        <w:t>magesmerter</w:t>
      </w:r>
    </w:p>
    <w:p w14:paraId="0E87DBF0" w14:textId="77777777" w:rsidR="0078630D" w:rsidRPr="00C12E52" w:rsidRDefault="0078630D" w:rsidP="0078630D">
      <w:pPr>
        <w:numPr>
          <w:ilvl w:val="0"/>
          <w:numId w:val="16"/>
        </w:numPr>
        <w:ind w:right="-2"/>
        <w:rPr>
          <w:noProof/>
          <w:szCs w:val="22"/>
        </w:rPr>
      </w:pPr>
      <w:r>
        <w:t>betennelse i mage eller tarm (kolitt</w:t>
      </w:r>
      <w:r w:rsidRPr="00C12E52">
        <w:rPr>
          <w:noProof/>
          <w:szCs w:val="22"/>
        </w:rPr>
        <w:t>)</w:t>
      </w:r>
    </w:p>
    <w:p w14:paraId="0D0D3685" w14:textId="77777777" w:rsidR="0078630D" w:rsidRPr="00C12E52" w:rsidRDefault="0078630D" w:rsidP="0078630D">
      <w:pPr>
        <w:numPr>
          <w:ilvl w:val="0"/>
          <w:numId w:val="16"/>
        </w:numPr>
        <w:ind w:right="-2"/>
        <w:rPr>
          <w:noProof/>
          <w:szCs w:val="22"/>
          <w:lang w:val="en-GB"/>
        </w:rPr>
      </w:pPr>
      <w:r>
        <w:rPr>
          <w:noProof/>
          <w:szCs w:val="22"/>
        </w:rPr>
        <w:t xml:space="preserve">betennelse i </w:t>
      </w:r>
      <w:r>
        <w:t>bukspyttkjertelen (pankreatitt)</w:t>
      </w:r>
    </w:p>
    <w:p w14:paraId="4EF145DC" w14:textId="77777777" w:rsidR="0078630D" w:rsidRPr="00C12E52" w:rsidRDefault="0078630D" w:rsidP="0078630D">
      <w:pPr>
        <w:numPr>
          <w:ilvl w:val="0"/>
          <w:numId w:val="16"/>
        </w:numPr>
        <w:ind w:right="-2"/>
        <w:rPr>
          <w:noProof/>
          <w:szCs w:val="22"/>
        </w:rPr>
      </w:pPr>
      <w:r>
        <w:t>betennelse i leveren som kan føre til kvalme eller nedsatt sultfølelse (hepatitt)</w:t>
      </w:r>
    </w:p>
    <w:p w14:paraId="1911F5F2" w14:textId="77777777" w:rsidR="0078630D" w:rsidRPr="00C12E52" w:rsidRDefault="0078630D" w:rsidP="0078630D">
      <w:pPr>
        <w:numPr>
          <w:ilvl w:val="0"/>
          <w:numId w:val="16"/>
        </w:numPr>
        <w:ind w:right="-2"/>
        <w:rPr>
          <w:noProof/>
          <w:szCs w:val="22"/>
          <w:lang w:val="en-GB"/>
        </w:rPr>
      </w:pPr>
      <w:r w:rsidRPr="00C12E52">
        <w:rPr>
          <w:noProof/>
          <w:szCs w:val="22"/>
          <w:lang w:val="en-GB"/>
        </w:rPr>
        <w:t>mus</w:t>
      </w:r>
      <w:r>
        <w:rPr>
          <w:noProof/>
          <w:szCs w:val="22"/>
          <w:lang w:val="en-GB"/>
        </w:rPr>
        <w:t>kelsmerter</w:t>
      </w:r>
      <w:r w:rsidRPr="00C12E52">
        <w:rPr>
          <w:noProof/>
          <w:szCs w:val="22"/>
          <w:lang w:val="en-GB"/>
        </w:rPr>
        <w:t xml:space="preserve"> (myalgi)</w:t>
      </w:r>
    </w:p>
    <w:p w14:paraId="61150367" w14:textId="77777777" w:rsidR="0078630D" w:rsidRPr="00C12E52" w:rsidRDefault="0078630D" w:rsidP="0078630D">
      <w:pPr>
        <w:numPr>
          <w:ilvl w:val="0"/>
          <w:numId w:val="16"/>
        </w:numPr>
        <w:ind w:right="-2"/>
        <w:rPr>
          <w:noProof/>
          <w:szCs w:val="22"/>
          <w:lang w:val="en-GB"/>
        </w:rPr>
      </w:pPr>
      <w:r>
        <w:t>unormale nyrefunksjonsprøver (økt blodkreatinin</w:t>
      </w:r>
      <w:r w:rsidRPr="00C12E52">
        <w:rPr>
          <w:szCs w:val="22"/>
          <w:lang w:val="en-GB"/>
        </w:rPr>
        <w:t>)</w:t>
      </w:r>
    </w:p>
    <w:p w14:paraId="7E3072FC" w14:textId="77777777" w:rsidR="0078630D" w:rsidRPr="00C12E52" w:rsidRDefault="0078630D" w:rsidP="0078630D">
      <w:pPr>
        <w:numPr>
          <w:ilvl w:val="0"/>
          <w:numId w:val="16"/>
        </w:numPr>
        <w:ind w:right="-2"/>
        <w:rPr>
          <w:noProof/>
          <w:szCs w:val="22"/>
          <w:lang w:val="en-GB"/>
        </w:rPr>
      </w:pPr>
      <w:r>
        <w:rPr>
          <w:noProof/>
          <w:szCs w:val="22"/>
          <w:lang w:val="en-GB"/>
        </w:rPr>
        <w:t>smertefull urinering (dysuri)</w:t>
      </w:r>
    </w:p>
    <w:p w14:paraId="23B83552" w14:textId="77777777" w:rsidR="0078630D" w:rsidRPr="00C12E52" w:rsidRDefault="0078630D" w:rsidP="0078630D">
      <w:pPr>
        <w:numPr>
          <w:ilvl w:val="0"/>
          <w:numId w:val="16"/>
        </w:numPr>
        <w:ind w:right="-2"/>
        <w:rPr>
          <w:noProof/>
          <w:szCs w:val="22"/>
        </w:rPr>
      </w:pPr>
      <w:r>
        <w:rPr>
          <w:noProof/>
          <w:szCs w:val="22"/>
        </w:rPr>
        <w:t>hevelse i bena (perifert ødem</w:t>
      </w:r>
      <w:r w:rsidRPr="00C12E52">
        <w:rPr>
          <w:noProof/>
          <w:szCs w:val="22"/>
        </w:rPr>
        <w:t>)</w:t>
      </w:r>
    </w:p>
    <w:p w14:paraId="6CE2435C" w14:textId="77777777" w:rsidR="0078630D" w:rsidRPr="00C12E52" w:rsidRDefault="0078630D" w:rsidP="0078630D">
      <w:pPr>
        <w:numPr>
          <w:ilvl w:val="0"/>
          <w:numId w:val="16"/>
        </w:numPr>
        <w:ind w:right="-2"/>
        <w:rPr>
          <w:noProof/>
          <w:szCs w:val="22"/>
        </w:rPr>
      </w:pPr>
      <w:r>
        <w:t>reaksjon på infusjonen av legemidlet som kan føre til feber og rødme (flushing)</w:t>
      </w:r>
    </w:p>
    <w:p w14:paraId="3F3EFF95" w14:textId="77777777" w:rsidR="0078630D" w:rsidRPr="00C12E52" w:rsidRDefault="0078630D" w:rsidP="0078630D">
      <w:pPr>
        <w:ind w:right="-2"/>
        <w:rPr>
          <w:noProof/>
          <w:szCs w:val="22"/>
        </w:rPr>
      </w:pPr>
    </w:p>
    <w:p w14:paraId="6EDFC4FA" w14:textId="77777777" w:rsidR="0078630D" w:rsidRPr="00C12E52" w:rsidRDefault="0078630D" w:rsidP="0078630D">
      <w:pPr>
        <w:keepNext/>
        <w:rPr>
          <w:b/>
          <w:noProof/>
          <w:szCs w:val="22"/>
        </w:rPr>
      </w:pPr>
      <w:r>
        <w:rPr>
          <w:b/>
          <w:szCs w:val="22"/>
        </w:rPr>
        <w:t>Mindre vanlige (kan forekomme hos opptil 1 av 100 personer</w:t>
      </w:r>
      <w:r w:rsidRPr="00C12E52">
        <w:rPr>
          <w:b/>
          <w:noProof/>
          <w:szCs w:val="22"/>
        </w:rPr>
        <w:t>)</w:t>
      </w:r>
    </w:p>
    <w:p w14:paraId="1994A076" w14:textId="77777777" w:rsidR="0078630D" w:rsidRPr="00C12E52" w:rsidRDefault="0078630D" w:rsidP="0078630D">
      <w:pPr>
        <w:numPr>
          <w:ilvl w:val="0"/>
          <w:numId w:val="17"/>
        </w:numPr>
        <w:ind w:right="-2"/>
        <w:rPr>
          <w:noProof/>
          <w:szCs w:val="22"/>
        </w:rPr>
      </w:pPr>
      <w:r>
        <w:rPr>
          <w:noProof/>
          <w:szCs w:val="22"/>
        </w:rPr>
        <w:t>infeksjoner i tenner og bløtvev i munnen</w:t>
      </w:r>
    </w:p>
    <w:p w14:paraId="75DC893C" w14:textId="77777777" w:rsidR="0078630D" w:rsidRPr="00C12E52" w:rsidRDefault="0078630D" w:rsidP="00B05193">
      <w:pPr>
        <w:numPr>
          <w:ilvl w:val="0"/>
          <w:numId w:val="17"/>
        </w:numPr>
        <w:ind w:left="567" w:right="-2" w:hanging="207"/>
        <w:rPr>
          <w:noProof/>
          <w:szCs w:val="22"/>
        </w:rPr>
      </w:pPr>
      <w:r w:rsidRPr="00414C10">
        <w:t>lavt antall blodplater med tegn på overdreven blødning og</w:t>
      </w:r>
      <w:r>
        <w:t xml:space="preserve"> dannelse av blåmerker </w:t>
      </w:r>
      <w:r w:rsidRPr="00414C10">
        <w:t>(immunologisk trombocytopeni</w:t>
      </w:r>
      <w:r>
        <w:t>)</w:t>
      </w:r>
    </w:p>
    <w:p w14:paraId="2889AFBF" w14:textId="77777777" w:rsidR="0078630D" w:rsidRPr="00C12E52" w:rsidRDefault="0078630D" w:rsidP="0078630D">
      <w:pPr>
        <w:numPr>
          <w:ilvl w:val="0"/>
          <w:numId w:val="17"/>
        </w:numPr>
        <w:ind w:right="-2"/>
        <w:rPr>
          <w:noProof/>
          <w:szCs w:val="22"/>
          <w:lang w:val="en-GB"/>
        </w:rPr>
      </w:pPr>
      <w:r w:rsidRPr="00C12E52">
        <w:rPr>
          <w:noProof/>
          <w:szCs w:val="22"/>
          <w:lang w:val="en-GB"/>
        </w:rPr>
        <w:t>diabetes insipidus</w:t>
      </w:r>
    </w:p>
    <w:p w14:paraId="4527EA0F" w14:textId="2EFA3591" w:rsidR="0078630D" w:rsidRPr="00C12E52" w:rsidRDefault="0078630D" w:rsidP="0078630D">
      <w:pPr>
        <w:numPr>
          <w:ilvl w:val="0"/>
          <w:numId w:val="17"/>
        </w:numPr>
        <w:ind w:right="-2"/>
        <w:rPr>
          <w:noProof/>
          <w:szCs w:val="22"/>
          <w:lang w:val="en-GB"/>
        </w:rPr>
      </w:pPr>
      <w:r w:rsidRPr="00C12E52">
        <w:rPr>
          <w:noProof/>
          <w:szCs w:val="22"/>
          <w:lang w:val="en-GB"/>
        </w:rPr>
        <w:t>diabetes mellitus</w:t>
      </w:r>
      <w:r>
        <w:rPr>
          <w:noProof/>
          <w:szCs w:val="22"/>
          <w:lang w:val="en-GB"/>
        </w:rPr>
        <w:t xml:space="preserve"> type</w:t>
      </w:r>
      <w:r w:rsidR="0031223D">
        <w:rPr>
          <w:noProof/>
          <w:szCs w:val="22"/>
          <w:lang w:val="en-GB"/>
        </w:rPr>
        <w:t> </w:t>
      </w:r>
      <w:r>
        <w:rPr>
          <w:noProof/>
          <w:szCs w:val="22"/>
          <w:lang w:val="en-GB"/>
        </w:rPr>
        <w:t>1</w:t>
      </w:r>
    </w:p>
    <w:p w14:paraId="274B19B7" w14:textId="77777777" w:rsidR="0078630D" w:rsidRPr="00C12E52" w:rsidRDefault="0078630D" w:rsidP="0078630D">
      <w:pPr>
        <w:numPr>
          <w:ilvl w:val="0"/>
          <w:numId w:val="17"/>
        </w:numPr>
        <w:ind w:right="-2"/>
        <w:rPr>
          <w:noProof/>
          <w:szCs w:val="22"/>
          <w:lang w:val="en-GB"/>
        </w:rPr>
      </w:pPr>
      <w:r>
        <w:rPr>
          <w:noProof/>
          <w:szCs w:val="22"/>
        </w:rPr>
        <w:t>betennelse i hjernen</w:t>
      </w:r>
      <w:r w:rsidRPr="00C12E52">
        <w:rPr>
          <w:noProof/>
          <w:szCs w:val="22"/>
          <w:lang w:val="en-GB"/>
        </w:rPr>
        <w:t xml:space="preserve"> (ence</w:t>
      </w:r>
      <w:r>
        <w:rPr>
          <w:noProof/>
          <w:szCs w:val="22"/>
          <w:lang w:val="en-GB"/>
        </w:rPr>
        <w:t>falitt</w:t>
      </w:r>
      <w:r w:rsidRPr="00C12E52">
        <w:rPr>
          <w:noProof/>
          <w:szCs w:val="22"/>
          <w:lang w:val="en-GB"/>
        </w:rPr>
        <w:t>)</w:t>
      </w:r>
    </w:p>
    <w:p w14:paraId="07265A46" w14:textId="77777777" w:rsidR="0078630D" w:rsidRDefault="0078630D" w:rsidP="0078630D">
      <w:pPr>
        <w:numPr>
          <w:ilvl w:val="0"/>
          <w:numId w:val="17"/>
        </w:numPr>
        <w:ind w:right="-2"/>
        <w:rPr>
          <w:noProof/>
          <w:szCs w:val="22"/>
          <w:lang w:val="en-GB"/>
        </w:rPr>
      </w:pPr>
      <w:r>
        <w:rPr>
          <w:noProof/>
          <w:szCs w:val="22"/>
        </w:rPr>
        <w:t>betennelse i hjertet</w:t>
      </w:r>
      <w:r w:rsidRPr="00C12E52">
        <w:rPr>
          <w:noProof/>
          <w:szCs w:val="22"/>
          <w:lang w:val="en-GB"/>
        </w:rPr>
        <w:t xml:space="preserve"> (myo</w:t>
      </w:r>
      <w:r>
        <w:rPr>
          <w:noProof/>
          <w:szCs w:val="22"/>
          <w:lang w:val="en-GB"/>
        </w:rPr>
        <w:t>k</w:t>
      </w:r>
      <w:r w:rsidRPr="00C12E52">
        <w:rPr>
          <w:noProof/>
          <w:szCs w:val="22"/>
          <w:lang w:val="en-GB"/>
        </w:rPr>
        <w:t>ardit</w:t>
      </w:r>
      <w:r>
        <w:rPr>
          <w:noProof/>
          <w:szCs w:val="22"/>
          <w:lang w:val="en-GB"/>
        </w:rPr>
        <w:t>t</w:t>
      </w:r>
      <w:r w:rsidRPr="00C12E52">
        <w:rPr>
          <w:noProof/>
          <w:szCs w:val="22"/>
          <w:lang w:val="en-GB"/>
        </w:rPr>
        <w:t>)</w:t>
      </w:r>
    </w:p>
    <w:p w14:paraId="6561EC45" w14:textId="77777777" w:rsidR="0078630D" w:rsidRPr="00A9409E" w:rsidRDefault="0078630D" w:rsidP="0078630D">
      <w:pPr>
        <w:numPr>
          <w:ilvl w:val="0"/>
          <w:numId w:val="17"/>
        </w:numPr>
        <w:ind w:right="-2"/>
        <w:rPr>
          <w:noProof/>
          <w:szCs w:val="22"/>
          <w:lang w:val="en-GB"/>
        </w:rPr>
      </w:pPr>
      <w:r w:rsidRPr="00A9409E">
        <w:rPr>
          <w:noProof/>
          <w:lang w:val="en-GB"/>
        </w:rPr>
        <w:t xml:space="preserve">arrdannelse i lungevevet </w:t>
      </w:r>
    </w:p>
    <w:p w14:paraId="78B1FFC9" w14:textId="77777777" w:rsidR="0078630D" w:rsidRPr="00C12E52" w:rsidRDefault="0078630D" w:rsidP="0078630D">
      <w:pPr>
        <w:numPr>
          <w:ilvl w:val="0"/>
          <w:numId w:val="17"/>
        </w:numPr>
        <w:ind w:right="-2"/>
        <w:rPr>
          <w:noProof/>
          <w:szCs w:val="22"/>
          <w:lang w:val="en-GB"/>
        </w:rPr>
      </w:pPr>
      <w:r>
        <w:lastRenderedPageBreak/>
        <w:t>blemmedannelse i huden</w:t>
      </w:r>
    </w:p>
    <w:p w14:paraId="5FAEB15D" w14:textId="77777777" w:rsidR="0078630D" w:rsidRPr="00C12E52" w:rsidRDefault="0078630D" w:rsidP="0078630D">
      <w:pPr>
        <w:numPr>
          <w:ilvl w:val="0"/>
          <w:numId w:val="17"/>
        </w:numPr>
        <w:ind w:right="-2"/>
        <w:rPr>
          <w:noProof/>
          <w:szCs w:val="22"/>
          <w:lang w:val="en-GB"/>
        </w:rPr>
      </w:pPr>
      <w:r>
        <w:rPr>
          <w:noProof/>
          <w:szCs w:val="22"/>
        </w:rPr>
        <w:t>nattesvette</w:t>
      </w:r>
    </w:p>
    <w:p w14:paraId="4BD713A0" w14:textId="77777777" w:rsidR="0078630D" w:rsidRPr="00C12E52" w:rsidRDefault="0078630D" w:rsidP="0078630D">
      <w:pPr>
        <w:numPr>
          <w:ilvl w:val="0"/>
          <w:numId w:val="17"/>
        </w:numPr>
        <w:ind w:right="-2"/>
        <w:rPr>
          <w:noProof/>
          <w:szCs w:val="22"/>
          <w:lang w:val="en-GB"/>
        </w:rPr>
      </w:pPr>
      <w:r>
        <w:rPr>
          <w:noProof/>
          <w:szCs w:val="22"/>
        </w:rPr>
        <w:t>betennelse i huden</w:t>
      </w:r>
    </w:p>
    <w:p w14:paraId="7E8562DC" w14:textId="77777777" w:rsidR="00A32618" w:rsidRDefault="0078630D" w:rsidP="0078630D">
      <w:pPr>
        <w:numPr>
          <w:ilvl w:val="0"/>
          <w:numId w:val="17"/>
        </w:numPr>
        <w:spacing w:line="240" w:lineRule="auto"/>
        <w:ind w:right="-2"/>
        <w:rPr>
          <w:noProof/>
          <w:szCs w:val="22"/>
        </w:rPr>
      </w:pPr>
      <w:r>
        <w:rPr>
          <w:noProof/>
          <w:szCs w:val="22"/>
        </w:rPr>
        <w:t>betennelse i muskulaturen (myositt)</w:t>
      </w:r>
    </w:p>
    <w:p w14:paraId="1518CEF9" w14:textId="3A3AD836" w:rsidR="0078630D" w:rsidRPr="00E44ADD" w:rsidRDefault="0078630D" w:rsidP="0078630D">
      <w:pPr>
        <w:numPr>
          <w:ilvl w:val="0"/>
          <w:numId w:val="17"/>
        </w:numPr>
        <w:spacing w:line="240" w:lineRule="auto"/>
        <w:ind w:right="-2"/>
        <w:rPr>
          <w:noProof/>
          <w:szCs w:val="22"/>
        </w:rPr>
      </w:pPr>
      <w:r>
        <w:t>betennelse i muskulatur og blodkar</w:t>
      </w:r>
    </w:p>
    <w:p w14:paraId="73C8E4DF" w14:textId="77777777" w:rsidR="0078630D" w:rsidRDefault="0078630D" w:rsidP="0078630D">
      <w:pPr>
        <w:numPr>
          <w:ilvl w:val="0"/>
          <w:numId w:val="17"/>
        </w:numPr>
        <w:ind w:right="-2"/>
      </w:pPr>
      <w:r>
        <w:t>betennelse i nyrene (nefritt) som kan redusere urinmengden</w:t>
      </w:r>
    </w:p>
    <w:p w14:paraId="39A6ABF1" w14:textId="77777777" w:rsidR="00903518" w:rsidRPr="0069395E" w:rsidRDefault="0078630D" w:rsidP="00903518">
      <w:pPr>
        <w:numPr>
          <w:ilvl w:val="0"/>
          <w:numId w:val="6"/>
        </w:numPr>
        <w:spacing w:line="240" w:lineRule="auto"/>
        <w:ind w:left="584" w:hanging="227"/>
        <w:rPr>
          <w:szCs w:val="22"/>
          <w:lang w:val="x-none"/>
        </w:rPr>
      </w:pPr>
      <w:r>
        <w:t>blærekatarr (cystitt). Tegn og symptomer kan være hyppig og/eller smertefull urinering, økt vannlatningstrang, blod i urinen, smerter eller trykk i nedre del av magen</w:t>
      </w:r>
      <w:r w:rsidR="00903518">
        <w:t xml:space="preserve"> </w:t>
      </w:r>
    </w:p>
    <w:p w14:paraId="4A1F08AE" w14:textId="77777777" w:rsidR="00903518" w:rsidRPr="0069395E" w:rsidRDefault="00903518" w:rsidP="00903518">
      <w:pPr>
        <w:numPr>
          <w:ilvl w:val="0"/>
          <w:numId w:val="6"/>
        </w:numPr>
        <w:spacing w:line="240" w:lineRule="auto"/>
        <w:ind w:left="584" w:hanging="227"/>
        <w:rPr>
          <w:szCs w:val="22"/>
          <w:lang w:val="x-none"/>
        </w:rPr>
      </w:pPr>
      <w:r>
        <w:t xml:space="preserve">betennelse i øyet </w:t>
      </w:r>
      <w:r w:rsidRPr="0069395E">
        <w:t>(</w:t>
      </w:r>
      <w:r>
        <w:t>u</w:t>
      </w:r>
      <w:r w:rsidRPr="0069395E">
        <w:t>veit</w:t>
      </w:r>
      <w:r>
        <w:t>t</w:t>
      </w:r>
      <w:r w:rsidRPr="0069395E">
        <w:t>)</w:t>
      </w:r>
    </w:p>
    <w:p w14:paraId="091EDA0D" w14:textId="3D5DF684" w:rsidR="008E1D02" w:rsidRPr="009E3337" w:rsidRDefault="00903518" w:rsidP="008E1D02">
      <w:pPr>
        <w:numPr>
          <w:ilvl w:val="0"/>
          <w:numId w:val="17"/>
        </w:numPr>
        <w:ind w:right="-2"/>
      </w:pPr>
      <w:r>
        <w:rPr>
          <w:rFonts w:eastAsia="SimSun"/>
          <w:lang w:eastAsia="en-GB"/>
        </w:rPr>
        <w:t xml:space="preserve">betennelse i leddene </w:t>
      </w:r>
      <w:r w:rsidRPr="00877C26">
        <w:rPr>
          <w:rFonts w:eastAsia="SimSun"/>
          <w:lang w:eastAsia="en-GB"/>
        </w:rPr>
        <w:t>(</w:t>
      </w:r>
      <w:r>
        <w:t>i</w:t>
      </w:r>
      <w:r w:rsidRPr="00877C26">
        <w:t>mmunmedie</w:t>
      </w:r>
      <w:r>
        <w:t>rt</w:t>
      </w:r>
      <w:r w:rsidRPr="00877C26">
        <w:t xml:space="preserve"> a</w:t>
      </w:r>
      <w:r w:rsidRPr="00877C26">
        <w:rPr>
          <w:rFonts w:eastAsia="SimSun"/>
          <w:lang w:eastAsia="en-GB"/>
        </w:rPr>
        <w:t>rtrit</w:t>
      </w:r>
      <w:r>
        <w:rPr>
          <w:rFonts w:eastAsia="SimSun"/>
          <w:lang w:eastAsia="en-GB"/>
        </w:rPr>
        <w:t>t</w:t>
      </w:r>
      <w:r w:rsidRPr="00877C26">
        <w:rPr>
          <w:rFonts w:eastAsia="SimSun"/>
          <w:lang w:eastAsia="en-GB"/>
        </w:rPr>
        <w:t>)</w:t>
      </w:r>
    </w:p>
    <w:p w14:paraId="7EE2DCB8" w14:textId="77777777" w:rsidR="008E1D02" w:rsidRDefault="008E1D02" w:rsidP="008E1D02">
      <w:pPr>
        <w:ind w:right="-2"/>
        <w:rPr>
          <w:rFonts w:eastAsia="SimSun"/>
          <w:lang w:eastAsia="en-GB"/>
        </w:rPr>
      </w:pPr>
    </w:p>
    <w:p w14:paraId="444202E4" w14:textId="77777777" w:rsidR="008E1D02" w:rsidRPr="003D30A5" w:rsidRDefault="008E1D02" w:rsidP="008E1D02">
      <w:pPr>
        <w:spacing w:line="240" w:lineRule="auto"/>
        <w:ind w:right="-2"/>
        <w:rPr>
          <w:b/>
          <w:noProof/>
          <w:szCs w:val="22"/>
        </w:rPr>
      </w:pPr>
      <w:r>
        <w:rPr>
          <w:b/>
          <w:noProof/>
          <w:szCs w:val="22"/>
        </w:rPr>
        <w:t xml:space="preserve">Sjeldne </w:t>
      </w:r>
      <w:r w:rsidRPr="003D30A5">
        <w:rPr>
          <w:b/>
          <w:noProof/>
          <w:szCs w:val="22"/>
        </w:rPr>
        <w:t>(</w:t>
      </w:r>
      <w:r>
        <w:rPr>
          <w:b/>
          <w:noProof/>
          <w:szCs w:val="22"/>
        </w:rPr>
        <w:t xml:space="preserve">kan forekomme hos opptil </w:t>
      </w:r>
      <w:r w:rsidRPr="003D30A5">
        <w:rPr>
          <w:b/>
          <w:noProof/>
          <w:szCs w:val="22"/>
        </w:rPr>
        <w:t xml:space="preserve">1 </w:t>
      </w:r>
      <w:r>
        <w:rPr>
          <w:b/>
          <w:noProof/>
          <w:szCs w:val="22"/>
        </w:rPr>
        <w:t xml:space="preserve">av </w:t>
      </w:r>
      <w:r w:rsidRPr="003D30A5">
        <w:rPr>
          <w:b/>
          <w:noProof/>
          <w:szCs w:val="22"/>
        </w:rPr>
        <w:t>1</w:t>
      </w:r>
      <w:r w:rsidRPr="003D30A5">
        <w:t> </w:t>
      </w:r>
      <w:r w:rsidRPr="003D30A5">
        <w:rPr>
          <w:b/>
          <w:noProof/>
          <w:szCs w:val="22"/>
        </w:rPr>
        <w:t>000</w:t>
      </w:r>
      <w:r>
        <w:rPr>
          <w:b/>
          <w:noProof/>
          <w:szCs w:val="22"/>
        </w:rPr>
        <w:t> personer</w:t>
      </w:r>
      <w:r w:rsidRPr="003D30A5">
        <w:rPr>
          <w:b/>
          <w:noProof/>
          <w:szCs w:val="22"/>
        </w:rPr>
        <w:t>)</w:t>
      </w:r>
    </w:p>
    <w:p w14:paraId="7A7C3A76" w14:textId="3307BE1F" w:rsidR="00B6089D" w:rsidRDefault="001268B9" w:rsidP="009E3337">
      <w:pPr>
        <w:numPr>
          <w:ilvl w:val="0"/>
          <w:numId w:val="17"/>
        </w:numPr>
        <w:spacing w:line="240" w:lineRule="auto"/>
        <w:ind w:left="567" w:right="-2" w:hanging="207"/>
      </w:pPr>
      <w:r>
        <w:t>en tilstand</w:t>
      </w:r>
      <w:r w:rsidR="00822063" w:rsidRPr="00822063">
        <w:t xml:space="preserve"> der muskulaturen blir svak og det er en rask utmattelse av muskulaturen (myasthenia gravis)</w:t>
      </w:r>
    </w:p>
    <w:p w14:paraId="7FB912D3" w14:textId="571E868D" w:rsidR="00822063" w:rsidRDefault="00822063" w:rsidP="009E3337">
      <w:pPr>
        <w:numPr>
          <w:ilvl w:val="0"/>
          <w:numId w:val="17"/>
        </w:numPr>
        <w:spacing w:line="240" w:lineRule="auto"/>
        <w:ind w:left="567" w:right="-2" w:hanging="207"/>
      </w:pPr>
      <w:r>
        <w:t xml:space="preserve">betennelse i </w:t>
      </w:r>
      <w:r w:rsidR="005B5F71" w:rsidRPr="004C674D">
        <w:t xml:space="preserve">nervene </w:t>
      </w:r>
      <w:r w:rsidR="005B5F71">
        <w:t>(Guillain-Barrés syndrom)</w:t>
      </w:r>
    </w:p>
    <w:p w14:paraId="58701759" w14:textId="335E732A" w:rsidR="005B5F71" w:rsidRDefault="00851EDE" w:rsidP="009E3337">
      <w:pPr>
        <w:numPr>
          <w:ilvl w:val="0"/>
          <w:numId w:val="17"/>
        </w:numPr>
        <w:spacing w:line="240" w:lineRule="auto"/>
        <w:ind w:left="567" w:right="-2" w:hanging="207"/>
      </w:pPr>
      <w:r>
        <w:t xml:space="preserve">betennelse i </w:t>
      </w:r>
      <w:r w:rsidR="001E3F86">
        <w:t>hinnen rundt ryggmargen og hjernen (meningitt</w:t>
      </w:r>
      <w:r w:rsidR="001E3F86" w:rsidRPr="00C12E52">
        <w:t>)</w:t>
      </w:r>
    </w:p>
    <w:p w14:paraId="228EBE4D" w14:textId="4E53B8AB" w:rsidR="001E3F86" w:rsidRDefault="001E3F86" w:rsidP="009E3337">
      <w:pPr>
        <w:numPr>
          <w:ilvl w:val="0"/>
          <w:numId w:val="17"/>
        </w:numPr>
        <w:spacing w:line="240" w:lineRule="auto"/>
        <w:ind w:left="567" w:right="-2" w:hanging="207"/>
      </w:pPr>
      <w:r>
        <w:t>tarm</w:t>
      </w:r>
      <w:r w:rsidR="00001724" w:rsidRPr="00001724">
        <w:t>perforasjon (hull i tarmen)</w:t>
      </w:r>
    </w:p>
    <w:p w14:paraId="0C792A95" w14:textId="7F51A6E2" w:rsidR="008E1D02" w:rsidRPr="00C12E52" w:rsidRDefault="008E1D02" w:rsidP="009E3337">
      <w:pPr>
        <w:numPr>
          <w:ilvl w:val="0"/>
          <w:numId w:val="17"/>
        </w:numPr>
        <w:spacing w:line="240" w:lineRule="auto"/>
        <w:ind w:left="567" w:right="-2" w:hanging="207"/>
      </w:pPr>
      <w:r>
        <w:t>c</w:t>
      </w:r>
      <w:r w:rsidRPr="008E1D02">
        <w:t>øliaki (typiske symptomer er magesmerter, diaré, og oppblåsthet etter inntak av glutenholdig mat)</w:t>
      </w:r>
    </w:p>
    <w:p w14:paraId="2FE68090" w14:textId="77777777" w:rsidR="0078630D" w:rsidRPr="00C12E52" w:rsidRDefault="0078630D" w:rsidP="0078630D">
      <w:pPr>
        <w:ind w:right="-2"/>
      </w:pPr>
    </w:p>
    <w:p w14:paraId="147845CE" w14:textId="557F4BA1" w:rsidR="008E1D02" w:rsidRPr="0000140A" w:rsidRDefault="0078630D" w:rsidP="0000140A">
      <w:pPr>
        <w:ind w:right="-2"/>
        <w:rPr>
          <w:noProof/>
          <w:szCs w:val="22"/>
        </w:rPr>
      </w:pPr>
      <w:r w:rsidRPr="00C83248">
        <w:rPr>
          <w:b/>
          <w:bCs/>
        </w:rPr>
        <w:t xml:space="preserve">Andre bivirkninger som er rapportert med </w:t>
      </w:r>
      <w:r>
        <w:rPr>
          <w:b/>
          <w:bCs/>
        </w:rPr>
        <w:t xml:space="preserve">ikke </w:t>
      </w:r>
      <w:r w:rsidRPr="00C83248">
        <w:rPr>
          <w:b/>
          <w:bCs/>
        </w:rPr>
        <w:t xml:space="preserve">kjent frekvens (kan ikke </w:t>
      </w:r>
      <w:r>
        <w:rPr>
          <w:b/>
          <w:bCs/>
        </w:rPr>
        <w:t>anslås</w:t>
      </w:r>
      <w:r w:rsidRPr="00C83248">
        <w:rPr>
          <w:b/>
          <w:bCs/>
        </w:rPr>
        <w:t xml:space="preserve"> ut</w:t>
      </w:r>
      <w:r>
        <w:rPr>
          <w:b/>
          <w:bCs/>
        </w:rPr>
        <w:t>i</w:t>
      </w:r>
      <w:r w:rsidRPr="00C83248">
        <w:rPr>
          <w:b/>
          <w:bCs/>
        </w:rPr>
        <w:t>fra tilgjengelige data</w:t>
      </w:r>
      <w:r w:rsidRPr="00C12E52">
        <w:rPr>
          <w:b/>
          <w:bCs/>
        </w:rPr>
        <w:t>)</w:t>
      </w:r>
    </w:p>
    <w:p w14:paraId="25091014" w14:textId="386CF983" w:rsidR="00DF57C6" w:rsidRPr="00B333FC" w:rsidRDefault="00DF57C6">
      <w:pPr>
        <w:numPr>
          <w:ilvl w:val="0"/>
          <w:numId w:val="17"/>
        </w:numPr>
        <w:ind w:right="-2"/>
        <w:rPr>
          <w:noProof/>
        </w:rPr>
      </w:pPr>
      <w:r w:rsidRPr="00AD638F">
        <w:rPr>
          <w:noProof/>
          <w:szCs w:val="22"/>
        </w:rPr>
        <w:t>betennelse i</w:t>
      </w:r>
      <w:r>
        <w:rPr>
          <w:noProof/>
          <w:szCs w:val="22"/>
        </w:rPr>
        <w:t xml:space="preserve"> en</w:t>
      </w:r>
      <w:r w:rsidRPr="00AD638F">
        <w:rPr>
          <w:noProof/>
          <w:szCs w:val="22"/>
        </w:rPr>
        <w:t xml:space="preserve"> del av ryggmargen (transvers myelitt)</w:t>
      </w:r>
    </w:p>
    <w:p w14:paraId="1E4D6B3F" w14:textId="410B007B" w:rsidR="00B333FC" w:rsidRDefault="00B333FC" w:rsidP="006B04A5">
      <w:pPr>
        <w:numPr>
          <w:ilvl w:val="0"/>
          <w:numId w:val="17"/>
        </w:numPr>
        <w:ind w:left="567" w:right="-2" w:hanging="207"/>
        <w:rPr>
          <w:ins w:id="101" w:author="AZUS" w:date="2025-05-22T14:54:00Z"/>
          <w:noProof/>
        </w:rPr>
      </w:pPr>
      <w:r w:rsidRPr="00B333FC">
        <w:rPr>
          <w:noProof/>
        </w:rPr>
        <w:t>mangel på eller reduksjon av fordøyelsesenzymer produsert i bukspyttkjertelen (eksokrin pankreasinsuffisiens)</w:t>
      </w:r>
    </w:p>
    <w:p w14:paraId="2DFCD2CB" w14:textId="3A8AAEB0" w:rsidR="009E168C" w:rsidRDefault="009E168C" w:rsidP="006B04A5">
      <w:pPr>
        <w:numPr>
          <w:ilvl w:val="0"/>
          <w:numId w:val="17"/>
        </w:numPr>
        <w:ind w:left="567" w:right="-2" w:hanging="207"/>
        <w:rPr>
          <w:ins w:id="102" w:author="AZUS" w:date="2025-05-22T14:54:00Z"/>
          <w:noProof/>
        </w:rPr>
      </w:pPr>
      <w:ins w:id="103" w:author="AZUS" w:date="2025-05-22T14:54:00Z">
        <w:r w:rsidRPr="009E168C">
          <w:rPr>
            <w:noProof/>
          </w:rPr>
          <w:t>betennelse i musklene som forårsaker smerter eller stivhet (polymyalgia rheumatica)</w:t>
        </w:r>
      </w:ins>
    </w:p>
    <w:p w14:paraId="083944E0" w14:textId="77777777" w:rsidR="009E168C" w:rsidRPr="006B04A5" w:rsidRDefault="009E168C">
      <w:pPr>
        <w:ind w:right="-2"/>
        <w:rPr>
          <w:noProof/>
        </w:rPr>
        <w:pPrChange w:id="104" w:author="AZUS" w:date="2025-05-22T14:54:00Z">
          <w:pPr>
            <w:numPr>
              <w:numId w:val="17"/>
            </w:numPr>
            <w:ind w:left="567" w:right="-2" w:hanging="207"/>
          </w:pPr>
        </w:pPrChange>
      </w:pPr>
    </w:p>
    <w:p w14:paraId="6B4AECA0" w14:textId="73620B24" w:rsidR="00910E89" w:rsidRPr="007A3D0C" w:rsidRDefault="000B1220" w:rsidP="001A1A96">
      <w:pPr>
        <w:spacing w:line="240" w:lineRule="auto"/>
        <w:ind w:right="-2"/>
        <w:rPr>
          <w:noProof/>
          <w:szCs w:val="22"/>
        </w:rPr>
      </w:pPr>
      <w:r>
        <w:rPr>
          <w:b/>
          <w:bCs/>
        </w:rPr>
        <w:t>Snakk med lege umiddelbart</w:t>
      </w:r>
      <w:r>
        <w:t xml:space="preserve"> dersom du får noen av bivirkningene listet ovenfor.</w:t>
      </w:r>
    </w:p>
    <w:p w14:paraId="6B4AECA1" w14:textId="77777777" w:rsidR="00910E89" w:rsidRPr="007A3D0C" w:rsidRDefault="00910E89" w:rsidP="00CE280D">
      <w:pPr>
        <w:keepNext/>
        <w:spacing w:line="240" w:lineRule="auto"/>
        <w:rPr>
          <w:b/>
          <w:noProof/>
          <w:szCs w:val="22"/>
        </w:rPr>
      </w:pPr>
    </w:p>
    <w:p w14:paraId="6B4AECA2" w14:textId="77777777" w:rsidR="00910E89" w:rsidRPr="007A3D0C" w:rsidRDefault="000B1220" w:rsidP="00CE280D">
      <w:pPr>
        <w:keepNext/>
        <w:spacing w:line="240" w:lineRule="auto"/>
        <w:rPr>
          <w:b/>
          <w:noProof/>
          <w:szCs w:val="22"/>
        </w:rPr>
      </w:pPr>
      <w:r>
        <w:rPr>
          <w:b/>
        </w:rPr>
        <w:t>Melding av bivirkninger</w:t>
      </w:r>
    </w:p>
    <w:p w14:paraId="6B4AECA3" w14:textId="703B0E1D" w:rsidR="00910E89" w:rsidRPr="007A3D0C" w:rsidRDefault="000B1220" w:rsidP="00CE280D">
      <w:pPr>
        <w:keepNext/>
        <w:spacing w:line="240" w:lineRule="auto"/>
        <w:rPr>
          <w:szCs w:val="22"/>
        </w:rPr>
      </w:pPr>
      <w:r>
        <w:rPr>
          <w:b/>
          <w:bCs/>
        </w:rPr>
        <w:t>Kontakt lege</w:t>
      </w:r>
      <w:r>
        <w:t xml:space="preserve"> dersom du opplever bivirkninger. Dette gjelder også bivirkninger som ikke er nevnt i pakningsvedlegget. Du kan også melde fra om bivirkninger direkte via </w:t>
      </w:r>
      <w:r>
        <w:rPr>
          <w:highlight w:val="lightGray"/>
        </w:rPr>
        <w:t xml:space="preserve">det nasjonale meldesystemet som beskrevet i </w:t>
      </w:r>
      <w:r w:rsidR="0047281A">
        <w:fldChar w:fldCharType="begin"/>
      </w:r>
      <w:r w:rsidR="0047281A">
        <w:instrText>HYPERLINK "https://www.ema.europa.eu/en/documents/template-form/qrd-appendix-v-adverse-drug-reaction-reporting-details_en.docx"</w:instrText>
      </w:r>
      <w:r w:rsidR="0047281A">
        <w:fldChar w:fldCharType="separate"/>
      </w:r>
      <w:r>
        <w:rPr>
          <w:rStyle w:val="Hyperlink"/>
          <w:color w:val="0070C0"/>
          <w:highlight w:val="lightGray"/>
        </w:rPr>
        <w:t>Appendix V</w:t>
      </w:r>
      <w:r w:rsidR="0047281A">
        <w:rPr>
          <w:rStyle w:val="Hyperlink"/>
          <w:color w:val="0070C0"/>
          <w:highlight w:val="lightGray"/>
        </w:rPr>
        <w:fldChar w:fldCharType="end"/>
      </w:r>
      <w:r>
        <w:t>. Ved å melde fra om bivirkninger bidrar du med informasjon om sikkerheten ved bruk av dette legemidlet.</w:t>
      </w:r>
    </w:p>
    <w:p w14:paraId="6B4AECA4" w14:textId="77777777" w:rsidR="00910E89" w:rsidRPr="007A3D0C" w:rsidRDefault="00910E89" w:rsidP="00CE280D">
      <w:pPr>
        <w:spacing w:line="240" w:lineRule="auto"/>
        <w:rPr>
          <w:szCs w:val="22"/>
        </w:rPr>
      </w:pPr>
    </w:p>
    <w:p w14:paraId="6B4AECA5" w14:textId="77777777" w:rsidR="00910E89" w:rsidRPr="007A3D0C" w:rsidRDefault="00910E89" w:rsidP="001A1A96">
      <w:pPr>
        <w:autoSpaceDE w:val="0"/>
        <w:autoSpaceDN w:val="0"/>
        <w:adjustRightInd w:val="0"/>
        <w:spacing w:line="240" w:lineRule="auto"/>
        <w:rPr>
          <w:szCs w:val="22"/>
        </w:rPr>
      </w:pPr>
    </w:p>
    <w:p w14:paraId="6B4AECA6" w14:textId="7767F3D9" w:rsidR="00910E89" w:rsidRPr="007A3D0C" w:rsidRDefault="000B1220" w:rsidP="001A1A96">
      <w:pPr>
        <w:numPr>
          <w:ilvl w:val="12"/>
          <w:numId w:val="0"/>
        </w:numPr>
        <w:spacing w:line="240" w:lineRule="auto"/>
        <w:ind w:left="567" w:right="-2" w:hanging="567"/>
        <w:rPr>
          <w:b/>
          <w:noProof/>
          <w:szCs w:val="22"/>
        </w:rPr>
      </w:pPr>
      <w:r>
        <w:rPr>
          <w:b/>
        </w:rPr>
        <w:t>5.</w:t>
      </w:r>
      <w:r>
        <w:rPr>
          <w:b/>
        </w:rPr>
        <w:tab/>
        <w:t xml:space="preserve">Hvordan du oppbevarer </w:t>
      </w:r>
      <w:r w:rsidR="000A6360">
        <w:rPr>
          <w:b/>
        </w:rPr>
        <w:t>IMJUDO</w:t>
      </w:r>
    </w:p>
    <w:p w14:paraId="6B4AECA7" w14:textId="77777777" w:rsidR="00910E89" w:rsidRPr="007A3D0C" w:rsidRDefault="00910E89" w:rsidP="001A1A96">
      <w:pPr>
        <w:numPr>
          <w:ilvl w:val="12"/>
          <w:numId w:val="0"/>
        </w:numPr>
        <w:spacing w:line="240" w:lineRule="auto"/>
        <w:ind w:right="-2"/>
        <w:rPr>
          <w:noProof/>
          <w:szCs w:val="22"/>
        </w:rPr>
      </w:pPr>
    </w:p>
    <w:p w14:paraId="6B4AECA8" w14:textId="6A02D5B3" w:rsidR="000F6AE6" w:rsidRDefault="000A6360" w:rsidP="00CE280D">
      <w:pPr>
        <w:spacing w:line="240" w:lineRule="auto"/>
        <w:rPr>
          <w:szCs w:val="22"/>
        </w:rPr>
      </w:pPr>
      <w:r>
        <w:t>IMJUDO</w:t>
      </w:r>
      <w:r w:rsidR="000B1220">
        <w:t xml:space="preserve"> vil bli gitt til deg på sykehus eller klinikk, og helsepersonell er ansvarlig for oppbevaringen.</w:t>
      </w:r>
    </w:p>
    <w:p w14:paraId="6B4AECA9" w14:textId="77777777" w:rsidR="00607DA3" w:rsidRPr="007A3D0C" w:rsidRDefault="00607DA3" w:rsidP="00CE280D">
      <w:pPr>
        <w:spacing w:line="240" w:lineRule="auto"/>
        <w:rPr>
          <w:szCs w:val="22"/>
        </w:rPr>
      </w:pPr>
    </w:p>
    <w:p w14:paraId="6B4AECAA" w14:textId="77777777" w:rsidR="00910E89" w:rsidRDefault="000B1220" w:rsidP="00CE280D">
      <w:pPr>
        <w:spacing w:line="240" w:lineRule="auto"/>
        <w:rPr>
          <w:szCs w:val="22"/>
        </w:rPr>
      </w:pPr>
      <w:r>
        <w:t>Oppbevares utilgjengelig for barn.</w:t>
      </w:r>
    </w:p>
    <w:p w14:paraId="6B4AECAB" w14:textId="77777777" w:rsidR="00607DA3" w:rsidRPr="007A3D0C" w:rsidRDefault="00607DA3" w:rsidP="00CE280D">
      <w:pPr>
        <w:spacing w:line="240" w:lineRule="auto"/>
        <w:rPr>
          <w:noProof/>
        </w:rPr>
      </w:pPr>
    </w:p>
    <w:p w14:paraId="6B4AECAC" w14:textId="77777777" w:rsidR="00910E89" w:rsidRPr="007A3D0C" w:rsidRDefault="000B1220" w:rsidP="00CE280D">
      <w:pPr>
        <w:spacing w:line="240" w:lineRule="auto"/>
        <w:rPr>
          <w:noProof/>
        </w:rPr>
      </w:pPr>
      <w:r>
        <w:t>Bruk ikke dette legemidlet etter utløpsdatoen som er angitt på esken og etiketten på hetteglass etter EXP. Utløpsdatoen er den siste dagen i den angitte måneden.</w:t>
      </w:r>
    </w:p>
    <w:p w14:paraId="6B4AECAD" w14:textId="77777777" w:rsidR="00910E89" w:rsidRPr="007A3D0C" w:rsidRDefault="00910E89" w:rsidP="001A1A96">
      <w:pPr>
        <w:numPr>
          <w:ilvl w:val="12"/>
          <w:numId w:val="0"/>
        </w:numPr>
        <w:spacing w:line="240" w:lineRule="auto"/>
        <w:ind w:right="-2"/>
        <w:rPr>
          <w:noProof/>
          <w:szCs w:val="22"/>
        </w:rPr>
      </w:pPr>
    </w:p>
    <w:p w14:paraId="6B4AECAE" w14:textId="6A905DFB" w:rsidR="00910E89" w:rsidRPr="007A3D0C" w:rsidRDefault="000B1220" w:rsidP="00CE280D">
      <w:pPr>
        <w:spacing w:line="240" w:lineRule="auto"/>
        <w:rPr>
          <w:noProof/>
        </w:rPr>
      </w:pPr>
      <w:r>
        <w:t>Oppbevares i kjøleskap (2 °C - 8 °C).</w:t>
      </w:r>
    </w:p>
    <w:p w14:paraId="6B4AECAF" w14:textId="77777777" w:rsidR="00910E89" w:rsidRDefault="000B1220" w:rsidP="00CE280D">
      <w:pPr>
        <w:spacing w:line="240" w:lineRule="auto"/>
        <w:rPr>
          <w:noProof/>
        </w:rPr>
      </w:pPr>
      <w:r>
        <w:t xml:space="preserve">Skal ikke fryses. </w:t>
      </w:r>
    </w:p>
    <w:p w14:paraId="6B4AECB1" w14:textId="77777777" w:rsidR="00910E89" w:rsidRDefault="000B1220" w:rsidP="00CE280D">
      <w:pPr>
        <w:spacing w:line="240" w:lineRule="auto"/>
        <w:rPr>
          <w:noProof/>
        </w:rPr>
      </w:pPr>
      <w:r>
        <w:t>Oppbevares i originalpakningen for å beskytte mot lys.</w:t>
      </w:r>
    </w:p>
    <w:p w14:paraId="6B4AECB2" w14:textId="77777777" w:rsidR="001B3876" w:rsidRPr="007A3D0C" w:rsidRDefault="001B3876" w:rsidP="00CE280D">
      <w:pPr>
        <w:spacing w:line="240" w:lineRule="auto"/>
        <w:rPr>
          <w:noProof/>
        </w:rPr>
      </w:pPr>
    </w:p>
    <w:p w14:paraId="6B4AECB3" w14:textId="46CB8F58" w:rsidR="006E4478" w:rsidRPr="007A3D0C" w:rsidRDefault="000B1220" w:rsidP="00CE280D">
      <w:pPr>
        <w:spacing w:line="240" w:lineRule="auto"/>
        <w:rPr>
          <w:noProof/>
        </w:rPr>
      </w:pPr>
      <w:r>
        <w:t>Bruk ikke</w:t>
      </w:r>
      <w:r w:rsidR="000C310A">
        <w:t xml:space="preserve"> dette</w:t>
      </w:r>
      <w:r>
        <w:t xml:space="preserve"> legemidlet dersom oppløsningen er uklar, misfarget eller inneholder synlige partikler.</w:t>
      </w:r>
    </w:p>
    <w:p w14:paraId="6B4AECB4" w14:textId="77777777" w:rsidR="00910E89" w:rsidRPr="007A3D0C" w:rsidRDefault="00910E89" w:rsidP="001A1A96">
      <w:pPr>
        <w:numPr>
          <w:ilvl w:val="12"/>
          <w:numId w:val="0"/>
        </w:numPr>
        <w:spacing w:line="240" w:lineRule="auto"/>
        <w:ind w:right="-2"/>
        <w:rPr>
          <w:noProof/>
          <w:szCs w:val="22"/>
        </w:rPr>
      </w:pPr>
    </w:p>
    <w:p w14:paraId="6B4AECB5" w14:textId="77777777" w:rsidR="00910E89" w:rsidRPr="007A3D0C" w:rsidRDefault="000B1220" w:rsidP="001A1A96">
      <w:pPr>
        <w:numPr>
          <w:ilvl w:val="12"/>
          <w:numId w:val="0"/>
        </w:numPr>
        <w:spacing w:line="240" w:lineRule="auto"/>
        <w:ind w:right="-2"/>
        <w:rPr>
          <w:i/>
          <w:iCs/>
          <w:noProof/>
          <w:szCs w:val="22"/>
        </w:rPr>
      </w:pPr>
      <w:r>
        <w:t>Ubrukt oppløsning skal ikke oppbevares til senere bruk. Ikke anvendt legemiddel samt avfall bør destrueres i overensstemmelse med lokale krav.</w:t>
      </w:r>
    </w:p>
    <w:p w14:paraId="6B4AECB6" w14:textId="77777777" w:rsidR="00910E89" w:rsidRPr="007A3D0C" w:rsidRDefault="00910E89" w:rsidP="001A1A96">
      <w:pPr>
        <w:numPr>
          <w:ilvl w:val="12"/>
          <w:numId w:val="0"/>
        </w:numPr>
        <w:spacing w:line="240" w:lineRule="auto"/>
        <w:ind w:right="-2"/>
        <w:rPr>
          <w:noProof/>
          <w:szCs w:val="22"/>
        </w:rPr>
      </w:pPr>
    </w:p>
    <w:p w14:paraId="6B4AECB7" w14:textId="77777777" w:rsidR="00910E89" w:rsidRPr="007A3D0C" w:rsidRDefault="00910E89" w:rsidP="001A1A96">
      <w:pPr>
        <w:numPr>
          <w:ilvl w:val="12"/>
          <w:numId w:val="0"/>
        </w:numPr>
        <w:spacing w:line="240" w:lineRule="auto"/>
        <w:ind w:right="-2"/>
        <w:rPr>
          <w:noProof/>
          <w:szCs w:val="22"/>
        </w:rPr>
      </w:pPr>
    </w:p>
    <w:p w14:paraId="6B4AECB8" w14:textId="77777777" w:rsidR="00910E89" w:rsidRPr="007A3D0C" w:rsidRDefault="000B1220">
      <w:pPr>
        <w:keepNext/>
        <w:numPr>
          <w:ilvl w:val="12"/>
          <w:numId w:val="0"/>
        </w:numPr>
        <w:spacing w:line="240" w:lineRule="auto"/>
        <w:rPr>
          <w:b/>
          <w:szCs w:val="22"/>
        </w:rPr>
        <w:pPrChange w:id="105" w:author="AZUS" w:date="2025-05-22T14:55:00Z">
          <w:pPr>
            <w:numPr>
              <w:ilvl w:val="12"/>
            </w:numPr>
            <w:spacing w:line="240" w:lineRule="auto"/>
            <w:ind w:right="-2"/>
          </w:pPr>
        </w:pPrChange>
      </w:pPr>
      <w:r>
        <w:rPr>
          <w:b/>
        </w:rPr>
        <w:lastRenderedPageBreak/>
        <w:t>6.</w:t>
      </w:r>
      <w:r>
        <w:rPr>
          <w:b/>
        </w:rPr>
        <w:tab/>
        <w:t>Innholdet i pakningen og ytterligere informasjon</w:t>
      </w:r>
    </w:p>
    <w:p w14:paraId="6B4AECB9" w14:textId="77777777" w:rsidR="00910E89" w:rsidRPr="007A3D0C" w:rsidRDefault="00910E89" w:rsidP="001A1A96">
      <w:pPr>
        <w:numPr>
          <w:ilvl w:val="12"/>
          <w:numId w:val="0"/>
        </w:numPr>
        <w:spacing w:line="240" w:lineRule="auto"/>
        <w:rPr>
          <w:szCs w:val="22"/>
        </w:rPr>
      </w:pPr>
    </w:p>
    <w:p w14:paraId="6B4AECBA" w14:textId="1BDBC0D7" w:rsidR="00910E89" w:rsidRPr="007A3D0C" w:rsidRDefault="000B1220" w:rsidP="001A1A96">
      <w:pPr>
        <w:numPr>
          <w:ilvl w:val="12"/>
          <w:numId w:val="0"/>
        </w:numPr>
        <w:spacing w:line="240" w:lineRule="auto"/>
        <w:ind w:right="-2"/>
        <w:rPr>
          <w:b/>
          <w:szCs w:val="22"/>
        </w:rPr>
      </w:pPr>
      <w:r>
        <w:rPr>
          <w:b/>
        </w:rPr>
        <w:t xml:space="preserve">Sammensetning av </w:t>
      </w:r>
      <w:r w:rsidR="000A6360">
        <w:rPr>
          <w:b/>
        </w:rPr>
        <w:t>IMJUDO</w:t>
      </w:r>
    </w:p>
    <w:p w14:paraId="6B4AECBB" w14:textId="3AAF2DF5" w:rsidR="00910E89" w:rsidRPr="007A3D0C" w:rsidRDefault="00EF7314" w:rsidP="001A1A96">
      <w:pPr>
        <w:spacing w:line="240" w:lineRule="auto"/>
        <w:ind w:right="-2"/>
        <w:rPr>
          <w:szCs w:val="22"/>
        </w:rPr>
      </w:pPr>
      <w:r>
        <w:t>Virkestoff</w:t>
      </w:r>
      <w:r w:rsidR="000B1220">
        <w:t xml:space="preserve"> er tremelimumab.</w:t>
      </w:r>
    </w:p>
    <w:p w14:paraId="6B4AECBC" w14:textId="77777777" w:rsidR="00910E89" w:rsidRPr="007A3D0C" w:rsidRDefault="00910E89" w:rsidP="001A1A96">
      <w:pPr>
        <w:spacing w:line="240" w:lineRule="auto"/>
        <w:ind w:right="-2"/>
        <w:rPr>
          <w:szCs w:val="22"/>
        </w:rPr>
      </w:pPr>
    </w:p>
    <w:p w14:paraId="6B4AECBD" w14:textId="1EBB4496" w:rsidR="00910E89" w:rsidRPr="007A3D0C" w:rsidRDefault="000B1220" w:rsidP="00795E6B">
      <w:pPr>
        <w:spacing w:line="240" w:lineRule="auto"/>
      </w:pPr>
      <w:r>
        <w:t>Én ml konsentrat til infusjonsvæske, oppløsning inneholder 20 mg tremelimumab.</w:t>
      </w:r>
    </w:p>
    <w:p w14:paraId="6B4AECBE" w14:textId="77777777" w:rsidR="00910E89" w:rsidRPr="007A3D0C" w:rsidRDefault="00910E89" w:rsidP="00795E6B">
      <w:pPr>
        <w:spacing w:line="240" w:lineRule="auto"/>
      </w:pPr>
    </w:p>
    <w:p w14:paraId="6B4AECBF" w14:textId="53BA5793" w:rsidR="00910E89" w:rsidRPr="007A3D0C" w:rsidRDefault="001B3876" w:rsidP="00795E6B">
      <w:pPr>
        <w:spacing w:line="240" w:lineRule="auto"/>
      </w:pPr>
      <w:r>
        <w:t>Ett hetteglass inneholder enten 300 mg tremelimumab i 15 ml konsentrat eller 25 mg tremelimumab i 1,25 ml konsentrat.</w:t>
      </w:r>
    </w:p>
    <w:p w14:paraId="6B4AECC0" w14:textId="77777777" w:rsidR="00910E89" w:rsidRPr="007A3D0C" w:rsidRDefault="00910E89" w:rsidP="001A1A96">
      <w:pPr>
        <w:spacing w:line="240" w:lineRule="auto"/>
        <w:ind w:right="-2"/>
        <w:rPr>
          <w:szCs w:val="22"/>
        </w:rPr>
      </w:pPr>
    </w:p>
    <w:p w14:paraId="6B4AECC1" w14:textId="5881A9EE" w:rsidR="00481708" w:rsidRPr="00953A77" w:rsidRDefault="000B1220" w:rsidP="00795E6B">
      <w:pPr>
        <w:spacing w:line="240" w:lineRule="auto"/>
        <w:rPr>
          <w:szCs w:val="24"/>
        </w:rPr>
      </w:pPr>
      <w:r>
        <w:t>Andre innholdsstoffer er: histidin, histidinhydrokloridmonohydrat, trehalosedihydrat, dinatriumedetatdihydrat (se avsnitt 2 «</w:t>
      </w:r>
      <w:r w:rsidR="000A6360">
        <w:t>IMJUDO</w:t>
      </w:r>
      <w:r>
        <w:t xml:space="preserve"> har lavt natriuminnhold»), polysorbat 80 og vann til injeksjonsvæsker.</w:t>
      </w:r>
    </w:p>
    <w:p w14:paraId="6B4AECC2" w14:textId="77777777" w:rsidR="00910E89" w:rsidRPr="007A3D0C" w:rsidRDefault="00910E89" w:rsidP="001A1A96">
      <w:pPr>
        <w:spacing w:line="240" w:lineRule="auto"/>
        <w:ind w:right="-2"/>
        <w:rPr>
          <w:noProof/>
          <w:szCs w:val="22"/>
        </w:rPr>
      </w:pPr>
    </w:p>
    <w:p w14:paraId="6B4AECC3" w14:textId="016107A6" w:rsidR="00910E89" w:rsidRPr="007A3D0C" w:rsidRDefault="000B1220" w:rsidP="001A1A96">
      <w:pPr>
        <w:numPr>
          <w:ilvl w:val="12"/>
          <w:numId w:val="0"/>
        </w:numPr>
        <w:spacing w:line="240" w:lineRule="auto"/>
        <w:ind w:right="-2"/>
        <w:rPr>
          <w:b/>
          <w:szCs w:val="22"/>
        </w:rPr>
      </w:pPr>
      <w:r>
        <w:rPr>
          <w:b/>
        </w:rPr>
        <w:t xml:space="preserve">Hvordan </w:t>
      </w:r>
      <w:r w:rsidR="000A6360">
        <w:rPr>
          <w:b/>
        </w:rPr>
        <w:t>IMJUDO</w:t>
      </w:r>
      <w:r>
        <w:rPr>
          <w:b/>
        </w:rPr>
        <w:t xml:space="preserve"> ser ut og innholdet i pakningen</w:t>
      </w:r>
    </w:p>
    <w:p w14:paraId="6B4AECC4" w14:textId="026F2C46" w:rsidR="00910E89" w:rsidRPr="007A3D0C" w:rsidRDefault="000A6360" w:rsidP="001A1A96">
      <w:pPr>
        <w:spacing w:line="240" w:lineRule="auto"/>
      </w:pPr>
      <w:r>
        <w:t>IMJUDO</w:t>
      </w:r>
      <w:r w:rsidR="000B1220">
        <w:t xml:space="preserve"> konsentrat til infusjonsvæske, oppløsning (sterilt konsentrat) er en steril, klar til svakt opaliserende, fargeløs til svakt gul oppløsning, fri for synlige partikler og uten konserveringsmidler.</w:t>
      </w:r>
    </w:p>
    <w:p w14:paraId="6B4AECC5" w14:textId="77777777" w:rsidR="00910E89" w:rsidRPr="007A3D0C" w:rsidRDefault="00910E89" w:rsidP="001A1A96">
      <w:pPr>
        <w:numPr>
          <w:ilvl w:val="12"/>
          <w:numId w:val="0"/>
        </w:numPr>
        <w:spacing w:line="240" w:lineRule="auto"/>
        <w:rPr>
          <w:szCs w:val="22"/>
        </w:rPr>
      </w:pPr>
    </w:p>
    <w:p w14:paraId="6B4AECC6" w14:textId="34EC0AA7" w:rsidR="00910E89" w:rsidRDefault="000B1220" w:rsidP="001A1A96">
      <w:pPr>
        <w:spacing w:line="240" w:lineRule="auto"/>
      </w:pPr>
      <w:r>
        <w:t>Det er tilgjengelig i pakninger som inneholder enten 1 hetteglass på 1,25 ml konsentrat eller 1 hetteglass på 15 ml konsentrat.</w:t>
      </w:r>
    </w:p>
    <w:p w14:paraId="03F8613D" w14:textId="77777777" w:rsidR="0031475B" w:rsidRDefault="0031475B" w:rsidP="001A1A96">
      <w:pPr>
        <w:spacing w:line="240" w:lineRule="auto"/>
      </w:pPr>
    </w:p>
    <w:p w14:paraId="75FD4FF0" w14:textId="77777777" w:rsidR="0024699C" w:rsidRPr="007A3D0C" w:rsidRDefault="0024699C" w:rsidP="0024699C">
      <w:pPr>
        <w:spacing w:line="240" w:lineRule="auto"/>
      </w:pPr>
      <w:r>
        <w:t>Ikke alle pakningsstørrelser vil nødvendigvis bli markedsført.</w:t>
      </w:r>
    </w:p>
    <w:p w14:paraId="6B4AECC7" w14:textId="77777777" w:rsidR="00910E89" w:rsidRPr="007A3D0C" w:rsidRDefault="00910E89" w:rsidP="001A1A96">
      <w:pPr>
        <w:numPr>
          <w:ilvl w:val="12"/>
          <w:numId w:val="0"/>
        </w:numPr>
        <w:spacing w:line="240" w:lineRule="auto"/>
        <w:rPr>
          <w:szCs w:val="22"/>
        </w:rPr>
      </w:pPr>
    </w:p>
    <w:p w14:paraId="6B4AECC8" w14:textId="4D7DA5D4" w:rsidR="00910E89" w:rsidRPr="007A3D0C" w:rsidRDefault="000B1220" w:rsidP="001A1A96">
      <w:pPr>
        <w:numPr>
          <w:ilvl w:val="12"/>
          <w:numId w:val="0"/>
        </w:numPr>
        <w:spacing w:line="240" w:lineRule="auto"/>
        <w:ind w:right="-2"/>
        <w:rPr>
          <w:b/>
          <w:szCs w:val="22"/>
        </w:rPr>
      </w:pPr>
      <w:r>
        <w:rPr>
          <w:b/>
        </w:rPr>
        <w:t>Innehaver av markedsføringstillatelse</w:t>
      </w:r>
      <w:r w:rsidR="00182BD5">
        <w:rPr>
          <w:b/>
        </w:rPr>
        <w:t>n</w:t>
      </w:r>
    </w:p>
    <w:p w14:paraId="6B4AECC9" w14:textId="77777777" w:rsidR="00910E89" w:rsidRPr="00D34886" w:rsidRDefault="000B1220" w:rsidP="001A1A96">
      <w:pPr>
        <w:numPr>
          <w:ilvl w:val="12"/>
          <w:numId w:val="0"/>
        </w:numPr>
        <w:spacing w:line="240" w:lineRule="auto"/>
        <w:ind w:right="-2"/>
        <w:rPr>
          <w:noProof/>
          <w:szCs w:val="22"/>
        </w:rPr>
      </w:pPr>
      <w:r w:rsidRPr="00D34886">
        <w:t>AstraZeneca AB</w:t>
      </w:r>
    </w:p>
    <w:p w14:paraId="6B4AECCA" w14:textId="77777777" w:rsidR="00910E89" w:rsidRPr="00D34886" w:rsidRDefault="000B1220" w:rsidP="001A1A96">
      <w:pPr>
        <w:numPr>
          <w:ilvl w:val="12"/>
          <w:numId w:val="0"/>
        </w:numPr>
        <w:spacing w:line="240" w:lineRule="auto"/>
        <w:ind w:right="-2"/>
        <w:rPr>
          <w:noProof/>
          <w:szCs w:val="22"/>
        </w:rPr>
      </w:pPr>
      <w:r w:rsidRPr="00D34886">
        <w:t>SE</w:t>
      </w:r>
      <w:r w:rsidRPr="00D34886">
        <w:noBreakHyphen/>
        <w:t>151 85 Södertälje</w:t>
      </w:r>
    </w:p>
    <w:p w14:paraId="6B4AECCB" w14:textId="77777777" w:rsidR="00910E89" w:rsidRPr="00D34886" w:rsidRDefault="000B1220" w:rsidP="001A1A96">
      <w:pPr>
        <w:numPr>
          <w:ilvl w:val="12"/>
          <w:numId w:val="0"/>
        </w:numPr>
        <w:spacing w:line="240" w:lineRule="auto"/>
        <w:ind w:right="-2"/>
        <w:rPr>
          <w:noProof/>
          <w:szCs w:val="22"/>
        </w:rPr>
      </w:pPr>
      <w:r w:rsidRPr="00D34886">
        <w:t>Sverige</w:t>
      </w:r>
    </w:p>
    <w:p w14:paraId="6B4AECCC" w14:textId="77777777" w:rsidR="00910E89" w:rsidRPr="00D34886" w:rsidRDefault="00910E89" w:rsidP="001A1A96">
      <w:pPr>
        <w:numPr>
          <w:ilvl w:val="12"/>
          <w:numId w:val="0"/>
        </w:numPr>
        <w:spacing w:line="240" w:lineRule="auto"/>
        <w:ind w:right="-2"/>
        <w:rPr>
          <w:noProof/>
          <w:szCs w:val="22"/>
        </w:rPr>
      </w:pPr>
    </w:p>
    <w:p w14:paraId="6B4AECCD" w14:textId="47531883" w:rsidR="00910E89" w:rsidRPr="00D34886" w:rsidRDefault="000B1220" w:rsidP="001A1A96">
      <w:pPr>
        <w:keepNext/>
        <w:numPr>
          <w:ilvl w:val="12"/>
          <w:numId w:val="0"/>
        </w:numPr>
        <w:spacing w:line="240" w:lineRule="auto"/>
        <w:rPr>
          <w:b/>
          <w:szCs w:val="22"/>
        </w:rPr>
      </w:pPr>
      <w:r w:rsidRPr="00D34886">
        <w:rPr>
          <w:b/>
        </w:rPr>
        <w:t>Tilvirker</w:t>
      </w:r>
    </w:p>
    <w:p w14:paraId="6B4AECCE" w14:textId="77777777" w:rsidR="00B15490" w:rsidRPr="00D34886" w:rsidRDefault="000B1220" w:rsidP="0024699C">
      <w:pPr>
        <w:numPr>
          <w:ilvl w:val="12"/>
          <w:numId w:val="0"/>
        </w:numPr>
        <w:spacing w:line="240" w:lineRule="auto"/>
        <w:rPr>
          <w:rFonts w:eastAsia="MS Mincho"/>
          <w:color w:val="000000"/>
        </w:rPr>
      </w:pPr>
      <w:r w:rsidRPr="00D34886">
        <w:rPr>
          <w:color w:val="000000"/>
        </w:rPr>
        <w:t>AstraZeneca AB</w:t>
      </w:r>
    </w:p>
    <w:p w14:paraId="6B4AECCF" w14:textId="77777777" w:rsidR="00B15490" w:rsidRPr="00D34886" w:rsidRDefault="000B1220" w:rsidP="0024699C">
      <w:pPr>
        <w:numPr>
          <w:ilvl w:val="12"/>
          <w:numId w:val="0"/>
        </w:numPr>
        <w:spacing w:line="240" w:lineRule="auto"/>
        <w:rPr>
          <w:rFonts w:eastAsia="MS Mincho"/>
          <w:color w:val="000000"/>
        </w:rPr>
      </w:pPr>
      <w:r w:rsidRPr="00D34886">
        <w:rPr>
          <w:color w:val="000000"/>
        </w:rPr>
        <w:t>Gärtunavägen</w:t>
      </w:r>
    </w:p>
    <w:p w14:paraId="6B4AECD0" w14:textId="2C2363CE" w:rsidR="00B15490" w:rsidRPr="00D34886" w:rsidRDefault="000B1220" w:rsidP="0024699C">
      <w:pPr>
        <w:numPr>
          <w:ilvl w:val="12"/>
          <w:numId w:val="0"/>
        </w:numPr>
        <w:spacing w:line="240" w:lineRule="auto"/>
        <w:rPr>
          <w:rFonts w:eastAsia="MS Mincho"/>
          <w:color w:val="000000"/>
        </w:rPr>
      </w:pPr>
      <w:r w:rsidRPr="00D34886">
        <w:rPr>
          <w:color w:val="000000"/>
        </w:rPr>
        <w:t>SE</w:t>
      </w:r>
      <w:r w:rsidRPr="00D34886">
        <w:rPr>
          <w:color w:val="000000"/>
        </w:rPr>
        <w:noBreakHyphen/>
        <w:t>15</w:t>
      </w:r>
      <w:r w:rsidR="004C1DB8" w:rsidRPr="00D34886">
        <w:rPr>
          <w:color w:val="000000"/>
        </w:rPr>
        <w:t>2</w:t>
      </w:r>
      <w:r w:rsidRPr="00D34886">
        <w:rPr>
          <w:color w:val="000000"/>
        </w:rPr>
        <w:t xml:space="preserve"> </w:t>
      </w:r>
      <w:r w:rsidR="004C1DB8" w:rsidRPr="00D34886">
        <w:rPr>
          <w:color w:val="000000"/>
        </w:rPr>
        <w:t>57</w:t>
      </w:r>
      <w:r w:rsidRPr="00D34886">
        <w:rPr>
          <w:color w:val="000000"/>
        </w:rPr>
        <w:t xml:space="preserve"> Södertälje</w:t>
      </w:r>
    </w:p>
    <w:p w14:paraId="6B4AECD1" w14:textId="77777777" w:rsidR="00B15490" w:rsidRPr="00D34886" w:rsidRDefault="000B1220" w:rsidP="001A1A96">
      <w:pPr>
        <w:numPr>
          <w:ilvl w:val="12"/>
          <w:numId w:val="0"/>
        </w:numPr>
        <w:spacing w:line="240" w:lineRule="auto"/>
        <w:ind w:right="-2"/>
        <w:rPr>
          <w:noProof/>
          <w:szCs w:val="22"/>
        </w:rPr>
      </w:pPr>
      <w:r w:rsidRPr="00D34886">
        <w:t>Sverige</w:t>
      </w:r>
    </w:p>
    <w:p w14:paraId="6B4AECD2" w14:textId="77777777" w:rsidR="0026680E" w:rsidRPr="00D34886" w:rsidRDefault="0026680E" w:rsidP="001A1A96">
      <w:pPr>
        <w:numPr>
          <w:ilvl w:val="12"/>
          <w:numId w:val="0"/>
        </w:numPr>
        <w:spacing w:line="240" w:lineRule="auto"/>
        <w:ind w:right="-2"/>
        <w:rPr>
          <w:noProof/>
          <w:szCs w:val="22"/>
        </w:rPr>
      </w:pPr>
    </w:p>
    <w:p w14:paraId="6B4AECD3" w14:textId="77777777" w:rsidR="00910E89" w:rsidRPr="007A3D0C" w:rsidRDefault="000B1220" w:rsidP="001A1A96">
      <w:pPr>
        <w:numPr>
          <w:ilvl w:val="12"/>
          <w:numId w:val="0"/>
        </w:numPr>
        <w:spacing w:line="240" w:lineRule="auto"/>
        <w:ind w:right="-2"/>
        <w:rPr>
          <w:noProof/>
          <w:szCs w:val="22"/>
        </w:rPr>
      </w:pPr>
      <w:r>
        <w:t>Ta kontakt med den lokale representanten for innehaveren av markedsføringstillatelsen for ytterligere informasjon om dette legemidlet:</w:t>
      </w:r>
    </w:p>
    <w:p w14:paraId="6B4AECD4" w14:textId="77777777" w:rsidR="00910E89" w:rsidRPr="007A3D0C" w:rsidRDefault="00910E89" w:rsidP="001A1A96">
      <w:pPr>
        <w:spacing w:line="240" w:lineRule="auto"/>
        <w:rPr>
          <w:noProof/>
          <w:szCs w:val="22"/>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CD1928" w:rsidRPr="00661441" w14:paraId="6B4AECDD" w14:textId="77777777" w:rsidTr="00BE149F">
        <w:trPr>
          <w:gridBefore w:val="1"/>
          <w:wBefore w:w="34" w:type="dxa"/>
        </w:trPr>
        <w:tc>
          <w:tcPr>
            <w:tcW w:w="4109" w:type="dxa"/>
            <w:gridSpan w:val="2"/>
            <w:vAlign w:val="center"/>
          </w:tcPr>
          <w:p w14:paraId="6B4AECD5" w14:textId="77777777" w:rsidR="00910E89" w:rsidRPr="004D1525" w:rsidRDefault="000B1220" w:rsidP="001A1A96">
            <w:pPr>
              <w:spacing w:line="240" w:lineRule="auto"/>
              <w:rPr>
                <w:noProof/>
                <w:lang w:val="en-US"/>
              </w:rPr>
            </w:pPr>
            <w:proofErr w:type="spellStart"/>
            <w:r w:rsidRPr="004D1525">
              <w:rPr>
                <w:b/>
                <w:lang w:val="en-US"/>
              </w:rPr>
              <w:t>België</w:t>
            </w:r>
            <w:proofErr w:type="spellEnd"/>
            <w:r w:rsidRPr="004D1525">
              <w:rPr>
                <w:b/>
                <w:lang w:val="en-US"/>
              </w:rPr>
              <w:t>/Belgique/</w:t>
            </w:r>
            <w:proofErr w:type="spellStart"/>
            <w:r w:rsidRPr="004D1525">
              <w:rPr>
                <w:b/>
                <w:lang w:val="en-US"/>
              </w:rPr>
              <w:t>Belgien</w:t>
            </w:r>
            <w:proofErr w:type="spellEnd"/>
          </w:p>
          <w:p w14:paraId="6B4AECD6" w14:textId="77777777" w:rsidR="00910E89" w:rsidRPr="004D1525" w:rsidRDefault="000B1220" w:rsidP="001A1A96">
            <w:pPr>
              <w:spacing w:line="240" w:lineRule="auto"/>
              <w:rPr>
                <w:noProof/>
                <w:lang w:val="en-US"/>
              </w:rPr>
            </w:pPr>
            <w:r w:rsidRPr="004D1525">
              <w:rPr>
                <w:lang w:val="en-US"/>
              </w:rPr>
              <w:t>AstraZeneca S.A./N.V.</w:t>
            </w:r>
          </w:p>
          <w:p w14:paraId="6B4AECD7" w14:textId="77777777" w:rsidR="00910E89" w:rsidRPr="007A3D0C" w:rsidRDefault="000B1220" w:rsidP="001A1A96">
            <w:pPr>
              <w:spacing w:line="240" w:lineRule="auto"/>
              <w:rPr>
                <w:noProof/>
              </w:rPr>
            </w:pPr>
            <w:r>
              <w:t>Tel: +32 2 370 48 11</w:t>
            </w:r>
          </w:p>
          <w:p w14:paraId="6B4AECD8" w14:textId="77777777" w:rsidR="00910E89" w:rsidRPr="007A3D0C" w:rsidRDefault="00910E89" w:rsidP="001A1A96">
            <w:pPr>
              <w:spacing w:line="240" w:lineRule="auto"/>
              <w:ind w:right="34"/>
              <w:rPr>
                <w:noProof/>
              </w:rPr>
            </w:pPr>
          </w:p>
        </w:tc>
        <w:tc>
          <w:tcPr>
            <w:tcW w:w="4110" w:type="dxa"/>
            <w:gridSpan w:val="2"/>
            <w:vAlign w:val="center"/>
          </w:tcPr>
          <w:p w14:paraId="6B4AECD9" w14:textId="77777777" w:rsidR="00910E89" w:rsidRPr="002F45EC" w:rsidRDefault="000B1220" w:rsidP="001A1A96">
            <w:pPr>
              <w:spacing w:line="240" w:lineRule="auto"/>
              <w:rPr>
                <w:noProof/>
                <w:lang w:val="fi-FI"/>
              </w:rPr>
            </w:pPr>
            <w:r w:rsidRPr="002F45EC">
              <w:rPr>
                <w:b/>
                <w:lang w:val="fi-FI"/>
              </w:rPr>
              <w:t>Lietuva</w:t>
            </w:r>
          </w:p>
          <w:p w14:paraId="6B4AECDA" w14:textId="77777777" w:rsidR="00910E89" w:rsidRPr="002F45EC" w:rsidRDefault="000B1220" w:rsidP="001A1A96">
            <w:pPr>
              <w:spacing w:line="240" w:lineRule="auto"/>
              <w:rPr>
                <w:lang w:val="fi-FI"/>
              </w:rPr>
            </w:pPr>
            <w:r w:rsidRPr="002F45EC">
              <w:rPr>
                <w:lang w:val="fi-FI"/>
              </w:rPr>
              <w:t>UAB AstraZeneca</w:t>
            </w:r>
            <w:r w:rsidRPr="002F45EC">
              <w:rPr>
                <w:b/>
                <w:lang w:val="fi-FI"/>
              </w:rPr>
              <w:t xml:space="preserve"> </w:t>
            </w:r>
            <w:r w:rsidRPr="002F45EC">
              <w:rPr>
                <w:lang w:val="fi-FI"/>
              </w:rPr>
              <w:t>Lietuva</w:t>
            </w:r>
          </w:p>
          <w:p w14:paraId="6B4AECDB" w14:textId="77777777" w:rsidR="00910E89" w:rsidRPr="002F45EC" w:rsidRDefault="000B1220" w:rsidP="001A1A96">
            <w:pPr>
              <w:spacing w:line="240" w:lineRule="auto"/>
              <w:rPr>
                <w:lang w:val="fi-FI"/>
              </w:rPr>
            </w:pPr>
            <w:r w:rsidRPr="002F45EC">
              <w:rPr>
                <w:lang w:val="fi-FI"/>
              </w:rPr>
              <w:t>Tel: +370 5 2660550</w:t>
            </w:r>
          </w:p>
          <w:p w14:paraId="6B4AECDC" w14:textId="77777777" w:rsidR="00910E89" w:rsidRPr="007A3D0C" w:rsidRDefault="00910E89" w:rsidP="001A1A96">
            <w:pPr>
              <w:pStyle w:val="A-TableText"/>
              <w:tabs>
                <w:tab w:val="left" w:pos="567"/>
              </w:tabs>
              <w:autoSpaceDE w:val="0"/>
              <w:autoSpaceDN w:val="0"/>
              <w:adjustRightInd w:val="0"/>
              <w:spacing w:before="0" w:after="0"/>
              <w:rPr>
                <w:noProof/>
                <w:lang w:val="it-IT"/>
              </w:rPr>
            </w:pPr>
          </w:p>
        </w:tc>
      </w:tr>
      <w:tr w:rsidR="00CD1928" w14:paraId="6B4AECE6" w14:textId="77777777" w:rsidTr="00BE149F">
        <w:trPr>
          <w:gridBefore w:val="1"/>
          <w:wBefore w:w="34" w:type="dxa"/>
        </w:trPr>
        <w:tc>
          <w:tcPr>
            <w:tcW w:w="4109" w:type="dxa"/>
            <w:gridSpan w:val="2"/>
            <w:vAlign w:val="center"/>
          </w:tcPr>
          <w:p w14:paraId="6B4AECDE" w14:textId="77777777" w:rsidR="00910E89" w:rsidRPr="002F45EC" w:rsidRDefault="000B1220" w:rsidP="001A1A96">
            <w:pPr>
              <w:keepNext/>
              <w:autoSpaceDE w:val="0"/>
              <w:autoSpaceDN w:val="0"/>
              <w:adjustRightInd w:val="0"/>
              <w:spacing w:line="240" w:lineRule="auto"/>
              <w:rPr>
                <w:b/>
                <w:bCs/>
                <w:szCs w:val="22"/>
                <w:lang w:val="fi-FI"/>
              </w:rPr>
            </w:pPr>
            <w:r>
              <w:rPr>
                <w:b/>
              </w:rPr>
              <w:t>България</w:t>
            </w:r>
          </w:p>
          <w:p w14:paraId="6B4AECDF" w14:textId="77777777" w:rsidR="00910E89" w:rsidRPr="002F45EC" w:rsidRDefault="000B1220" w:rsidP="001A1A96">
            <w:pPr>
              <w:keepNext/>
              <w:spacing w:line="240" w:lineRule="auto"/>
              <w:rPr>
                <w:noProof/>
                <w:lang w:val="fi-FI"/>
              </w:rPr>
            </w:pPr>
            <w:r>
              <w:t>АстраЗенека</w:t>
            </w:r>
            <w:r w:rsidRPr="002F45EC">
              <w:rPr>
                <w:lang w:val="fi-FI"/>
              </w:rPr>
              <w:t xml:space="preserve"> </w:t>
            </w:r>
            <w:r>
              <w:t>България</w:t>
            </w:r>
            <w:r w:rsidRPr="002F45EC">
              <w:rPr>
                <w:lang w:val="fi-FI"/>
              </w:rPr>
              <w:t xml:space="preserve"> </w:t>
            </w:r>
            <w:r>
              <w:t>ЕООД</w:t>
            </w:r>
          </w:p>
          <w:p w14:paraId="6B4AECE0" w14:textId="77777777" w:rsidR="00910E89" w:rsidRPr="002F45EC" w:rsidRDefault="000B1220" w:rsidP="001A1A96">
            <w:pPr>
              <w:keepNext/>
              <w:spacing w:line="240" w:lineRule="auto"/>
              <w:rPr>
                <w:noProof/>
                <w:lang w:val="fi-FI"/>
              </w:rPr>
            </w:pPr>
            <w:r>
              <w:t>Тел</w:t>
            </w:r>
            <w:r w:rsidRPr="002F45EC">
              <w:rPr>
                <w:lang w:val="fi-FI"/>
              </w:rPr>
              <w:t>.: +359 24455000</w:t>
            </w:r>
          </w:p>
          <w:p w14:paraId="6B4AECE1" w14:textId="77777777" w:rsidR="00910E89" w:rsidRPr="002F45EC" w:rsidRDefault="00910E89" w:rsidP="001A1A96">
            <w:pPr>
              <w:pStyle w:val="A-TableText"/>
              <w:keepNext/>
              <w:tabs>
                <w:tab w:val="left" w:pos="567"/>
              </w:tabs>
              <w:autoSpaceDE w:val="0"/>
              <w:autoSpaceDN w:val="0"/>
              <w:adjustRightInd w:val="0"/>
              <w:spacing w:before="0" w:after="0"/>
              <w:rPr>
                <w:noProof/>
                <w:lang w:val="fi-FI"/>
              </w:rPr>
            </w:pPr>
          </w:p>
        </w:tc>
        <w:tc>
          <w:tcPr>
            <w:tcW w:w="4110" w:type="dxa"/>
            <w:gridSpan w:val="2"/>
            <w:vAlign w:val="center"/>
          </w:tcPr>
          <w:p w14:paraId="6B4AECE2" w14:textId="77777777" w:rsidR="00910E89" w:rsidRPr="002F45EC" w:rsidRDefault="000B1220" w:rsidP="001A1A96">
            <w:pPr>
              <w:keepNext/>
              <w:spacing w:line="240" w:lineRule="auto"/>
              <w:rPr>
                <w:noProof/>
                <w:lang w:val="de-DE"/>
              </w:rPr>
            </w:pPr>
            <w:r w:rsidRPr="002F45EC">
              <w:rPr>
                <w:b/>
                <w:lang w:val="de-DE"/>
              </w:rPr>
              <w:t>Luxembourg/Luxemburg</w:t>
            </w:r>
          </w:p>
          <w:p w14:paraId="6B4AECE3" w14:textId="77777777" w:rsidR="00910E89" w:rsidRPr="002F45EC" w:rsidRDefault="000B1220" w:rsidP="001A1A96">
            <w:pPr>
              <w:keepNext/>
              <w:spacing w:line="240" w:lineRule="auto"/>
              <w:rPr>
                <w:noProof/>
                <w:lang w:val="de-DE"/>
              </w:rPr>
            </w:pPr>
            <w:r w:rsidRPr="002F45EC">
              <w:rPr>
                <w:lang w:val="de-DE"/>
              </w:rPr>
              <w:t>AstraZeneca S.A./N.V.</w:t>
            </w:r>
          </w:p>
          <w:p w14:paraId="6B4AECE4" w14:textId="77777777" w:rsidR="00910E89" w:rsidRPr="007A3D0C" w:rsidRDefault="000B1220" w:rsidP="001A1A96">
            <w:pPr>
              <w:keepNext/>
              <w:spacing w:line="240" w:lineRule="auto"/>
              <w:rPr>
                <w:noProof/>
              </w:rPr>
            </w:pPr>
            <w:r>
              <w:t>Tél/Tel: +32 2 370 48 11</w:t>
            </w:r>
          </w:p>
          <w:p w14:paraId="6B4AECE5" w14:textId="77777777" w:rsidR="00910E89" w:rsidRPr="007A3D0C" w:rsidRDefault="00910E89" w:rsidP="001A1A96">
            <w:pPr>
              <w:pStyle w:val="A-TableText"/>
              <w:keepNext/>
              <w:tabs>
                <w:tab w:val="left" w:pos="567"/>
              </w:tabs>
              <w:autoSpaceDE w:val="0"/>
              <w:autoSpaceDN w:val="0"/>
              <w:adjustRightInd w:val="0"/>
              <w:spacing w:before="0" w:after="0"/>
              <w:rPr>
                <w:noProof/>
                <w:lang w:val="fr-FR"/>
              </w:rPr>
            </w:pPr>
          </w:p>
        </w:tc>
      </w:tr>
      <w:tr w:rsidR="00CD1928" w14:paraId="6B4AECEF" w14:textId="77777777" w:rsidTr="00BE149F">
        <w:trPr>
          <w:gridBefore w:val="1"/>
          <w:wBefore w:w="34" w:type="dxa"/>
          <w:trHeight w:val="1015"/>
        </w:trPr>
        <w:tc>
          <w:tcPr>
            <w:tcW w:w="4109" w:type="dxa"/>
            <w:gridSpan w:val="2"/>
            <w:vAlign w:val="center"/>
          </w:tcPr>
          <w:p w14:paraId="6B4AECE7" w14:textId="77777777" w:rsidR="00910E89" w:rsidRPr="002F45EC" w:rsidRDefault="000B1220" w:rsidP="001A1A96">
            <w:pPr>
              <w:tabs>
                <w:tab w:val="left" w:pos="-720"/>
              </w:tabs>
              <w:suppressAutoHyphens/>
              <w:spacing w:line="240" w:lineRule="auto"/>
              <w:rPr>
                <w:noProof/>
                <w:lang w:val="en-GB"/>
              </w:rPr>
            </w:pPr>
            <w:proofErr w:type="spellStart"/>
            <w:r w:rsidRPr="002F45EC">
              <w:rPr>
                <w:b/>
                <w:lang w:val="en-GB"/>
              </w:rPr>
              <w:t>Česká</w:t>
            </w:r>
            <w:proofErr w:type="spellEnd"/>
            <w:r w:rsidRPr="002F45EC">
              <w:rPr>
                <w:b/>
                <w:lang w:val="en-GB"/>
              </w:rPr>
              <w:t xml:space="preserve"> </w:t>
            </w:r>
            <w:proofErr w:type="spellStart"/>
            <w:r w:rsidRPr="002F45EC">
              <w:rPr>
                <w:b/>
                <w:lang w:val="en-GB"/>
              </w:rPr>
              <w:t>republika</w:t>
            </w:r>
            <w:proofErr w:type="spellEnd"/>
          </w:p>
          <w:p w14:paraId="6B4AECE8" w14:textId="77777777" w:rsidR="00910E89" w:rsidRPr="002F45EC" w:rsidRDefault="000B1220" w:rsidP="001A1A96">
            <w:pPr>
              <w:tabs>
                <w:tab w:val="left" w:pos="-720"/>
              </w:tabs>
              <w:suppressAutoHyphens/>
              <w:spacing w:line="240" w:lineRule="auto"/>
              <w:rPr>
                <w:noProof/>
                <w:lang w:val="en-GB"/>
              </w:rPr>
            </w:pPr>
            <w:r w:rsidRPr="002F45EC">
              <w:rPr>
                <w:lang w:val="en-GB"/>
              </w:rPr>
              <w:t xml:space="preserve">AstraZeneca Czech Republic </w:t>
            </w:r>
            <w:proofErr w:type="spellStart"/>
            <w:r w:rsidRPr="002F45EC">
              <w:rPr>
                <w:lang w:val="en-GB"/>
              </w:rPr>
              <w:t>s.r.o.</w:t>
            </w:r>
            <w:proofErr w:type="spellEnd"/>
          </w:p>
          <w:p w14:paraId="6B4AECE9" w14:textId="77777777" w:rsidR="00910E89" w:rsidRPr="007A3D0C" w:rsidRDefault="000B1220" w:rsidP="001A1A96">
            <w:pPr>
              <w:spacing w:line="240" w:lineRule="auto"/>
              <w:rPr>
                <w:noProof/>
              </w:rPr>
            </w:pPr>
            <w:r>
              <w:t>Tel: +420 222 807 111</w:t>
            </w:r>
          </w:p>
          <w:p w14:paraId="6B4AECEA" w14:textId="77777777" w:rsidR="00910E89" w:rsidRPr="007A3D0C" w:rsidRDefault="00910E89" w:rsidP="001A1A96">
            <w:pPr>
              <w:spacing w:line="240" w:lineRule="auto"/>
              <w:rPr>
                <w:noProof/>
              </w:rPr>
            </w:pPr>
          </w:p>
        </w:tc>
        <w:tc>
          <w:tcPr>
            <w:tcW w:w="4110" w:type="dxa"/>
            <w:gridSpan w:val="2"/>
            <w:vAlign w:val="center"/>
          </w:tcPr>
          <w:p w14:paraId="6B4AECEB" w14:textId="77777777" w:rsidR="00910E89" w:rsidRPr="007A3D0C" w:rsidRDefault="000B1220" w:rsidP="001A1A96">
            <w:pPr>
              <w:spacing w:line="240" w:lineRule="auto"/>
              <w:rPr>
                <w:b/>
                <w:noProof/>
              </w:rPr>
            </w:pPr>
            <w:r>
              <w:rPr>
                <w:b/>
              </w:rPr>
              <w:t>Magyarország</w:t>
            </w:r>
          </w:p>
          <w:p w14:paraId="6B4AECEC" w14:textId="77777777" w:rsidR="00910E89" w:rsidRPr="007A3D0C" w:rsidRDefault="000B1220" w:rsidP="001A1A96">
            <w:pPr>
              <w:spacing w:line="240" w:lineRule="auto"/>
              <w:rPr>
                <w:noProof/>
              </w:rPr>
            </w:pPr>
            <w:r>
              <w:t>AstraZeneca Kft.</w:t>
            </w:r>
          </w:p>
          <w:p w14:paraId="6B4AECED" w14:textId="77777777" w:rsidR="00910E89" w:rsidRPr="007A3D0C" w:rsidRDefault="000B1220" w:rsidP="001A1A96">
            <w:pPr>
              <w:spacing w:line="240" w:lineRule="auto"/>
              <w:rPr>
                <w:noProof/>
              </w:rPr>
            </w:pPr>
            <w:r>
              <w:t>Tel.: +36 1 883 6500</w:t>
            </w:r>
          </w:p>
          <w:p w14:paraId="6B4AECEE"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CD1928" w:rsidRPr="00661441" w14:paraId="6B4AECF8" w14:textId="77777777" w:rsidTr="00BE149F">
        <w:trPr>
          <w:gridBefore w:val="1"/>
          <w:wBefore w:w="34" w:type="dxa"/>
        </w:trPr>
        <w:tc>
          <w:tcPr>
            <w:tcW w:w="4109" w:type="dxa"/>
            <w:gridSpan w:val="2"/>
            <w:vAlign w:val="center"/>
          </w:tcPr>
          <w:p w14:paraId="6B4AECF0" w14:textId="77777777" w:rsidR="00910E89" w:rsidRPr="002F45EC" w:rsidRDefault="000B1220" w:rsidP="001A1A96">
            <w:pPr>
              <w:spacing w:line="240" w:lineRule="auto"/>
              <w:rPr>
                <w:noProof/>
                <w:lang w:val="en-GB"/>
              </w:rPr>
            </w:pPr>
            <w:r w:rsidRPr="002F45EC">
              <w:rPr>
                <w:b/>
                <w:lang w:val="en-GB"/>
              </w:rPr>
              <w:t>Danmark</w:t>
            </w:r>
          </w:p>
          <w:p w14:paraId="6B4AECF1" w14:textId="77777777" w:rsidR="00910E89" w:rsidRPr="002F45EC" w:rsidRDefault="000B1220" w:rsidP="001A1A96">
            <w:pPr>
              <w:spacing w:line="240" w:lineRule="auto"/>
              <w:rPr>
                <w:noProof/>
                <w:lang w:val="en-GB"/>
              </w:rPr>
            </w:pPr>
            <w:r w:rsidRPr="002F45EC">
              <w:rPr>
                <w:lang w:val="en-GB"/>
              </w:rPr>
              <w:t>AstraZeneca A/S</w:t>
            </w:r>
          </w:p>
          <w:p w14:paraId="6B4AECF2" w14:textId="77777777" w:rsidR="00910E89" w:rsidRPr="002F45EC" w:rsidRDefault="000B1220" w:rsidP="001A1A96">
            <w:pPr>
              <w:spacing w:line="240" w:lineRule="auto"/>
              <w:rPr>
                <w:noProof/>
                <w:lang w:val="en-GB"/>
              </w:rPr>
            </w:pPr>
            <w:proofErr w:type="spellStart"/>
            <w:r w:rsidRPr="002F45EC">
              <w:rPr>
                <w:lang w:val="en-GB"/>
              </w:rPr>
              <w:t>Tlf</w:t>
            </w:r>
            <w:proofErr w:type="spellEnd"/>
            <w:r w:rsidRPr="002F45EC">
              <w:rPr>
                <w:lang w:val="en-GB"/>
              </w:rPr>
              <w:t>: +45 43 66 64 62</w:t>
            </w:r>
          </w:p>
          <w:p w14:paraId="6B4AECF3"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B4AECF4" w14:textId="77777777" w:rsidR="00910E89" w:rsidRPr="00662CC4" w:rsidRDefault="000B1220" w:rsidP="001A1A96">
            <w:pPr>
              <w:tabs>
                <w:tab w:val="left" w:pos="-720"/>
                <w:tab w:val="left" w:pos="4536"/>
              </w:tabs>
              <w:suppressAutoHyphens/>
              <w:spacing w:line="240" w:lineRule="auto"/>
              <w:rPr>
                <w:b/>
                <w:noProof/>
                <w:lang w:val="en-GB"/>
              </w:rPr>
            </w:pPr>
            <w:r w:rsidRPr="00662CC4">
              <w:rPr>
                <w:b/>
                <w:lang w:val="en-GB"/>
              </w:rPr>
              <w:t>Malta</w:t>
            </w:r>
          </w:p>
          <w:p w14:paraId="6B4AECF5" w14:textId="77777777" w:rsidR="00910E89" w:rsidRPr="00662CC4" w:rsidRDefault="000B1220" w:rsidP="001A1A96">
            <w:pPr>
              <w:spacing w:line="240" w:lineRule="auto"/>
              <w:rPr>
                <w:noProof/>
                <w:lang w:val="en-GB"/>
              </w:rPr>
            </w:pPr>
            <w:r w:rsidRPr="00662CC4">
              <w:rPr>
                <w:lang w:val="en-GB"/>
              </w:rPr>
              <w:t>Associated Drug Co. Ltd</w:t>
            </w:r>
          </w:p>
          <w:p w14:paraId="6B4AECF6" w14:textId="77777777" w:rsidR="00910E89" w:rsidRPr="00662CC4" w:rsidRDefault="000B1220" w:rsidP="001A1A96">
            <w:pPr>
              <w:pStyle w:val="A-TableText"/>
              <w:tabs>
                <w:tab w:val="left" w:pos="567"/>
              </w:tabs>
              <w:spacing w:before="0" w:after="0"/>
              <w:rPr>
                <w:noProof/>
                <w:lang w:val="en-GB"/>
              </w:rPr>
            </w:pPr>
            <w:r w:rsidRPr="00662CC4">
              <w:rPr>
                <w:lang w:val="en-GB"/>
              </w:rPr>
              <w:t>Tel: +356 2277 8000</w:t>
            </w:r>
          </w:p>
          <w:p w14:paraId="6B4AECF7" w14:textId="77777777" w:rsidR="00910E89" w:rsidRPr="00662CC4" w:rsidRDefault="00910E89" w:rsidP="001A1A96">
            <w:pPr>
              <w:pStyle w:val="A-TableText"/>
              <w:tabs>
                <w:tab w:val="left" w:pos="567"/>
              </w:tabs>
              <w:spacing w:before="0" w:after="0"/>
              <w:rPr>
                <w:strike/>
                <w:noProof/>
                <w:lang w:val="en-GB"/>
              </w:rPr>
            </w:pPr>
          </w:p>
        </w:tc>
      </w:tr>
      <w:tr w:rsidR="00CD1928" w14:paraId="6B4AED01" w14:textId="77777777" w:rsidTr="00BE149F">
        <w:trPr>
          <w:gridBefore w:val="1"/>
          <w:wBefore w:w="34" w:type="dxa"/>
        </w:trPr>
        <w:tc>
          <w:tcPr>
            <w:tcW w:w="4109" w:type="dxa"/>
            <w:gridSpan w:val="2"/>
            <w:vAlign w:val="center"/>
          </w:tcPr>
          <w:p w14:paraId="6B4AECF9" w14:textId="77777777" w:rsidR="00910E89" w:rsidRPr="007A3D0C" w:rsidRDefault="000B1220" w:rsidP="001A1A96">
            <w:pPr>
              <w:spacing w:line="240" w:lineRule="auto"/>
              <w:rPr>
                <w:noProof/>
              </w:rPr>
            </w:pPr>
            <w:r>
              <w:rPr>
                <w:b/>
              </w:rPr>
              <w:t>Deutschland</w:t>
            </w:r>
          </w:p>
          <w:p w14:paraId="6B4AECFA" w14:textId="77777777" w:rsidR="00910E89" w:rsidRPr="007A3D0C" w:rsidRDefault="000B1220" w:rsidP="001A1A96">
            <w:pPr>
              <w:spacing w:line="240" w:lineRule="auto"/>
              <w:rPr>
                <w:noProof/>
              </w:rPr>
            </w:pPr>
            <w:r>
              <w:t>AstraZeneca GmbH</w:t>
            </w:r>
          </w:p>
          <w:p w14:paraId="6B4AECFB" w14:textId="77777777" w:rsidR="00910E89" w:rsidRPr="007A3D0C" w:rsidRDefault="000B1220" w:rsidP="001A1A96">
            <w:pPr>
              <w:spacing w:line="240" w:lineRule="auto"/>
              <w:rPr>
                <w:noProof/>
              </w:rPr>
            </w:pPr>
            <w:r>
              <w:t>Tel: +49 40 809034100</w:t>
            </w:r>
          </w:p>
          <w:p w14:paraId="6B4AECFC" w14:textId="77777777" w:rsidR="00910E89" w:rsidRPr="007A3D0C" w:rsidRDefault="00910E89" w:rsidP="001A1A96">
            <w:pPr>
              <w:pStyle w:val="A-TableText"/>
              <w:tabs>
                <w:tab w:val="left" w:pos="-720"/>
                <w:tab w:val="left" w:pos="567"/>
              </w:tabs>
              <w:suppressAutoHyphens/>
              <w:spacing w:before="0" w:after="0"/>
              <w:rPr>
                <w:noProof/>
                <w:lang w:val="de-DE"/>
              </w:rPr>
            </w:pPr>
          </w:p>
        </w:tc>
        <w:tc>
          <w:tcPr>
            <w:tcW w:w="4110" w:type="dxa"/>
            <w:gridSpan w:val="2"/>
            <w:vAlign w:val="center"/>
          </w:tcPr>
          <w:p w14:paraId="6B4AECFD" w14:textId="77777777" w:rsidR="00910E89" w:rsidRPr="007A3D0C" w:rsidRDefault="000B1220" w:rsidP="001A1A96">
            <w:pPr>
              <w:suppressAutoHyphens/>
              <w:spacing w:line="240" w:lineRule="auto"/>
              <w:rPr>
                <w:noProof/>
              </w:rPr>
            </w:pPr>
            <w:r>
              <w:rPr>
                <w:b/>
              </w:rPr>
              <w:t>Nederland</w:t>
            </w:r>
          </w:p>
          <w:p w14:paraId="6B4AECFE" w14:textId="77777777" w:rsidR="00910E89" w:rsidRPr="007A3D0C" w:rsidRDefault="000B1220" w:rsidP="001A1A96">
            <w:pPr>
              <w:spacing w:line="240" w:lineRule="auto"/>
              <w:rPr>
                <w:iCs/>
                <w:noProof/>
              </w:rPr>
            </w:pPr>
            <w:r>
              <w:t>AstraZeneca BV</w:t>
            </w:r>
          </w:p>
          <w:p w14:paraId="6B4AECFF" w14:textId="59E02E8F" w:rsidR="00910E89" w:rsidRPr="007A3D0C" w:rsidRDefault="000B1220" w:rsidP="001A1A96">
            <w:pPr>
              <w:spacing w:line="240" w:lineRule="auto"/>
              <w:rPr>
                <w:noProof/>
              </w:rPr>
            </w:pPr>
            <w:r>
              <w:t xml:space="preserve">Tel: </w:t>
            </w:r>
            <w:r w:rsidR="00903518" w:rsidRPr="00CB3B07">
              <w:rPr>
                <w:noProof/>
                <w:lang w:val="de-DE"/>
              </w:rPr>
              <w:t>+31 85 808 9900</w:t>
            </w:r>
          </w:p>
          <w:p w14:paraId="6B4AED00" w14:textId="77777777" w:rsidR="00910E89" w:rsidRPr="007A3D0C" w:rsidRDefault="000B1220" w:rsidP="001A1A96">
            <w:pPr>
              <w:spacing w:line="240" w:lineRule="auto"/>
              <w:rPr>
                <w:strike/>
                <w:noProof/>
              </w:rPr>
            </w:pPr>
            <w:r>
              <w:t xml:space="preserve"> </w:t>
            </w:r>
          </w:p>
        </w:tc>
      </w:tr>
      <w:tr w:rsidR="00CD1928" w14:paraId="6B4AED0A" w14:textId="77777777" w:rsidTr="00BE149F">
        <w:trPr>
          <w:gridBefore w:val="1"/>
          <w:wBefore w:w="34" w:type="dxa"/>
        </w:trPr>
        <w:tc>
          <w:tcPr>
            <w:tcW w:w="4109" w:type="dxa"/>
            <w:gridSpan w:val="2"/>
            <w:vAlign w:val="center"/>
          </w:tcPr>
          <w:p w14:paraId="6B4AED02" w14:textId="77777777" w:rsidR="00910E89" w:rsidRPr="007A3D0C" w:rsidRDefault="000B1220" w:rsidP="001A1A96">
            <w:pPr>
              <w:tabs>
                <w:tab w:val="left" w:pos="-720"/>
              </w:tabs>
              <w:suppressAutoHyphens/>
              <w:spacing w:line="240" w:lineRule="auto"/>
              <w:rPr>
                <w:b/>
                <w:bCs/>
                <w:noProof/>
              </w:rPr>
            </w:pPr>
            <w:r>
              <w:rPr>
                <w:b/>
              </w:rPr>
              <w:lastRenderedPageBreak/>
              <w:t>Eesti</w:t>
            </w:r>
          </w:p>
          <w:p w14:paraId="6B4AED03" w14:textId="77777777" w:rsidR="00910E89" w:rsidRPr="007A3D0C" w:rsidRDefault="000B1220" w:rsidP="001A1A96">
            <w:pPr>
              <w:tabs>
                <w:tab w:val="left" w:pos="-720"/>
              </w:tabs>
              <w:suppressAutoHyphens/>
              <w:spacing w:line="240" w:lineRule="auto"/>
              <w:rPr>
                <w:noProof/>
              </w:rPr>
            </w:pPr>
            <w:r>
              <w:t xml:space="preserve">AstraZeneca </w:t>
            </w:r>
          </w:p>
          <w:p w14:paraId="6B4AED04" w14:textId="77777777" w:rsidR="00910E89" w:rsidRPr="007A3D0C" w:rsidRDefault="000B1220" w:rsidP="001A1A96">
            <w:pPr>
              <w:tabs>
                <w:tab w:val="left" w:pos="-720"/>
              </w:tabs>
              <w:suppressAutoHyphens/>
              <w:spacing w:line="240" w:lineRule="auto"/>
              <w:rPr>
                <w:noProof/>
              </w:rPr>
            </w:pPr>
            <w:r>
              <w:t>Tel: +372 6549 600</w:t>
            </w:r>
          </w:p>
          <w:p w14:paraId="6B4AED05" w14:textId="77777777" w:rsidR="00910E89" w:rsidRPr="007A3D0C" w:rsidRDefault="00910E89" w:rsidP="001A1A96">
            <w:pPr>
              <w:pStyle w:val="A-TableText"/>
              <w:tabs>
                <w:tab w:val="left" w:pos="-720"/>
                <w:tab w:val="left" w:pos="567"/>
              </w:tabs>
              <w:suppressAutoHyphens/>
              <w:spacing w:before="0" w:after="0"/>
              <w:rPr>
                <w:noProof/>
                <w:lang w:val="fi-FI"/>
              </w:rPr>
            </w:pPr>
          </w:p>
        </w:tc>
        <w:tc>
          <w:tcPr>
            <w:tcW w:w="4110" w:type="dxa"/>
            <w:gridSpan w:val="2"/>
            <w:vAlign w:val="center"/>
          </w:tcPr>
          <w:p w14:paraId="6B4AED06" w14:textId="77777777" w:rsidR="00910E89" w:rsidRPr="007A3D0C" w:rsidRDefault="000B1220" w:rsidP="001A1A96">
            <w:pPr>
              <w:spacing w:line="240" w:lineRule="auto"/>
              <w:rPr>
                <w:noProof/>
              </w:rPr>
            </w:pPr>
            <w:r>
              <w:rPr>
                <w:b/>
              </w:rPr>
              <w:t>Norge</w:t>
            </w:r>
          </w:p>
          <w:p w14:paraId="6B4AED07" w14:textId="77777777" w:rsidR="00910E89" w:rsidRPr="007A3D0C" w:rsidRDefault="000B1220" w:rsidP="001A1A96">
            <w:pPr>
              <w:spacing w:line="240" w:lineRule="auto"/>
              <w:rPr>
                <w:noProof/>
              </w:rPr>
            </w:pPr>
            <w:r>
              <w:t>AstraZeneca AS</w:t>
            </w:r>
          </w:p>
          <w:p w14:paraId="6B4AED08" w14:textId="77777777" w:rsidR="00910E89" w:rsidRPr="007A3D0C" w:rsidRDefault="000B1220" w:rsidP="001A1A96">
            <w:pPr>
              <w:spacing w:line="240" w:lineRule="auto"/>
              <w:rPr>
                <w:noProof/>
              </w:rPr>
            </w:pPr>
            <w:r>
              <w:t>Tlf: +47 21 00 64 00</w:t>
            </w:r>
          </w:p>
          <w:p w14:paraId="6B4AED09" w14:textId="77777777" w:rsidR="00910E89" w:rsidRPr="007A3D0C" w:rsidRDefault="00910E89" w:rsidP="001A1A96">
            <w:pPr>
              <w:pStyle w:val="A-TableText"/>
              <w:tabs>
                <w:tab w:val="left" w:pos="-720"/>
                <w:tab w:val="left" w:pos="567"/>
              </w:tabs>
              <w:suppressAutoHyphens/>
              <w:spacing w:before="0" w:after="0"/>
              <w:rPr>
                <w:strike/>
                <w:noProof/>
              </w:rPr>
            </w:pPr>
          </w:p>
        </w:tc>
      </w:tr>
      <w:tr w:rsidR="00CD1928" w:rsidRPr="00CC7AF0" w14:paraId="6B4AED13" w14:textId="77777777" w:rsidTr="00BE149F">
        <w:trPr>
          <w:gridBefore w:val="1"/>
          <w:wBefore w:w="34" w:type="dxa"/>
        </w:trPr>
        <w:tc>
          <w:tcPr>
            <w:tcW w:w="4109" w:type="dxa"/>
            <w:gridSpan w:val="2"/>
            <w:vAlign w:val="center"/>
          </w:tcPr>
          <w:p w14:paraId="6B4AED0B" w14:textId="77777777" w:rsidR="00910E89" w:rsidRPr="006153F4" w:rsidRDefault="000B1220" w:rsidP="001A1A96">
            <w:pPr>
              <w:spacing w:line="240" w:lineRule="auto"/>
              <w:rPr>
                <w:noProof/>
              </w:rPr>
            </w:pPr>
            <w:r>
              <w:rPr>
                <w:b/>
              </w:rPr>
              <w:t>Ελλάδα</w:t>
            </w:r>
          </w:p>
          <w:p w14:paraId="6B4AED0C" w14:textId="77777777" w:rsidR="00910E89" w:rsidRPr="006153F4" w:rsidRDefault="000B1220" w:rsidP="001A1A96">
            <w:pPr>
              <w:spacing w:line="240" w:lineRule="auto"/>
              <w:rPr>
                <w:noProof/>
              </w:rPr>
            </w:pPr>
            <w:r>
              <w:t>AstraZeneca A.E.</w:t>
            </w:r>
          </w:p>
          <w:p w14:paraId="6B4AED0D" w14:textId="77777777" w:rsidR="00910E89" w:rsidRPr="006153F4" w:rsidRDefault="000B1220" w:rsidP="001A1A96">
            <w:pPr>
              <w:spacing w:line="240" w:lineRule="auto"/>
              <w:rPr>
                <w:noProof/>
              </w:rPr>
            </w:pPr>
            <w:r>
              <w:t>Τηλ: +30 210 6871500</w:t>
            </w:r>
          </w:p>
          <w:p w14:paraId="6B4AED0E" w14:textId="77777777" w:rsidR="00910E89" w:rsidRPr="006153F4" w:rsidRDefault="00910E89" w:rsidP="001A1A96">
            <w:pPr>
              <w:tabs>
                <w:tab w:val="left" w:pos="-720"/>
              </w:tabs>
              <w:suppressAutoHyphens/>
              <w:spacing w:line="240" w:lineRule="auto"/>
              <w:rPr>
                <w:noProof/>
                <w:lang w:val="pt-PT"/>
              </w:rPr>
            </w:pPr>
          </w:p>
        </w:tc>
        <w:tc>
          <w:tcPr>
            <w:tcW w:w="4110" w:type="dxa"/>
            <w:gridSpan w:val="2"/>
            <w:vAlign w:val="center"/>
          </w:tcPr>
          <w:p w14:paraId="6B4AED0F" w14:textId="77777777" w:rsidR="00910E89" w:rsidRPr="002F45EC" w:rsidRDefault="000B1220" w:rsidP="001A1A96">
            <w:pPr>
              <w:spacing w:line="240" w:lineRule="auto"/>
              <w:rPr>
                <w:noProof/>
                <w:lang w:val="de-DE"/>
              </w:rPr>
            </w:pPr>
            <w:r w:rsidRPr="002F45EC">
              <w:rPr>
                <w:b/>
                <w:lang w:val="de-DE"/>
              </w:rPr>
              <w:t>Österreich</w:t>
            </w:r>
          </w:p>
          <w:p w14:paraId="6B4AED10" w14:textId="77777777" w:rsidR="00910E89" w:rsidRPr="002F45EC" w:rsidRDefault="000B1220" w:rsidP="001A1A96">
            <w:pPr>
              <w:spacing w:line="240" w:lineRule="auto"/>
              <w:rPr>
                <w:noProof/>
                <w:lang w:val="de-DE"/>
              </w:rPr>
            </w:pPr>
            <w:r w:rsidRPr="002F45EC">
              <w:rPr>
                <w:lang w:val="de-DE"/>
              </w:rPr>
              <w:t>AstraZeneca Österreich GmbH</w:t>
            </w:r>
          </w:p>
          <w:p w14:paraId="6B4AED11" w14:textId="77777777" w:rsidR="00910E89" w:rsidRPr="002F45EC" w:rsidRDefault="000B1220" w:rsidP="001A1A96">
            <w:pPr>
              <w:spacing w:line="240" w:lineRule="auto"/>
              <w:rPr>
                <w:noProof/>
                <w:lang w:val="de-DE"/>
              </w:rPr>
            </w:pPr>
            <w:r w:rsidRPr="002F45EC">
              <w:rPr>
                <w:lang w:val="de-DE"/>
              </w:rPr>
              <w:t>Tel: +43 1 711 31 0</w:t>
            </w:r>
          </w:p>
          <w:p w14:paraId="6B4AED12" w14:textId="77777777" w:rsidR="00910E89" w:rsidRPr="007A3D0C" w:rsidRDefault="00910E89" w:rsidP="001A1A96">
            <w:pPr>
              <w:pStyle w:val="A-TableText"/>
              <w:tabs>
                <w:tab w:val="left" w:pos="567"/>
              </w:tabs>
              <w:spacing w:before="0" w:after="0"/>
              <w:rPr>
                <w:strike/>
                <w:noProof/>
                <w:lang w:val="de-DE"/>
              </w:rPr>
            </w:pPr>
          </w:p>
        </w:tc>
      </w:tr>
      <w:tr w:rsidR="00CD1928" w:rsidRPr="0046014B" w14:paraId="6B4AED1C" w14:textId="77777777" w:rsidTr="00BE149F">
        <w:trPr>
          <w:gridAfter w:val="1"/>
          <w:wAfter w:w="34" w:type="dxa"/>
        </w:trPr>
        <w:tc>
          <w:tcPr>
            <w:tcW w:w="4109" w:type="dxa"/>
            <w:gridSpan w:val="2"/>
            <w:vAlign w:val="center"/>
          </w:tcPr>
          <w:p w14:paraId="6B4AED14" w14:textId="77777777" w:rsidR="00910E89" w:rsidRPr="002F45EC" w:rsidRDefault="000B1220" w:rsidP="001A1A96">
            <w:pPr>
              <w:tabs>
                <w:tab w:val="left" w:pos="-720"/>
                <w:tab w:val="left" w:pos="4536"/>
              </w:tabs>
              <w:suppressAutoHyphens/>
              <w:spacing w:line="240" w:lineRule="auto"/>
              <w:rPr>
                <w:b/>
                <w:noProof/>
                <w:lang w:val="de-DE"/>
              </w:rPr>
            </w:pPr>
            <w:r w:rsidRPr="002F45EC">
              <w:rPr>
                <w:b/>
                <w:lang w:val="de-DE"/>
              </w:rPr>
              <w:t>España</w:t>
            </w:r>
          </w:p>
          <w:p w14:paraId="6B4AED15" w14:textId="77777777" w:rsidR="00910E89" w:rsidRPr="002F45EC" w:rsidRDefault="000B1220" w:rsidP="001A1A96">
            <w:pPr>
              <w:spacing w:line="240" w:lineRule="auto"/>
              <w:rPr>
                <w:noProof/>
                <w:lang w:val="de-DE"/>
              </w:rPr>
            </w:pPr>
            <w:r w:rsidRPr="002F45EC">
              <w:rPr>
                <w:lang w:val="de-DE"/>
              </w:rPr>
              <w:t>AstraZeneca Farmacéutica Spain, S.A.</w:t>
            </w:r>
          </w:p>
          <w:p w14:paraId="6B4AED16" w14:textId="77777777" w:rsidR="00910E89" w:rsidRPr="007A3D0C" w:rsidRDefault="000B1220" w:rsidP="001A1A96">
            <w:pPr>
              <w:spacing w:line="240" w:lineRule="auto"/>
              <w:rPr>
                <w:noProof/>
              </w:rPr>
            </w:pPr>
            <w:r>
              <w:t>Tel: +34 91 301 91 00</w:t>
            </w:r>
          </w:p>
          <w:p w14:paraId="6B4AED17" w14:textId="77777777" w:rsidR="00910E89" w:rsidRPr="0005709F" w:rsidRDefault="00910E89" w:rsidP="001A1A96">
            <w:pPr>
              <w:tabs>
                <w:tab w:val="left" w:pos="-720"/>
              </w:tabs>
              <w:suppressAutoHyphens/>
              <w:spacing w:line="240" w:lineRule="auto"/>
              <w:rPr>
                <w:noProof/>
                <w:lang w:val="en-CA"/>
              </w:rPr>
            </w:pPr>
          </w:p>
        </w:tc>
        <w:tc>
          <w:tcPr>
            <w:tcW w:w="4110" w:type="dxa"/>
            <w:gridSpan w:val="2"/>
            <w:vAlign w:val="center"/>
          </w:tcPr>
          <w:p w14:paraId="6B4AED18" w14:textId="77777777" w:rsidR="00910E89" w:rsidRPr="00697A21" w:rsidRDefault="000B1220" w:rsidP="001A1A96">
            <w:pPr>
              <w:tabs>
                <w:tab w:val="left" w:pos="-720"/>
                <w:tab w:val="left" w:pos="4536"/>
              </w:tabs>
              <w:suppressAutoHyphens/>
              <w:spacing w:line="240" w:lineRule="auto"/>
              <w:rPr>
                <w:b/>
                <w:bCs/>
                <w:i/>
                <w:iCs/>
                <w:noProof/>
                <w:szCs w:val="22"/>
                <w:lang w:val="sv-SE"/>
              </w:rPr>
            </w:pPr>
            <w:r w:rsidRPr="00697A21">
              <w:rPr>
                <w:b/>
                <w:lang w:val="sv-SE"/>
              </w:rPr>
              <w:t>Polska</w:t>
            </w:r>
          </w:p>
          <w:p w14:paraId="6B4AED19" w14:textId="77777777" w:rsidR="00910E89" w:rsidRPr="00697A21" w:rsidRDefault="000B1220" w:rsidP="001A1A96">
            <w:pPr>
              <w:spacing w:line="240" w:lineRule="auto"/>
              <w:rPr>
                <w:noProof/>
                <w:szCs w:val="22"/>
                <w:lang w:val="sv-SE"/>
              </w:rPr>
            </w:pPr>
            <w:r w:rsidRPr="00697A21">
              <w:rPr>
                <w:lang w:val="sv-SE"/>
              </w:rPr>
              <w:t>AstraZeneca Pharma Poland Sp. z o.o.</w:t>
            </w:r>
          </w:p>
          <w:p w14:paraId="6B4AED1A" w14:textId="77777777" w:rsidR="00910E89" w:rsidRPr="005A6B1E" w:rsidRDefault="000B1220" w:rsidP="001A1A96">
            <w:pPr>
              <w:spacing w:line="240" w:lineRule="auto"/>
              <w:rPr>
                <w:noProof/>
                <w:szCs w:val="22"/>
                <w:lang w:val="en-US"/>
              </w:rPr>
            </w:pPr>
            <w:r w:rsidRPr="005A6B1E">
              <w:rPr>
                <w:lang w:val="en-US"/>
              </w:rPr>
              <w:t>Tel.: +48 22 245 73 00</w:t>
            </w:r>
          </w:p>
          <w:p w14:paraId="6B4AED1B" w14:textId="77777777" w:rsidR="00910E89" w:rsidRPr="007A3D0C" w:rsidRDefault="00910E89" w:rsidP="001A1A96">
            <w:pPr>
              <w:pStyle w:val="A-TableText"/>
              <w:tabs>
                <w:tab w:val="left" w:pos="-720"/>
                <w:tab w:val="left" w:pos="567"/>
              </w:tabs>
              <w:suppressAutoHyphens/>
              <w:spacing w:before="0" w:after="0"/>
              <w:rPr>
                <w:strike/>
                <w:noProof/>
                <w:lang w:val="pl-PL"/>
              </w:rPr>
            </w:pPr>
          </w:p>
        </w:tc>
      </w:tr>
      <w:tr w:rsidR="00CD1928" w14:paraId="6B4AED25" w14:textId="77777777" w:rsidTr="00BE149F">
        <w:trPr>
          <w:gridAfter w:val="1"/>
          <w:wAfter w:w="34" w:type="dxa"/>
        </w:trPr>
        <w:tc>
          <w:tcPr>
            <w:tcW w:w="4109" w:type="dxa"/>
            <w:gridSpan w:val="2"/>
            <w:vAlign w:val="center"/>
          </w:tcPr>
          <w:p w14:paraId="6B4AED1D" w14:textId="77777777" w:rsidR="00910E89" w:rsidRPr="007A3D0C" w:rsidRDefault="000B1220" w:rsidP="001A1A96">
            <w:pPr>
              <w:tabs>
                <w:tab w:val="left" w:pos="-720"/>
                <w:tab w:val="left" w:pos="4536"/>
              </w:tabs>
              <w:suppressAutoHyphens/>
              <w:spacing w:line="240" w:lineRule="auto"/>
              <w:rPr>
                <w:b/>
                <w:noProof/>
              </w:rPr>
            </w:pPr>
            <w:r>
              <w:rPr>
                <w:b/>
              </w:rPr>
              <w:t>France</w:t>
            </w:r>
          </w:p>
          <w:p w14:paraId="6B4AED1E" w14:textId="77777777" w:rsidR="00910E89" w:rsidRPr="007A3D0C" w:rsidRDefault="000B1220" w:rsidP="001A1A96">
            <w:pPr>
              <w:spacing w:line="240" w:lineRule="auto"/>
              <w:rPr>
                <w:noProof/>
              </w:rPr>
            </w:pPr>
            <w:r>
              <w:t>AstraZeneca</w:t>
            </w:r>
          </w:p>
          <w:p w14:paraId="6B4AED1F" w14:textId="77777777" w:rsidR="00910E89" w:rsidRPr="007A3D0C" w:rsidRDefault="000B1220" w:rsidP="001A1A96">
            <w:pPr>
              <w:spacing w:line="240" w:lineRule="auto"/>
              <w:rPr>
                <w:noProof/>
              </w:rPr>
            </w:pPr>
            <w:r>
              <w:t>Tél: +33 1 41 29 40 00</w:t>
            </w:r>
          </w:p>
          <w:p w14:paraId="6B4AED20" w14:textId="77777777" w:rsidR="00910E89" w:rsidRPr="007A3D0C" w:rsidRDefault="00910E89" w:rsidP="001A1A96">
            <w:pPr>
              <w:pStyle w:val="A-TableText"/>
              <w:tabs>
                <w:tab w:val="left" w:pos="567"/>
              </w:tabs>
              <w:spacing w:before="0" w:after="0"/>
              <w:rPr>
                <w:b/>
                <w:noProof/>
                <w:lang w:val="fr-FR"/>
              </w:rPr>
            </w:pPr>
          </w:p>
        </w:tc>
        <w:tc>
          <w:tcPr>
            <w:tcW w:w="4110" w:type="dxa"/>
            <w:gridSpan w:val="2"/>
            <w:vAlign w:val="center"/>
          </w:tcPr>
          <w:p w14:paraId="6B4AED21" w14:textId="77777777" w:rsidR="00910E89" w:rsidRPr="002F45EC" w:rsidRDefault="000B1220" w:rsidP="001A1A96">
            <w:pPr>
              <w:spacing w:line="240" w:lineRule="auto"/>
              <w:rPr>
                <w:noProof/>
                <w:lang w:val="fr-FR"/>
              </w:rPr>
            </w:pPr>
            <w:r w:rsidRPr="002F45EC">
              <w:rPr>
                <w:b/>
                <w:lang w:val="fr-FR"/>
              </w:rPr>
              <w:t>Portugal</w:t>
            </w:r>
          </w:p>
          <w:p w14:paraId="6B4AED22" w14:textId="77777777" w:rsidR="00910E89" w:rsidRPr="002F45EC" w:rsidRDefault="000B1220" w:rsidP="001A1A96">
            <w:pPr>
              <w:spacing w:line="240" w:lineRule="auto"/>
              <w:rPr>
                <w:noProof/>
                <w:lang w:val="fr-FR"/>
              </w:rPr>
            </w:pPr>
            <w:r w:rsidRPr="002F45EC">
              <w:rPr>
                <w:lang w:val="fr-FR"/>
              </w:rPr>
              <w:t xml:space="preserve">AstraZeneca </w:t>
            </w:r>
            <w:proofErr w:type="spellStart"/>
            <w:r w:rsidRPr="002F45EC">
              <w:rPr>
                <w:lang w:val="fr-FR"/>
              </w:rPr>
              <w:t>Produtos</w:t>
            </w:r>
            <w:proofErr w:type="spellEnd"/>
            <w:r w:rsidRPr="002F45EC">
              <w:rPr>
                <w:lang w:val="fr-FR"/>
              </w:rPr>
              <w:t xml:space="preserve"> </w:t>
            </w:r>
            <w:proofErr w:type="spellStart"/>
            <w:r w:rsidRPr="002F45EC">
              <w:rPr>
                <w:lang w:val="fr-FR"/>
              </w:rPr>
              <w:t>Farmacêuticos</w:t>
            </w:r>
            <w:proofErr w:type="spellEnd"/>
            <w:r w:rsidRPr="002F45EC">
              <w:rPr>
                <w:lang w:val="fr-FR"/>
              </w:rPr>
              <w:t xml:space="preserve">, </w:t>
            </w:r>
            <w:proofErr w:type="spellStart"/>
            <w:r w:rsidRPr="002F45EC">
              <w:rPr>
                <w:lang w:val="fr-FR"/>
              </w:rPr>
              <w:t>Lda</w:t>
            </w:r>
            <w:proofErr w:type="spellEnd"/>
            <w:r w:rsidRPr="002F45EC">
              <w:rPr>
                <w:lang w:val="fr-FR"/>
              </w:rPr>
              <w:t>.</w:t>
            </w:r>
          </w:p>
          <w:p w14:paraId="6B4AED23" w14:textId="77777777" w:rsidR="00910E89" w:rsidRPr="007A3D0C" w:rsidRDefault="000B1220" w:rsidP="001A1A96">
            <w:pPr>
              <w:spacing w:line="240" w:lineRule="auto"/>
              <w:rPr>
                <w:noProof/>
              </w:rPr>
            </w:pPr>
            <w:r>
              <w:t>Tel: +351 21 434 61 00</w:t>
            </w:r>
          </w:p>
          <w:p w14:paraId="6B4AED24" w14:textId="77777777" w:rsidR="00910E89" w:rsidRPr="007A3D0C" w:rsidRDefault="00910E89" w:rsidP="001A1A96">
            <w:pPr>
              <w:pStyle w:val="A-TableText"/>
              <w:tabs>
                <w:tab w:val="left" w:pos="-720"/>
                <w:tab w:val="left" w:pos="567"/>
              </w:tabs>
              <w:suppressAutoHyphens/>
              <w:spacing w:before="0" w:after="0"/>
              <w:rPr>
                <w:strike/>
                <w:noProof/>
                <w:lang w:val="pt-PT"/>
              </w:rPr>
            </w:pPr>
          </w:p>
        </w:tc>
      </w:tr>
      <w:tr w:rsidR="00CD1928" w:rsidRPr="0046014B" w14:paraId="6B4AED2E" w14:textId="77777777" w:rsidTr="00BE149F">
        <w:trPr>
          <w:gridAfter w:val="1"/>
          <w:wAfter w:w="34" w:type="dxa"/>
        </w:trPr>
        <w:tc>
          <w:tcPr>
            <w:tcW w:w="4109" w:type="dxa"/>
            <w:gridSpan w:val="2"/>
            <w:vAlign w:val="center"/>
          </w:tcPr>
          <w:p w14:paraId="6B4AED26" w14:textId="77777777" w:rsidR="00910E89" w:rsidRPr="009C076A" w:rsidRDefault="000B1220" w:rsidP="001A1A96">
            <w:pPr>
              <w:pStyle w:val="Default"/>
              <w:keepNext/>
              <w:rPr>
                <w:rFonts w:ascii="Times New Roman" w:hAnsi="Times New Roman" w:cs="Times New Roman"/>
                <w:color w:val="auto"/>
                <w:sz w:val="22"/>
                <w:szCs w:val="22"/>
              </w:rPr>
            </w:pPr>
            <w:r w:rsidRPr="009C076A">
              <w:rPr>
                <w:rFonts w:ascii="Times New Roman" w:hAnsi="Times New Roman"/>
                <w:b/>
                <w:color w:val="auto"/>
                <w:sz w:val="22"/>
              </w:rPr>
              <w:t>Hrvatska</w:t>
            </w:r>
          </w:p>
          <w:p w14:paraId="6B4AED27" w14:textId="77777777" w:rsidR="00910E89" w:rsidRPr="009C076A" w:rsidRDefault="000B1220" w:rsidP="001A1A96">
            <w:pPr>
              <w:pStyle w:val="A-TableText"/>
              <w:keepNext/>
              <w:spacing w:before="0" w:after="0"/>
            </w:pPr>
            <w:r w:rsidRPr="009C076A">
              <w:t>AstraZeneca d.o.o.</w:t>
            </w:r>
          </w:p>
          <w:p w14:paraId="6B4AED28" w14:textId="77777777" w:rsidR="00910E89" w:rsidRPr="007A3D0C" w:rsidRDefault="000B1220" w:rsidP="001A1A96">
            <w:pPr>
              <w:keepNext/>
              <w:spacing w:line="240" w:lineRule="auto"/>
            </w:pPr>
            <w:r>
              <w:t>Tel: +385 1 4628 000</w:t>
            </w:r>
          </w:p>
          <w:p w14:paraId="6B4AED29" w14:textId="77777777" w:rsidR="00910E89" w:rsidRPr="007A3D0C" w:rsidRDefault="00910E89" w:rsidP="001A1A96">
            <w:pPr>
              <w:keepNext/>
              <w:spacing w:line="240" w:lineRule="auto"/>
              <w:rPr>
                <w:noProof/>
                <w:lang w:val="hr-HR"/>
              </w:rPr>
            </w:pPr>
          </w:p>
        </w:tc>
        <w:tc>
          <w:tcPr>
            <w:tcW w:w="4110" w:type="dxa"/>
            <w:gridSpan w:val="2"/>
            <w:vAlign w:val="center"/>
          </w:tcPr>
          <w:p w14:paraId="6B4AED2A" w14:textId="77777777" w:rsidR="00910E89" w:rsidRPr="005A6B1E" w:rsidRDefault="000B1220" w:rsidP="001A1A96">
            <w:pPr>
              <w:keepNext/>
              <w:tabs>
                <w:tab w:val="left" w:pos="-720"/>
                <w:tab w:val="left" w:pos="4536"/>
              </w:tabs>
              <w:suppressAutoHyphens/>
              <w:spacing w:line="240" w:lineRule="auto"/>
              <w:rPr>
                <w:b/>
                <w:noProof/>
                <w:szCs w:val="22"/>
                <w:lang w:val="en-US"/>
              </w:rPr>
            </w:pPr>
            <w:proofErr w:type="spellStart"/>
            <w:r w:rsidRPr="005A6B1E">
              <w:rPr>
                <w:b/>
                <w:lang w:val="en-US"/>
              </w:rPr>
              <w:t>România</w:t>
            </w:r>
            <w:proofErr w:type="spellEnd"/>
          </w:p>
          <w:p w14:paraId="6B4AED2B" w14:textId="77777777" w:rsidR="00910E89" w:rsidRPr="005A6B1E" w:rsidRDefault="000B1220" w:rsidP="001A1A96">
            <w:pPr>
              <w:keepNext/>
              <w:tabs>
                <w:tab w:val="left" w:pos="-720"/>
                <w:tab w:val="left" w:pos="4536"/>
              </w:tabs>
              <w:suppressAutoHyphens/>
              <w:spacing w:line="240" w:lineRule="auto"/>
              <w:rPr>
                <w:noProof/>
                <w:szCs w:val="22"/>
                <w:lang w:val="en-US"/>
              </w:rPr>
            </w:pPr>
            <w:r w:rsidRPr="005A6B1E">
              <w:rPr>
                <w:lang w:val="en-US"/>
              </w:rPr>
              <w:t>AstraZeneca Pharma SRL</w:t>
            </w:r>
          </w:p>
          <w:p w14:paraId="6B4AED2C" w14:textId="77777777" w:rsidR="00910E89" w:rsidRPr="005A6B1E" w:rsidRDefault="000B1220" w:rsidP="001A1A96">
            <w:pPr>
              <w:keepNext/>
              <w:tabs>
                <w:tab w:val="left" w:pos="-720"/>
                <w:tab w:val="left" w:pos="4536"/>
              </w:tabs>
              <w:suppressAutoHyphens/>
              <w:spacing w:line="240" w:lineRule="auto"/>
              <w:rPr>
                <w:noProof/>
                <w:szCs w:val="22"/>
                <w:lang w:val="en-US"/>
              </w:rPr>
            </w:pPr>
            <w:r w:rsidRPr="005A6B1E">
              <w:rPr>
                <w:lang w:val="en-US"/>
              </w:rPr>
              <w:t>Tel: +40 21 317 60 41</w:t>
            </w:r>
          </w:p>
          <w:p w14:paraId="6B4AED2D" w14:textId="77777777" w:rsidR="00910E89" w:rsidRPr="006153F4" w:rsidRDefault="00910E89" w:rsidP="001A1A96">
            <w:pPr>
              <w:keepNext/>
              <w:tabs>
                <w:tab w:val="left" w:pos="-720"/>
              </w:tabs>
              <w:suppressAutoHyphens/>
              <w:spacing w:line="240" w:lineRule="auto"/>
              <w:rPr>
                <w:noProof/>
                <w:lang w:val="pt-PT"/>
              </w:rPr>
            </w:pPr>
          </w:p>
        </w:tc>
      </w:tr>
      <w:tr w:rsidR="00CD1928" w:rsidRPr="00661441" w14:paraId="6B4AED37" w14:textId="77777777" w:rsidTr="00BE149F">
        <w:trPr>
          <w:gridAfter w:val="1"/>
          <w:wAfter w:w="34" w:type="dxa"/>
        </w:trPr>
        <w:tc>
          <w:tcPr>
            <w:tcW w:w="4109" w:type="dxa"/>
            <w:gridSpan w:val="2"/>
            <w:vAlign w:val="center"/>
          </w:tcPr>
          <w:p w14:paraId="6B4AED2F" w14:textId="77777777" w:rsidR="00910E89" w:rsidRPr="002F45EC" w:rsidRDefault="000B1220" w:rsidP="001A1A96">
            <w:pPr>
              <w:spacing w:line="240" w:lineRule="auto"/>
              <w:rPr>
                <w:noProof/>
                <w:lang w:val="en-GB"/>
              </w:rPr>
            </w:pPr>
            <w:r w:rsidRPr="002F45EC">
              <w:rPr>
                <w:lang w:val="en-GB"/>
              </w:rPr>
              <w:br w:type="page"/>
            </w:r>
            <w:r w:rsidRPr="002F45EC">
              <w:rPr>
                <w:b/>
                <w:lang w:val="en-GB"/>
              </w:rPr>
              <w:t>Ireland</w:t>
            </w:r>
          </w:p>
          <w:p w14:paraId="6B4AED30" w14:textId="77777777" w:rsidR="00910E89" w:rsidRPr="002F45EC" w:rsidRDefault="000B1220" w:rsidP="001A1A96">
            <w:pPr>
              <w:spacing w:line="240" w:lineRule="auto"/>
              <w:rPr>
                <w:noProof/>
                <w:lang w:val="en-GB"/>
              </w:rPr>
            </w:pPr>
            <w:r w:rsidRPr="002F45EC">
              <w:rPr>
                <w:lang w:val="en-GB"/>
              </w:rPr>
              <w:t>AstraZeneca Pharmaceuticals (Ireland) DAC</w:t>
            </w:r>
          </w:p>
          <w:p w14:paraId="6B4AED31" w14:textId="77777777" w:rsidR="00910E89" w:rsidRPr="002F45EC" w:rsidRDefault="000B1220" w:rsidP="001A1A96">
            <w:pPr>
              <w:spacing w:line="240" w:lineRule="auto"/>
              <w:rPr>
                <w:noProof/>
                <w:lang w:val="en-GB"/>
              </w:rPr>
            </w:pPr>
            <w:r w:rsidRPr="002F45EC">
              <w:rPr>
                <w:lang w:val="en-GB"/>
              </w:rPr>
              <w:t>Tel: +353 1609 7100</w:t>
            </w:r>
          </w:p>
          <w:p w14:paraId="6B4AED32" w14:textId="77777777" w:rsidR="00910E89" w:rsidRPr="006153F4"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B4AED33" w14:textId="77777777" w:rsidR="00910E89" w:rsidRPr="002F45EC" w:rsidRDefault="000B1220" w:rsidP="001A1A96">
            <w:pPr>
              <w:spacing w:line="240" w:lineRule="auto"/>
              <w:rPr>
                <w:noProof/>
                <w:lang w:val="en-GB"/>
              </w:rPr>
            </w:pPr>
            <w:r w:rsidRPr="002F45EC">
              <w:rPr>
                <w:b/>
                <w:lang w:val="en-GB"/>
              </w:rPr>
              <w:t>Slovenija</w:t>
            </w:r>
          </w:p>
          <w:p w14:paraId="6B4AED34" w14:textId="77777777" w:rsidR="00910E89" w:rsidRPr="002F45EC" w:rsidRDefault="000B1220" w:rsidP="001A1A96">
            <w:pPr>
              <w:spacing w:line="240" w:lineRule="auto"/>
              <w:rPr>
                <w:noProof/>
                <w:lang w:val="en-GB"/>
              </w:rPr>
            </w:pPr>
            <w:r w:rsidRPr="002F45EC">
              <w:rPr>
                <w:lang w:val="en-GB"/>
              </w:rPr>
              <w:t>AstraZeneca UK Limited</w:t>
            </w:r>
          </w:p>
          <w:p w14:paraId="6B4AED35" w14:textId="77777777" w:rsidR="00910E89" w:rsidRPr="002F45EC" w:rsidRDefault="000B1220" w:rsidP="001A1A96">
            <w:pPr>
              <w:spacing w:line="240" w:lineRule="auto"/>
              <w:rPr>
                <w:noProof/>
                <w:lang w:val="en-GB"/>
              </w:rPr>
            </w:pPr>
            <w:r w:rsidRPr="002F45EC">
              <w:rPr>
                <w:lang w:val="en-GB"/>
              </w:rPr>
              <w:t>Tel: +386 1 51 35 600</w:t>
            </w:r>
          </w:p>
          <w:p w14:paraId="6B4AED36" w14:textId="77777777" w:rsidR="00910E89" w:rsidRPr="006153F4" w:rsidRDefault="00910E89" w:rsidP="001A1A96">
            <w:pPr>
              <w:pStyle w:val="A-TableText"/>
              <w:tabs>
                <w:tab w:val="left" w:pos="-720"/>
                <w:tab w:val="left" w:pos="567"/>
              </w:tabs>
              <w:suppressAutoHyphens/>
              <w:spacing w:before="0" w:after="0"/>
              <w:rPr>
                <w:strike/>
                <w:noProof/>
                <w:lang w:val="pt-PT"/>
              </w:rPr>
            </w:pPr>
          </w:p>
        </w:tc>
      </w:tr>
      <w:tr w:rsidR="00CD1928" w:rsidRPr="00662CC4" w14:paraId="6B4AED40" w14:textId="77777777" w:rsidTr="00BE149F">
        <w:trPr>
          <w:gridAfter w:val="1"/>
          <w:wAfter w:w="34" w:type="dxa"/>
        </w:trPr>
        <w:tc>
          <w:tcPr>
            <w:tcW w:w="4109" w:type="dxa"/>
            <w:gridSpan w:val="2"/>
            <w:vAlign w:val="center"/>
          </w:tcPr>
          <w:p w14:paraId="6B4AED38" w14:textId="77777777" w:rsidR="00910E89" w:rsidRPr="007A3D0C" w:rsidRDefault="000B1220" w:rsidP="001A1A96">
            <w:pPr>
              <w:spacing w:line="240" w:lineRule="auto"/>
              <w:rPr>
                <w:b/>
                <w:noProof/>
              </w:rPr>
            </w:pPr>
            <w:r>
              <w:rPr>
                <w:b/>
              </w:rPr>
              <w:t>Ísland</w:t>
            </w:r>
          </w:p>
          <w:p w14:paraId="6B4AED39" w14:textId="77777777" w:rsidR="00910E89" w:rsidRPr="007A3D0C" w:rsidRDefault="000B1220" w:rsidP="001A1A96">
            <w:pPr>
              <w:spacing w:line="240" w:lineRule="auto"/>
              <w:rPr>
                <w:noProof/>
              </w:rPr>
            </w:pPr>
            <w:r>
              <w:t>Vistor hf.</w:t>
            </w:r>
          </w:p>
          <w:p w14:paraId="6B4AED3A" w14:textId="77777777" w:rsidR="00910E89" w:rsidRPr="007A3D0C" w:rsidRDefault="000B1220" w:rsidP="001A1A96">
            <w:pPr>
              <w:tabs>
                <w:tab w:val="left" w:pos="-720"/>
              </w:tabs>
              <w:suppressAutoHyphens/>
              <w:spacing w:line="240" w:lineRule="auto"/>
              <w:rPr>
                <w:noProof/>
              </w:rPr>
            </w:pPr>
            <w:r>
              <w:t>Sími: +354 535 7000</w:t>
            </w:r>
          </w:p>
          <w:p w14:paraId="6B4AED3B" w14:textId="77777777" w:rsidR="00910E89" w:rsidRPr="007A3D0C" w:rsidRDefault="00910E89" w:rsidP="001A1A96">
            <w:pPr>
              <w:tabs>
                <w:tab w:val="left" w:pos="-720"/>
              </w:tabs>
              <w:suppressAutoHyphens/>
              <w:spacing w:line="240" w:lineRule="auto"/>
              <w:rPr>
                <w:noProof/>
                <w:lang w:val="nl-NL"/>
              </w:rPr>
            </w:pPr>
          </w:p>
        </w:tc>
        <w:tc>
          <w:tcPr>
            <w:tcW w:w="4110" w:type="dxa"/>
            <w:gridSpan w:val="2"/>
            <w:vAlign w:val="center"/>
          </w:tcPr>
          <w:p w14:paraId="6B4AED3C" w14:textId="77777777" w:rsidR="00910E89" w:rsidRPr="002F45EC" w:rsidRDefault="000B1220" w:rsidP="001A1A96">
            <w:pPr>
              <w:tabs>
                <w:tab w:val="left" w:pos="-720"/>
              </w:tabs>
              <w:suppressAutoHyphens/>
              <w:spacing w:line="240" w:lineRule="auto"/>
              <w:rPr>
                <w:b/>
                <w:noProof/>
                <w:szCs w:val="22"/>
                <w:lang w:val="nl-NL"/>
              </w:rPr>
            </w:pPr>
            <w:r w:rsidRPr="002F45EC">
              <w:rPr>
                <w:b/>
                <w:lang w:val="nl-NL"/>
              </w:rPr>
              <w:t>Slovenská republika</w:t>
            </w:r>
          </w:p>
          <w:p w14:paraId="6B4AED3D" w14:textId="77777777" w:rsidR="00910E89" w:rsidRPr="002F45EC" w:rsidRDefault="000B1220" w:rsidP="001A1A96">
            <w:pPr>
              <w:spacing w:line="240" w:lineRule="auto"/>
              <w:rPr>
                <w:noProof/>
                <w:szCs w:val="22"/>
                <w:lang w:val="nl-NL"/>
              </w:rPr>
            </w:pPr>
            <w:r w:rsidRPr="002F45EC">
              <w:rPr>
                <w:lang w:val="nl-NL"/>
              </w:rPr>
              <w:t>AstraZeneca AB, o.z.</w:t>
            </w:r>
          </w:p>
          <w:p w14:paraId="6B4AED3E" w14:textId="77777777" w:rsidR="00910E89" w:rsidRPr="002F45EC" w:rsidRDefault="000B1220" w:rsidP="001A1A96">
            <w:pPr>
              <w:spacing w:line="240" w:lineRule="auto"/>
              <w:rPr>
                <w:noProof/>
                <w:szCs w:val="22"/>
                <w:lang w:val="nl-NL"/>
              </w:rPr>
            </w:pPr>
            <w:r w:rsidRPr="002F45EC">
              <w:rPr>
                <w:lang w:val="nl-NL"/>
              </w:rPr>
              <w:t xml:space="preserve">Tel: +421 2 5737 7777 </w:t>
            </w:r>
          </w:p>
          <w:p w14:paraId="6B4AED3F" w14:textId="77777777" w:rsidR="00910E89" w:rsidRPr="007A3D0C" w:rsidRDefault="00910E89" w:rsidP="001A1A96">
            <w:pPr>
              <w:pStyle w:val="A-TableText"/>
              <w:tabs>
                <w:tab w:val="left" w:pos="-720"/>
                <w:tab w:val="left" w:pos="567"/>
              </w:tabs>
              <w:suppressAutoHyphens/>
              <w:spacing w:before="0" w:after="0"/>
              <w:rPr>
                <w:noProof/>
                <w:szCs w:val="22"/>
                <w:lang w:val="it-IT"/>
              </w:rPr>
            </w:pPr>
          </w:p>
        </w:tc>
      </w:tr>
      <w:tr w:rsidR="00CD1928" w:rsidRPr="00661441" w14:paraId="6B4AED49" w14:textId="77777777" w:rsidTr="00BE149F">
        <w:trPr>
          <w:gridAfter w:val="1"/>
          <w:wAfter w:w="34" w:type="dxa"/>
        </w:trPr>
        <w:tc>
          <w:tcPr>
            <w:tcW w:w="4109" w:type="dxa"/>
            <w:gridSpan w:val="2"/>
            <w:vAlign w:val="center"/>
          </w:tcPr>
          <w:p w14:paraId="6B4AED41" w14:textId="77777777" w:rsidR="00910E89" w:rsidRPr="002F45EC" w:rsidRDefault="000B1220" w:rsidP="001A1A96">
            <w:pPr>
              <w:spacing w:line="240" w:lineRule="auto"/>
              <w:rPr>
                <w:noProof/>
                <w:szCs w:val="22"/>
                <w:lang w:val="fi-FI"/>
              </w:rPr>
            </w:pPr>
            <w:r w:rsidRPr="002F45EC">
              <w:rPr>
                <w:b/>
                <w:lang w:val="fi-FI"/>
              </w:rPr>
              <w:t>Italia</w:t>
            </w:r>
          </w:p>
          <w:p w14:paraId="6B4AED42" w14:textId="77777777" w:rsidR="00910E89" w:rsidRPr="002F45EC" w:rsidRDefault="000B1220" w:rsidP="001A1A96">
            <w:pPr>
              <w:spacing w:line="240" w:lineRule="auto"/>
              <w:rPr>
                <w:szCs w:val="22"/>
                <w:lang w:val="fi-FI"/>
              </w:rPr>
            </w:pPr>
            <w:r w:rsidRPr="002F45EC">
              <w:rPr>
                <w:lang w:val="fi-FI"/>
              </w:rPr>
              <w:t>AstraZeneca S.p.A.</w:t>
            </w:r>
          </w:p>
          <w:p w14:paraId="6B4AED43" w14:textId="77777777" w:rsidR="00910E89" w:rsidRPr="007A3D0C" w:rsidRDefault="000B1220" w:rsidP="001A1A96">
            <w:pPr>
              <w:spacing w:line="240" w:lineRule="auto"/>
              <w:rPr>
                <w:szCs w:val="22"/>
              </w:rPr>
            </w:pPr>
            <w:r>
              <w:t>Tel: +39 02 00704500</w:t>
            </w:r>
          </w:p>
          <w:p w14:paraId="6B4AED44" w14:textId="77777777" w:rsidR="00910E89" w:rsidRPr="007A3D0C" w:rsidRDefault="00910E89" w:rsidP="001A1A96">
            <w:pPr>
              <w:pStyle w:val="A-TableText"/>
              <w:tabs>
                <w:tab w:val="left" w:pos="567"/>
              </w:tabs>
              <w:spacing w:before="0" w:after="0"/>
              <w:rPr>
                <w:noProof/>
                <w:szCs w:val="22"/>
                <w:lang w:val="it-IT"/>
              </w:rPr>
            </w:pPr>
          </w:p>
        </w:tc>
        <w:tc>
          <w:tcPr>
            <w:tcW w:w="4110" w:type="dxa"/>
            <w:gridSpan w:val="2"/>
            <w:vAlign w:val="center"/>
          </w:tcPr>
          <w:p w14:paraId="6B4AED45" w14:textId="77777777" w:rsidR="00910E89" w:rsidRPr="002F45EC" w:rsidRDefault="000B1220" w:rsidP="001A1A96">
            <w:pPr>
              <w:tabs>
                <w:tab w:val="left" w:pos="-720"/>
                <w:tab w:val="left" w:pos="4536"/>
              </w:tabs>
              <w:suppressAutoHyphens/>
              <w:spacing w:line="240" w:lineRule="auto"/>
              <w:rPr>
                <w:noProof/>
                <w:szCs w:val="22"/>
                <w:lang w:val="it-IT"/>
              </w:rPr>
            </w:pPr>
            <w:r w:rsidRPr="002F45EC">
              <w:rPr>
                <w:b/>
                <w:lang w:val="it-IT"/>
              </w:rPr>
              <w:t>Suomi/Finland</w:t>
            </w:r>
          </w:p>
          <w:p w14:paraId="6B4AED46" w14:textId="77777777" w:rsidR="00910E89" w:rsidRPr="002F45EC" w:rsidRDefault="000B1220" w:rsidP="001A1A96">
            <w:pPr>
              <w:spacing w:line="240" w:lineRule="auto"/>
              <w:rPr>
                <w:noProof/>
                <w:szCs w:val="22"/>
                <w:lang w:val="it-IT"/>
              </w:rPr>
            </w:pPr>
            <w:r w:rsidRPr="002F45EC">
              <w:rPr>
                <w:lang w:val="it-IT"/>
              </w:rPr>
              <w:t>AstraZeneca Oy</w:t>
            </w:r>
          </w:p>
          <w:p w14:paraId="6B4AED47" w14:textId="77777777" w:rsidR="00910E89" w:rsidRPr="002F45EC" w:rsidRDefault="000B1220" w:rsidP="001A1A96">
            <w:pPr>
              <w:spacing w:line="240" w:lineRule="auto"/>
              <w:rPr>
                <w:noProof/>
                <w:szCs w:val="22"/>
                <w:lang w:val="it-IT"/>
              </w:rPr>
            </w:pPr>
            <w:r w:rsidRPr="002F45EC">
              <w:rPr>
                <w:lang w:val="it-IT"/>
              </w:rPr>
              <w:t>Puh/Tel: +358 10 23 010</w:t>
            </w:r>
          </w:p>
          <w:p w14:paraId="6B4AED48" w14:textId="77777777" w:rsidR="00910E89" w:rsidRPr="006153F4" w:rsidRDefault="00910E89" w:rsidP="001A1A96">
            <w:pPr>
              <w:tabs>
                <w:tab w:val="left" w:pos="-720"/>
              </w:tabs>
              <w:suppressAutoHyphens/>
              <w:spacing w:line="240" w:lineRule="auto"/>
              <w:rPr>
                <w:noProof/>
                <w:szCs w:val="22"/>
                <w:lang w:val="pt-PT"/>
              </w:rPr>
            </w:pPr>
          </w:p>
        </w:tc>
      </w:tr>
      <w:tr w:rsidR="00CD1928" w14:paraId="6B4AED52" w14:textId="77777777" w:rsidTr="00BE149F">
        <w:trPr>
          <w:gridAfter w:val="1"/>
          <w:wAfter w:w="34" w:type="dxa"/>
        </w:trPr>
        <w:tc>
          <w:tcPr>
            <w:tcW w:w="4109" w:type="dxa"/>
            <w:gridSpan w:val="2"/>
            <w:vAlign w:val="center"/>
          </w:tcPr>
          <w:p w14:paraId="6B4AED4A" w14:textId="77777777" w:rsidR="00910E89" w:rsidRPr="002F45EC" w:rsidRDefault="000B1220" w:rsidP="001A1A96">
            <w:pPr>
              <w:spacing w:line="240" w:lineRule="auto"/>
              <w:rPr>
                <w:b/>
                <w:noProof/>
                <w:szCs w:val="22"/>
                <w:lang w:val="it-IT"/>
              </w:rPr>
            </w:pPr>
            <w:r>
              <w:rPr>
                <w:b/>
              </w:rPr>
              <w:t>Κύπρος</w:t>
            </w:r>
          </w:p>
          <w:p w14:paraId="6B4AED4B" w14:textId="77777777" w:rsidR="00910E89" w:rsidRPr="002F45EC" w:rsidRDefault="000B1220" w:rsidP="001A1A96">
            <w:pPr>
              <w:spacing w:line="240" w:lineRule="auto"/>
              <w:rPr>
                <w:noProof/>
                <w:szCs w:val="22"/>
                <w:lang w:val="it-IT"/>
              </w:rPr>
            </w:pPr>
            <w:r>
              <w:t>Αλέκτωρ</w:t>
            </w:r>
            <w:r w:rsidRPr="002F45EC">
              <w:rPr>
                <w:lang w:val="it-IT"/>
              </w:rPr>
              <w:t xml:space="preserve"> </w:t>
            </w:r>
            <w:r>
              <w:t>Φαρ</w:t>
            </w:r>
            <w:r w:rsidRPr="002F45EC">
              <w:rPr>
                <w:lang w:val="it-IT"/>
              </w:rPr>
              <w:t>µ</w:t>
            </w:r>
            <w:r>
              <w:t>ακευτική</w:t>
            </w:r>
            <w:r w:rsidRPr="002F45EC">
              <w:rPr>
                <w:lang w:val="it-IT"/>
              </w:rPr>
              <w:t xml:space="preserve"> </w:t>
            </w:r>
            <w:r>
              <w:t>Λτδ</w:t>
            </w:r>
          </w:p>
          <w:p w14:paraId="6B4AED4C" w14:textId="77777777" w:rsidR="00910E89" w:rsidRPr="002F45EC" w:rsidRDefault="000B1220" w:rsidP="001A1A96">
            <w:pPr>
              <w:spacing w:line="240" w:lineRule="auto"/>
              <w:rPr>
                <w:noProof/>
                <w:szCs w:val="22"/>
                <w:lang w:val="it-IT"/>
              </w:rPr>
            </w:pPr>
            <w:r>
              <w:t>Τηλ</w:t>
            </w:r>
            <w:r w:rsidRPr="002F45EC">
              <w:rPr>
                <w:lang w:val="it-IT"/>
              </w:rPr>
              <w:t>: +357 22490305</w:t>
            </w:r>
          </w:p>
          <w:p w14:paraId="6B4AED4D" w14:textId="77777777" w:rsidR="00910E89" w:rsidRPr="006153F4" w:rsidRDefault="00910E89" w:rsidP="001A1A96">
            <w:pPr>
              <w:pStyle w:val="A-TableText"/>
              <w:tabs>
                <w:tab w:val="left" w:pos="567"/>
              </w:tabs>
              <w:spacing w:before="0" w:after="0"/>
              <w:rPr>
                <w:noProof/>
                <w:szCs w:val="22"/>
                <w:lang w:val="el-GR"/>
              </w:rPr>
            </w:pPr>
          </w:p>
        </w:tc>
        <w:tc>
          <w:tcPr>
            <w:tcW w:w="4110" w:type="dxa"/>
            <w:gridSpan w:val="2"/>
            <w:vAlign w:val="center"/>
          </w:tcPr>
          <w:p w14:paraId="6B4AED4E" w14:textId="77777777" w:rsidR="00910E89" w:rsidRPr="007A3D0C" w:rsidRDefault="000B1220" w:rsidP="001A1A96">
            <w:pPr>
              <w:tabs>
                <w:tab w:val="left" w:pos="-720"/>
                <w:tab w:val="left" w:pos="4536"/>
              </w:tabs>
              <w:suppressAutoHyphens/>
              <w:spacing w:line="240" w:lineRule="auto"/>
              <w:rPr>
                <w:b/>
                <w:noProof/>
                <w:szCs w:val="22"/>
              </w:rPr>
            </w:pPr>
            <w:r>
              <w:rPr>
                <w:b/>
              </w:rPr>
              <w:t>Sverige</w:t>
            </w:r>
          </w:p>
          <w:p w14:paraId="6B4AED4F" w14:textId="77777777" w:rsidR="00910E89" w:rsidRPr="007A3D0C" w:rsidRDefault="000B1220" w:rsidP="001A1A96">
            <w:pPr>
              <w:spacing w:line="240" w:lineRule="auto"/>
              <w:rPr>
                <w:noProof/>
                <w:szCs w:val="22"/>
              </w:rPr>
            </w:pPr>
            <w:r>
              <w:t>AstraZeneca AB</w:t>
            </w:r>
          </w:p>
          <w:p w14:paraId="6B4AED50" w14:textId="77777777" w:rsidR="00910E89" w:rsidRPr="007A3D0C" w:rsidRDefault="000B1220" w:rsidP="001A1A96">
            <w:pPr>
              <w:spacing w:line="240" w:lineRule="auto"/>
              <w:rPr>
                <w:noProof/>
                <w:szCs w:val="22"/>
              </w:rPr>
            </w:pPr>
            <w:r>
              <w:t>Tel: +46 8 553 26 000</w:t>
            </w:r>
          </w:p>
          <w:p w14:paraId="6B4AED51" w14:textId="77777777" w:rsidR="00910E89" w:rsidRPr="007A3D0C" w:rsidRDefault="00910E89" w:rsidP="001A1A96">
            <w:pPr>
              <w:tabs>
                <w:tab w:val="left" w:pos="-720"/>
              </w:tabs>
              <w:suppressAutoHyphens/>
              <w:spacing w:line="240" w:lineRule="auto"/>
              <w:rPr>
                <w:noProof/>
                <w:szCs w:val="22"/>
                <w:lang w:val="el-GR"/>
              </w:rPr>
            </w:pPr>
          </w:p>
        </w:tc>
      </w:tr>
      <w:tr w:rsidR="00CD1928" w14:paraId="6B4AED5B" w14:textId="77777777" w:rsidTr="00BE149F">
        <w:trPr>
          <w:gridAfter w:val="1"/>
          <w:wAfter w:w="34" w:type="dxa"/>
        </w:trPr>
        <w:tc>
          <w:tcPr>
            <w:tcW w:w="4109" w:type="dxa"/>
            <w:gridSpan w:val="2"/>
            <w:vAlign w:val="center"/>
          </w:tcPr>
          <w:p w14:paraId="6B4AED53" w14:textId="77777777" w:rsidR="00910E89" w:rsidRPr="002F45EC" w:rsidRDefault="000B1220" w:rsidP="001A1A96">
            <w:pPr>
              <w:spacing w:line="240" w:lineRule="auto"/>
              <w:rPr>
                <w:b/>
                <w:noProof/>
                <w:lang w:val="fi-FI"/>
              </w:rPr>
            </w:pPr>
            <w:r w:rsidRPr="002F45EC">
              <w:rPr>
                <w:b/>
                <w:lang w:val="fi-FI"/>
              </w:rPr>
              <w:t>Latvija</w:t>
            </w:r>
          </w:p>
          <w:p w14:paraId="6B4AED54" w14:textId="77777777" w:rsidR="00910E89" w:rsidRPr="002F45EC" w:rsidRDefault="000B1220" w:rsidP="001A1A96">
            <w:pPr>
              <w:tabs>
                <w:tab w:val="left" w:pos="-720"/>
              </w:tabs>
              <w:suppressAutoHyphens/>
              <w:spacing w:line="240" w:lineRule="auto"/>
              <w:rPr>
                <w:noProof/>
                <w:lang w:val="fi-FI"/>
              </w:rPr>
            </w:pPr>
            <w:r w:rsidRPr="002F45EC">
              <w:rPr>
                <w:lang w:val="fi-FI"/>
              </w:rPr>
              <w:t>SIA AstraZeneca Latvija</w:t>
            </w:r>
          </w:p>
          <w:p w14:paraId="6B4AED55" w14:textId="77777777" w:rsidR="00910E89" w:rsidRPr="002F45EC" w:rsidRDefault="000B1220" w:rsidP="001A1A96">
            <w:pPr>
              <w:tabs>
                <w:tab w:val="left" w:pos="-720"/>
              </w:tabs>
              <w:suppressAutoHyphens/>
              <w:spacing w:line="240" w:lineRule="auto"/>
              <w:rPr>
                <w:noProof/>
                <w:lang w:val="fi-FI"/>
              </w:rPr>
            </w:pPr>
            <w:r w:rsidRPr="002F45EC">
              <w:rPr>
                <w:lang w:val="fi-FI"/>
              </w:rPr>
              <w:t>Tel: +371 67377100</w:t>
            </w:r>
          </w:p>
          <w:p w14:paraId="6B4AED56" w14:textId="77777777" w:rsidR="00910E89" w:rsidRPr="007A3D0C" w:rsidRDefault="00910E89" w:rsidP="001A1A96">
            <w:pPr>
              <w:pStyle w:val="A-TableText"/>
              <w:tabs>
                <w:tab w:val="left" w:pos="-720"/>
                <w:tab w:val="left" w:pos="567"/>
              </w:tabs>
              <w:suppressAutoHyphens/>
              <w:spacing w:before="0" w:after="0"/>
              <w:rPr>
                <w:noProof/>
                <w:lang w:val="pt-PT"/>
              </w:rPr>
            </w:pPr>
          </w:p>
        </w:tc>
        <w:tc>
          <w:tcPr>
            <w:tcW w:w="4110" w:type="dxa"/>
            <w:gridSpan w:val="2"/>
            <w:vAlign w:val="center"/>
          </w:tcPr>
          <w:p w14:paraId="6B4AED5A" w14:textId="77777777" w:rsidR="00910E89" w:rsidRPr="007A3D0C" w:rsidRDefault="00910E89" w:rsidP="004410D2">
            <w:pPr>
              <w:tabs>
                <w:tab w:val="left" w:pos="-720"/>
              </w:tabs>
              <w:suppressAutoHyphens/>
              <w:spacing w:line="240" w:lineRule="auto"/>
              <w:rPr>
                <w:noProof/>
              </w:rPr>
            </w:pPr>
          </w:p>
        </w:tc>
      </w:tr>
    </w:tbl>
    <w:p w14:paraId="6B4AED5C" w14:textId="77777777" w:rsidR="00CB1D4C" w:rsidRPr="007A3D0C" w:rsidRDefault="00CB1D4C" w:rsidP="0024699C">
      <w:pPr>
        <w:spacing w:line="240" w:lineRule="auto"/>
        <w:rPr>
          <w:b/>
          <w:noProof/>
        </w:rPr>
      </w:pPr>
    </w:p>
    <w:p w14:paraId="6B4AED5D" w14:textId="77777777" w:rsidR="00910E89" w:rsidRPr="007A3D0C" w:rsidRDefault="000B1220" w:rsidP="0024699C">
      <w:pPr>
        <w:spacing w:line="240" w:lineRule="auto"/>
        <w:rPr>
          <w:b/>
          <w:noProof/>
        </w:rPr>
      </w:pPr>
      <w:r>
        <w:rPr>
          <w:b/>
        </w:rPr>
        <w:t xml:space="preserve">Dette pakningsvedlegget ble sist oppdatert </w:t>
      </w:r>
    </w:p>
    <w:p w14:paraId="6B4AED5E" w14:textId="77777777" w:rsidR="00910E89" w:rsidRPr="007A3D0C" w:rsidRDefault="00910E89" w:rsidP="001A1A96">
      <w:pPr>
        <w:numPr>
          <w:ilvl w:val="12"/>
          <w:numId w:val="0"/>
        </w:numPr>
        <w:spacing w:line="240" w:lineRule="auto"/>
        <w:ind w:right="-2"/>
        <w:rPr>
          <w:iCs/>
          <w:noProof/>
          <w:szCs w:val="22"/>
        </w:rPr>
      </w:pPr>
    </w:p>
    <w:p w14:paraId="6B4AED5F" w14:textId="77777777" w:rsidR="00910E89" w:rsidRPr="007A3D0C" w:rsidRDefault="000B1220" w:rsidP="001A1A96">
      <w:pPr>
        <w:numPr>
          <w:ilvl w:val="12"/>
          <w:numId w:val="0"/>
        </w:numPr>
        <w:spacing w:line="240" w:lineRule="auto"/>
        <w:ind w:right="-2"/>
        <w:rPr>
          <w:b/>
          <w:noProof/>
          <w:szCs w:val="22"/>
        </w:rPr>
      </w:pPr>
      <w:r>
        <w:rPr>
          <w:b/>
        </w:rPr>
        <w:t>Andre informasjonskilder</w:t>
      </w:r>
    </w:p>
    <w:p w14:paraId="6B4AED60" w14:textId="77777777" w:rsidR="00910E89" w:rsidRPr="007A3D0C" w:rsidRDefault="00910E89" w:rsidP="001A1A96">
      <w:pPr>
        <w:numPr>
          <w:ilvl w:val="12"/>
          <w:numId w:val="0"/>
        </w:numPr>
        <w:spacing w:line="240" w:lineRule="auto"/>
        <w:ind w:right="-2"/>
        <w:rPr>
          <w:szCs w:val="22"/>
        </w:rPr>
      </w:pPr>
    </w:p>
    <w:p w14:paraId="0169B903" w14:textId="73BD0B4C" w:rsidR="00697A21" w:rsidRPr="00697A21" w:rsidRDefault="000B1220" w:rsidP="00697A21">
      <w:pPr>
        <w:numPr>
          <w:ilvl w:val="12"/>
          <w:numId w:val="0"/>
        </w:numPr>
        <w:spacing w:line="240" w:lineRule="auto"/>
        <w:ind w:right="-2"/>
        <w:rPr>
          <w:iCs/>
          <w:noProof/>
          <w:szCs w:val="22"/>
        </w:rPr>
      </w:pPr>
      <w:r>
        <w:t xml:space="preserve">Detaljert informasjon om dette legemidlet er tilgjengelig på nettstedet til Det europeiske legemiddelkontoret (the European Medicines Agency): </w:t>
      </w:r>
      <w:hyperlink r:id="rId18" w:history="1">
        <w:r>
          <w:rPr>
            <w:rStyle w:val="Hyperlink"/>
          </w:rPr>
          <w:t>http://www.ema.europa.eu</w:t>
        </w:r>
      </w:hyperlink>
      <w:r w:rsidR="00697A21" w:rsidRPr="00697A21">
        <w:rPr>
          <w:szCs w:val="22"/>
        </w:rPr>
        <w:t>, og på nettstedet til</w:t>
      </w:r>
      <w:r w:rsidR="00697A21" w:rsidRPr="00697A21">
        <w:rPr>
          <w:color w:val="0070C0"/>
          <w:szCs w:val="22"/>
        </w:rPr>
        <w:t xml:space="preserve"> </w:t>
      </w:r>
      <w:hyperlink r:id="rId19" w:history="1">
        <w:r w:rsidR="00697A21" w:rsidRPr="00697A21">
          <w:rPr>
            <w:color w:val="0000FF"/>
            <w:u w:val="single"/>
          </w:rPr>
          <w:t>www.felleskatalogen.no</w:t>
        </w:r>
      </w:hyperlink>
      <w:r w:rsidR="00697A21" w:rsidRPr="00697A21">
        <w:t>.</w:t>
      </w:r>
    </w:p>
    <w:p w14:paraId="6B4AED61" w14:textId="4FEB51D3" w:rsidR="00910E89" w:rsidRPr="007A3D0C" w:rsidRDefault="00910E89" w:rsidP="001A1A96">
      <w:pPr>
        <w:numPr>
          <w:ilvl w:val="12"/>
          <w:numId w:val="0"/>
        </w:numPr>
        <w:spacing w:line="240" w:lineRule="auto"/>
        <w:ind w:right="-2"/>
        <w:rPr>
          <w:iCs/>
          <w:noProof/>
          <w:szCs w:val="22"/>
        </w:rPr>
      </w:pPr>
    </w:p>
    <w:p w14:paraId="6B4AED63" w14:textId="77777777" w:rsidR="00910E89" w:rsidRPr="007A3D0C" w:rsidRDefault="00910E89" w:rsidP="001A1A96">
      <w:pPr>
        <w:numPr>
          <w:ilvl w:val="12"/>
          <w:numId w:val="0"/>
        </w:numPr>
        <w:spacing w:line="240" w:lineRule="auto"/>
        <w:ind w:right="-2"/>
        <w:rPr>
          <w:noProof/>
          <w:szCs w:val="22"/>
        </w:rPr>
      </w:pPr>
    </w:p>
    <w:p w14:paraId="6B4AED64" w14:textId="77777777" w:rsidR="00910E89" w:rsidRPr="007A3D0C" w:rsidRDefault="000B1220" w:rsidP="001A1A96">
      <w:pPr>
        <w:numPr>
          <w:ilvl w:val="12"/>
          <w:numId w:val="0"/>
        </w:numPr>
        <w:spacing w:line="240" w:lineRule="auto"/>
        <w:ind w:right="-2"/>
        <w:rPr>
          <w:noProof/>
          <w:szCs w:val="22"/>
        </w:rPr>
      </w:pPr>
      <w:r>
        <w:t>------------------------------------------------------------------------------------------------------------------------</w:t>
      </w:r>
    </w:p>
    <w:p w14:paraId="6B4AED65" w14:textId="77777777" w:rsidR="00910E89" w:rsidRPr="007A3D0C" w:rsidRDefault="00910E89" w:rsidP="001A1A96">
      <w:pPr>
        <w:numPr>
          <w:ilvl w:val="12"/>
          <w:numId w:val="0"/>
        </w:numPr>
        <w:spacing w:line="240" w:lineRule="auto"/>
        <w:ind w:right="-28"/>
        <w:rPr>
          <w:noProof/>
          <w:szCs w:val="22"/>
        </w:rPr>
      </w:pPr>
    </w:p>
    <w:p w14:paraId="6B4AED66" w14:textId="77777777" w:rsidR="00910E89" w:rsidRPr="007A3D0C" w:rsidRDefault="000B1220" w:rsidP="001A1A96">
      <w:pPr>
        <w:numPr>
          <w:ilvl w:val="12"/>
          <w:numId w:val="0"/>
        </w:numPr>
        <w:spacing w:line="240" w:lineRule="auto"/>
        <w:ind w:left="-37" w:right="-28"/>
        <w:rPr>
          <w:i/>
          <w:noProof/>
          <w:szCs w:val="22"/>
        </w:rPr>
      </w:pPr>
      <w:r>
        <w:t>Påfølgende informasjon er bare beregnet på helsepersonell:</w:t>
      </w:r>
    </w:p>
    <w:p w14:paraId="6B4AED68" w14:textId="77777777" w:rsidR="008F177A" w:rsidRPr="007A3D0C" w:rsidRDefault="008F177A" w:rsidP="001A1A96">
      <w:pPr>
        <w:spacing w:line="240" w:lineRule="auto"/>
        <w:ind w:right="113"/>
        <w:rPr>
          <w:szCs w:val="22"/>
        </w:rPr>
      </w:pPr>
    </w:p>
    <w:p w14:paraId="6B4AED69" w14:textId="1B48C0DB" w:rsidR="008F177A" w:rsidRPr="007A3D0C" w:rsidRDefault="000B1220" w:rsidP="0024699C">
      <w:pPr>
        <w:spacing w:line="240" w:lineRule="auto"/>
        <w:ind w:right="4938"/>
      </w:pPr>
      <w:r>
        <w:t>Klargjøring og administrering av infusjonen</w:t>
      </w:r>
      <w:r w:rsidR="000B1B74">
        <w:t>:</w:t>
      </w:r>
    </w:p>
    <w:p w14:paraId="6B4AED6A" w14:textId="77777777" w:rsidR="008F177A" w:rsidRPr="007A3D0C" w:rsidRDefault="000B1220" w:rsidP="001A1A96">
      <w:pPr>
        <w:numPr>
          <w:ilvl w:val="0"/>
          <w:numId w:val="8"/>
        </w:numPr>
        <w:tabs>
          <w:tab w:val="clear" w:pos="567"/>
        </w:tabs>
        <w:spacing w:line="240" w:lineRule="auto"/>
        <w:ind w:hanging="566"/>
      </w:pPr>
      <w:r>
        <w:lastRenderedPageBreak/>
        <w:t>Parenterale legemidler bør undersøkes visuelt for partikler og misfarging før administrering. Konsentratet er en klar til opaliserende, fargeløs til svakt gul oppløsning, fri for synlige partikler. Kast hetteglasset hvis oppløsningen er uklar, misfarget eller partikler er synlige.</w:t>
      </w:r>
    </w:p>
    <w:p w14:paraId="6B4AED6B" w14:textId="77777777" w:rsidR="00090782" w:rsidRPr="007A3D0C" w:rsidRDefault="000B1220" w:rsidP="001A1A96">
      <w:pPr>
        <w:numPr>
          <w:ilvl w:val="0"/>
          <w:numId w:val="8"/>
        </w:numPr>
        <w:tabs>
          <w:tab w:val="clear" w:pos="567"/>
        </w:tabs>
        <w:spacing w:line="240" w:lineRule="auto"/>
        <w:ind w:hanging="566"/>
      </w:pPr>
      <w:r>
        <w:t>Ikke rist hetteglasset.</w:t>
      </w:r>
    </w:p>
    <w:p w14:paraId="6B4AED6C" w14:textId="0859335D" w:rsidR="008F177A" w:rsidRPr="007A3D0C" w:rsidRDefault="000B1220" w:rsidP="0024699C">
      <w:pPr>
        <w:numPr>
          <w:ilvl w:val="0"/>
          <w:numId w:val="8"/>
        </w:numPr>
        <w:tabs>
          <w:tab w:val="clear" w:pos="567"/>
        </w:tabs>
        <w:spacing w:line="240" w:lineRule="auto"/>
        <w:ind w:hanging="566"/>
      </w:pPr>
      <w:r>
        <w:t>Trekk opp det nødvendige volumet fra hetteglasset(ene) og overfør til en intravenøs pose som inneholder natriumklorid 9 mg/ml (0,9 %) injeksjonsvæske, oppløsning eller glukose 50 mg/ml (5 %) injeksjonsvæske, oppløsning, for å klargjøre en fortynnet oppløsning med en sluttkonsentrasjon fra 0,1 til 10 mg/ml. Bland den fortynnede oppløsningen ved å forsiktig snu den opp-ned.</w:t>
      </w:r>
    </w:p>
    <w:p w14:paraId="6B4AED6D" w14:textId="0A4B41A5" w:rsidR="008F177A" w:rsidRPr="007A3D0C" w:rsidRDefault="000B1220" w:rsidP="0024699C">
      <w:pPr>
        <w:numPr>
          <w:ilvl w:val="0"/>
          <w:numId w:val="8"/>
        </w:numPr>
        <w:tabs>
          <w:tab w:val="clear" w:pos="567"/>
        </w:tabs>
        <w:spacing w:line="240" w:lineRule="auto"/>
        <w:ind w:hanging="566"/>
      </w:pPr>
      <w:r>
        <w:t xml:space="preserve">Etter fortynning skal legemidlet brukes umiddelbart. Den fortynnede oppløsningen skal ikke fryses. Hvis den ikke brukes umiddelbart, bør total tid fra punktering av hetteglass til start av administrering ikke overskride 24 timer ved 2 ºC til 8 ºC eller 12 timer ved romtemperatur (opptil </w:t>
      </w:r>
      <w:r w:rsidR="00060F7A">
        <w:t>25 </w:t>
      </w:r>
      <w:r>
        <w:t>ºC). Ved oppbevaring av intravenøse poser i kjøleskap, må de oppnå romtemperatur før de kan brukes. Administrer infusjonsoppløsningen intravenøst i løpet av 1 time med et sterilt 0,2 eller 0,22 mikron in</w:t>
      </w:r>
      <w:r>
        <w:noBreakHyphen/>
        <w:t>line-filter med lav proteinbindingsgrad.</w:t>
      </w:r>
    </w:p>
    <w:p w14:paraId="6B4AED6E" w14:textId="77777777" w:rsidR="008F177A" w:rsidRPr="007A3D0C" w:rsidRDefault="000B1220" w:rsidP="0024699C">
      <w:pPr>
        <w:numPr>
          <w:ilvl w:val="0"/>
          <w:numId w:val="8"/>
        </w:numPr>
        <w:tabs>
          <w:tab w:val="clear" w:pos="567"/>
        </w:tabs>
        <w:spacing w:line="240" w:lineRule="auto"/>
        <w:ind w:hanging="566"/>
      </w:pPr>
      <w:r>
        <w:t>Ikke administrer andre legemidler gjennom samme infusjonsslange.</w:t>
      </w:r>
    </w:p>
    <w:p w14:paraId="6B4AED6F" w14:textId="04220600" w:rsidR="008F177A" w:rsidRPr="007A3D0C" w:rsidRDefault="000A6360" w:rsidP="0024699C">
      <w:pPr>
        <w:numPr>
          <w:ilvl w:val="0"/>
          <w:numId w:val="8"/>
        </w:numPr>
        <w:tabs>
          <w:tab w:val="clear" w:pos="567"/>
        </w:tabs>
        <w:spacing w:line="240" w:lineRule="auto"/>
        <w:ind w:hanging="566"/>
      </w:pPr>
      <w:r>
        <w:t>IMJUDO</w:t>
      </w:r>
      <w:r w:rsidR="000B1220">
        <w:t xml:space="preserve"> er en enkeltdose. Destruer eventuell ubrukt oppløsning som er igjen i hetteglasset.</w:t>
      </w:r>
    </w:p>
    <w:p w14:paraId="34B5854C" w14:textId="77777777" w:rsidR="00DB1D4A" w:rsidRDefault="00DB1D4A" w:rsidP="001A1A96">
      <w:pPr>
        <w:numPr>
          <w:ilvl w:val="12"/>
          <w:numId w:val="0"/>
        </w:numPr>
        <w:spacing w:line="240" w:lineRule="auto"/>
        <w:ind w:left="-37" w:right="-28"/>
      </w:pPr>
    </w:p>
    <w:p w14:paraId="6B4AED70" w14:textId="2680C23C" w:rsidR="00DF57C6" w:rsidRDefault="000B1220" w:rsidP="001A1A96">
      <w:pPr>
        <w:numPr>
          <w:ilvl w:val="12"/>
          <w:numId w:val="0"/>
        </w:numPr>
        <w:spacing w:line="240" w:lineRule="auto"/>
        <w:ind w:left="-37" w:right="-28"/>
      </w:pPr>
      <w:r>
        <w:t>Ikke anvendt legemiddel samt avfall bør destrueres i overensstemmelse med lokale krav.</w:t>
      </w:r>
    </w:p>
    <w:p w14:paraId="34A82DAC" w14:textId="77777777" w:rsidR="00DF57C6" w:rsidDel="00DF10A3" w:rsidRDefault="00DF57C6" w:rsidP="006B04A5">
      <w:pPr>
        <w:rPr>
          <w:del w:id="106" w:author="AZUS" w:date="2025-05-22T14:56:00Z"/>
        </w:rPr>
      </w:pPr>
      <w:del w:id="107" w:author="AZUS" w:date="2025-05-22T14:56:00Z">
        <w:r w:rsidDel="00DF10A3">
          <w:br w:type="page"/>
        </w:r>
      </w:del>
    </w:p>
    <w:p w14:paraId="06C11C44" w14:textId="401AD56A" w:rsidR="00BC6D7B" w:rsidRPr="006B04A5" w:rsidRDefault="00BC6D7B" w:rsidP="006B04A5">
      <w:pPr>
        <w:rPr>
          <w:lang w:val="da-DK"/>
        </w:rPr>
      </w:pPr>
    </w:p>
    <w:p w14:paraId="396603E4" w14:textId="607A0D29" w:rsidR="00BC6D7B" w:rsidRPr="006B04A5" w:rsidRDefault="00BC6D7B" w:rsidP="006B04A5">
      <w:pPr>
        <w:rPr>
          <w:lang w:val="da-DK"/>
        </w:rPr>
      </w:pPr>
    </w:p>
    <w:p w14:paraId="19B01B98" w14:textId="4557CCF0" w:rsidR="00BC6D7B" w:rsidRPr="006B04A5" w:rsidRDefault="00BC6D7B" w:rsidP="006B04A5">
      <w:pPr>
        <w:rPr>
          <w:lang w:val="da-DK"/>
        </w:rPr>
      </w:pPr>
    </w:p>
    <w:p w14:paraId="141F60ED" w14:textId="545DF45E" w:rsidR="00BC6D7B" w:rsidRPr="006B04A5" w:rsidRDefault="00BC6D7B" w:rsidP="006B04A5">
      <w:pPr>
        <w:rPr>
          <w:lang w:val="da-DK"/>
        </w:rPr>
      </w:pPr>
    </w:p>
    <w:p w14:paraId="12D61B3F" w14:textId="3374AA8B" w:rsidR="00BC6D7B" w:rsidRPr="006B04A5" w:rsidRDefault="00BC6D7B" w:rsidP="006B04A5">
      <w:pPr>
        <w:rPr>
          <w:lang w:val="da-DK"/>
        </w:rPr>
      </w:pPr>
    </w:p>
    <w:p w14:paraId="3AE00DBD" w14:textId="1DBF5BA8" w:rsidR="00BC6D7B" w:rsidRPr="006B04A5" w:rsidRDefault="00BC6D7B" w:rsidP="006B04A5">
      <w:pPr>
        <w:rPr>
          <w:lang w:val="da-DK"/>
        </w:rPr>
      </w:pPr>
    </w:p>
    <w:p w14:paraId="407BDAEF" w14:textId="512C089B" w:rsidR="00BC6D7B" w:rsidRPr="006B04A5" w:rsidRDefault="00BC6D7B" w:rsidP="006B04A5">
      <w:pPr>
        <w:rPr>
          <w:lang w:val="da-DK"/>
        </w:rPr>
      </w:pPr>
    </w:p>
    <w:p w14:paraId="6A8AE368" w14:textId="21531494" w:rsidR="00BC6D7B" w:rsidRPr="006B04A5" w:rsidRDefault="00BC6D7B" w:rsidP="006B04A5">
      <w:pPr>
        <w:rPr>
          <w:lang w:val="da-DK"/>
        </w:rPr>
      </w:pPr>
    </w:p>
    <w:p w14:paraId="6D42EBCA" w14:textId="0B492552" w:rsidR="00BC6D7B" w:rsidRPr="006B04A5" w:rsidRDefault="00BC6D7B" w:rsidP="006B04A5">
      <w:pPr>
        <w:rPr>
          <w:lang w:val="da-DK"/>
        </w:rPr>
      </w:pPr>
    </w:p>
    <w:p w14:paraId="3B5C8A83" w14:textId="10296D12" w:rsidR="00BC6D7B" w:rsidRPr="006B04A5" w:rsidRDefault="00BC6D7B" w:rsidP="006B04A5">
      <w:pPr>
        <w:rPr>
          <w:lang w:val="da-DK"/>
        </w:rPr>
      </w:pPr>
    </w:p>
    <w:p w14:paraId="683A8D3E" w14:textId="2049FA72" w:rsidR="00BC6D7B" w:rsidRPr="006B04A5" w:rsidRDefault="00BC6D7B" w:rsidP="006B04A5">
      <w:pPr>
        <w:rPr>
          <w:lang w:val="da-DK"/>
        </w:rPr>
      </w:pPr>
    </w:p>
    <w:p w14:paraId="29497292" w14:textId="5119B603" w:rsidR="00BC6D7B" w:rsidRPr="006B04A5" w:rsidRDefault="00BC6D7B" w:rsidP="006B04A5">
      <w:pPr>
        <w:rPr>
          <w:lang w:val="da-DK"/>
        </w:rPr>
      </w:pPr>
    </w:p>
    <w:p w14:paraId="01BD05DD" w14:textId="62687FAF" w:rsidR="00BC6D7B" w:rsidRPr="006B04A5" w:rsidRDefault="00BC6D7B" w:rsidP="006B04A5">
      <w:pPr>
        <w:rPr>
          <w:lang w:val="da-DK"/>
        </w:rPr>
      </w:pPr>
    </w:p>
    <w:p w14:paraId="4B9692F3" w14:textId="5DF73A4F" w:rsidR="00BC6D7B" w:rsidRPr="006B04A5" w:rsidRDefault="00BC6D7B" w:rsidP="006B04A5">
      <w:pPr>
        <w:rPr>
          <w:lang w:val="da-DK"/>
        </w:rPr>
      </w:pPr>
    </w:p>
    <w:p w14:paraId="6A905FCD" w14:textId="7084CB74" w:rsidR="00BC6D7B" w:rsidRPr="006B04A5" w:rsidRDefault="00BC6D7B" w:rsidP="006B04A5">
      <w:pPr>
        <w:rPr>
          <w:lang w:val="da-DK"/>
        </w:rPr>
      </w:pPr>
    </w:p>
    <w:p w14:paraId="3FB81F0D" w14:textId="317E0A6B" w:rsidR="00BC6D7B" w:rsidRPr="006B04A5" w:rsidRDefault="00BC6D7B" w:rsidP="006B04A5">
      <w:pPr>
        <w:rPr>
          <w:lang w:val="da-DK"/>
        </w:rPr>
      </w:pPr>
    </w:p>
    <w:p w14:paraId="158C1EED" w14:textId="4B62664A" w:rsidR="00BC6D7B" w:rsidRPr="006B04A5" w:rsidRDefault="00BC6D7B" w:rsidP="006B04A5">
      <w:pPr>
        <w:rPr>
          <w:lang w:val="da-DK"/>
        </w:rPr>
      </w:pPr>
    </w:p>
    <w:p w14:paraId="3B8B1E79" w14:textId="18FB004C" w:rsidR="00BC6D7B" w:rsidRPr="006B04A5" w:rsidRDefault="00BC6D7B" w:rsidP="006B04A5">
      <w:pPr>
        <w:rPr>
          <w:lang w:val="da-DK"/>
        </w:rPr>
      </w:pPr>
    </w:p>
    <w:p w14:paraId="631CE085" w14:textId="70472E29" w:rsidR="00BC6D7B" w:rsidRPr="006B04A5" w:rsidRDefault="00BC6D7B" w:rsidP="006B04A5">
      <w:pPr>
        <w:rPr>
          <w:lang w:val="da-DK"/>
        </w:rPr>
      </w:pPr>
    </w:p>
    <w:p w14:paraId="65DE42FA" w14:textId="75C2D0D4" w:rsidR="00BC6D7B" w:rsidRPr="006B04A5" w:rsidRDefault="00BC6D7B" w:rsidP="006B04A5">
      <w:pPr>
        <w:rPr>
          <w:lang w:val="da-DK"/>
        </w:rPr>
      </w:pPr>
    </w:p>
    <w:p w14:paraId="1ABC69E8" w14:textId="4DD25179" w:rsidR="00BC6D7B" w:rsidRPr="006B04A5" w:rsidRDefault="00BC6D7B" w:rsidP="006B04A5">
      <w:pPr>
        <w:rPr>
          <w:lang w:val="da-DK"/>
        </w:rPr>
      </w:pPr>
    </w:p>
    <w:p w14:paraId="4937B123" w14:textId="188C5D8F" w:rsidR="00BC6D7B" w:rsidRPr="006B04A5" w:rsidRDefault="00BC6D7B" w:rsidP="006B04A5">
      <w:pPr>
        <w:rPr>
          <w:lang w:val="da-DK"/>
        </w:rPr>
      </w:pPr>
    </w:p>
    <w:p w14:paraId="78936CF8" w14:textId="5BEDFF2E" w:rsidR="00BC6D7B" w:rsidRPr="006B04A5" w:rsidRDefault="00BC6D7B" w:rsidP="006B04A5">
      <w:pPr>
        <w:rPr>
          <w:lang w:val="da-DK"/>
        </w:rPr>
      </w:pPr>
    </w:p>
    <w:p w14:paraId="4C792005" w14:textId="3342270C" w:rsidR="0092433B" w:rsidRPr="002454AF" w:rsidRDefault="0092433B" w:rsidP="006B04A5">
      <w:pPr>
        <w:pStyle w:val="A-Heading1"/>
        <w:jc w:val="center"/>
      </w:pPr>
      <w:r w:rsidRPr="002454AF">
        <w:t>Vedlegg IV</w:t>
      </w:r>
      <w:fldSimple w:instr=" DOCVARIABLE VAULT_ND_00fae657-c072-4b08-8da8-92105926d20b \* MERGEFORMAT ">
        <w:r w:rsidR="002454AF">
          <w:t xml:space="preserve"> </w:t>
        </w:r>
      </w:fldSimple>
    </w:p>
    <w:p w14:paraId="5DCE3FF3" w14:textId="0BE0D0FA" w:rsidR="0092433B" w:rsidRPr="008A1A09" w:rsidRDefault="0092433B" w:rsidP="006B04A5"/>
    <w:p w14:paraId="4C7828D7" w14:textId="6D05373E" w:rsidR="0092433B" w:rsidRPr="00A73675" w:rsidRDefault="0092433B" w:rsidP="006B04A5">
      <w:pPr>
        <w:jc w:val="center"/>
        <w:rPr>
          <w:bCs/>
        </w:rPr>
      </w:pPr>
      <w:r w:rsidRPr="006B04A5">
        <w:rPr>
          <w:b/>
          <w:bCs/>
        </w:rPr>
        <w:t>VITENSKAPELIGE KONKLUSJONER OG GRUNNLAG FOR ENDRING I VILKÅRENE</w:t>
      </w:r>
    </w:p>
    <w:p w14:paraId="38C39899" w14:textId="3B08184E" w:rsidR="0092433B" w:rsidRPr="00A73675" w:rsidRDefault="0092433B" w:rsidP="006B04A5">
      <w:pPr>
        <w:jc w:val="center"/>
        <w:rPr>
          <w:bCs/>
        </w:rPr>
      </w:pPr>
      <w:r w:rsidRPr="006B04A5">
        <w:rPr>
          <w:b/>
          <w:bCs/>
        </w:rPr>
        <w:t>FOR MARKEDSFØRINGSTILLATELSEN(E)</w:t>
      </w:r>
    </w:p>
    <w:p w14:paraId="42C1ECEA" w14:textId="40992C72" w:rsidR="0092433B" w:rsidRPr="008A1A09" w:rsidRDefault="0092433B" w:rsidP="006B04A5">
      <w:pPr>
        <w:rPr>
          <w:i/>
          <w:color w:val="339966"/>
        </w:rPr>
      </w:pPr>
    </w:p>
    <w:p w14:paraId="415CA9AD" w14:textId="4F4AEF86" w:rsidR="0092433B" w:rsidRPr="00A64588" w:rsidRDefault="0092433B" w:rsidP="006B04A5">
      <w:pPr>
        <w:rPr>
          <w:b/>
          <w:bCs/>
          <w:kern w:val="32"/>
        </w:rPr>
      </w:pPr>
    </w:p>
    <w:p w14:paraId="1AE636A1" w14:textId="08D3C6EB" w:rsidR="0092433B" w:rsidRPr="00A64588" w:rsidRDefault="0092433B" w:rsidP="0085409F">
      <w:pPr>
        <w:rPr>
          <w:lang w:val="x-none"/>
        </w:rPr>
      </w:pPr>
    </w:p>
    <w:p w14:paraId="0CCA7DBB" w14:textId="3F82D3AD" w:rsidR="0092433B" w:rsidRPr="00A64588" w:rsidRDefault="0092433B" w:rsidP="0085409F">
      <w:pPr>
        <w:rPr>
          <w:lang w:val="x-none"/>
        </w:rPr>
      </w:pPr>
    </w:p>
    <w:p w14:paraId="4F462E19" w14:textId="18FF776E" w:rsidR="0092433B" w:rsidRPr="00A64588" w:rsidRDefault="0092433B" w:rsidP="0085409F">
      <w:pPr>
        <w:rPr>
          <w:lang w:val="x-none"/>
        </w:rPr>
      </w:pPr>
    </w:p>
    <w:p w14:paraId="526353A4" w14:textId="1B9579CD" w:rsidR="0092433B" w:rsidRPr="00A64588" w:rsidRDefault="0092433B" w:rsidP="0085409F">
      <w:pPr>
        <w:rPr>
          <w:lang w:val="x-none"/>
        </w:rPr>
      </w:pPr>
    </w:p>
    <w:p w14:paraId="478C9D42" w14:textId="506E61D9" w:rsidR="0092433B" w:rsidRPr="00A64588" w:rsidRDefault="0092433B" w:rsidP="0085409F">
      <w:pPr>
        <w:rPr>
          <w:lang w:val="x-none"/>
        </w:rPr>
      </w:pPr>
    </w:p>
    <w:p w14:paraId="7879CF48" w14:textId="35AC9A66" w:rsidR="0092433B" w:rsidRPr="00A64588" w:rsidRDefault="0092433B" w:rsidP="0085409F">
      <w:pPr>
        <w:rPr>
          <w:lang w:val="x-none"/>
        </w:rPr>
      </w:pPr>
    </w:p>
    <w:p w14:paraId="7411E2FB" w14:textId="39AC095B" w:rsidR="0092433B" w:rsidRPr="00A64588" w:rsidRDefault="0092433B" w:rsidP="0085409F">
      <w:pPr>
        <w:rPr>
          <w:lang w:val="x-none"/>
        </w:rPr>
      </w:pPr>
    </w:p>
    <w:p w14:paraId="6D3DB1B0" w14:textId="17EFBAC8" w:rsidR="0092433B" w:rsidRPr="00A64588" w:rsidRDefault="0092433B" w:rsidP="0085409F">
      <w:pPr>
        <w:rPr>
          <w:lang w:val="x-none"/>
        </w:rPr>
      </w:pPr>
    </w:p>
    <w:p w14:paraId="72D6AC8A" w14:textId="7C97F1D3" w:rsidR="0092433B" w:rsidRPr="006B04A5" w:rsidRDefault="0092433B" w:rsidP="006B04A5">
      <w:pPr>
        <w:rPr>
          <w:b/>
          <w:bCs/>
          <w:kern w:val="32"/>
          <w:szCs w:val="22"/>
        </w:rPr>
      </w:pPr>
      <w:r w:rsidRPr="00A64588">
        <w:br w:type="page"/>
      </w:r>
      <w:r w:rsidRPr="006B04A5">
        <w:rPr>
          <w:b/>
          <w:bCs/>
        </w:rPr>
        <w:lastRenderedPageBreak/>
        <w:t>Vitenskapelige konklusjoner</w:t>
      </w:r>
    </w:p>
    <w:p w14:paraId="30A610DC" w14:textId="6C25396A" w:rsidR="0092433B" w:rsidRPr="008A1A09" w:rsidRDefault="0092433B" w:rsidP="006B04A5">
      <w:pPr>
        <w:rPr>
          <w:szCs w:val="22"/>
        </w:rPr>
      </w:pPr>
    </w:p>
    <w:p w14:paraId="6DE1A2F5" w14:textId="53B46AE9" w:rsidR="0092433B" w:rsidRDefault="0092433B" w:rsidP="006B04A5">
      <w:r w:rsidRPr="00A64588">
        <w:t xml:space="preserve">Basert på evalueringsrapporten fra PRAC vedrørende den/de periodiske sikkerhetsoppdateringsrapportene(e) (PSUR) for </w:t>
      </w:r>
      <w:r>
        <w:t>t</w:t>
      </w:r>
      <w:r w:rsidR="00E05AF8">
        <w:t>remelimumab</w:t>
      </w:r>
      <w:r w:rsidRPr="00A64588">
        <w:t xml:space="preserve"> har PRAC kommet fram til følgende konklusjoner:</w:t>
      </w:r>
    </w:p>
    <w:p w14:paraId="42D48BD2" w14:textId="4B76443C" w:rsidR="00CA1507" w:rsidRDefault="00CA1507" w:rsidP="006B04A5"/>
    <w:p w14:paraId="5D495BE7" w14:textId="61BA1FCC" w:rsidR="000C6230" w:rsidRPr="006B04A5" w:rsidRDefault="00991F1A" w:rsidP="006B04A5">
      <w:pPr>
        <w:rPr>
          <w:rFonts w:eastAsia="Verdana"/>
          <w:szCs w:val="22"/>
          <w:lang w:val="da-DK" w:eastAsia="en-GB"/>
        </w:rPr>
      </w:pPr>
      <w:r w:rsidRPr="006B04A5">
        <w:rPr>
          <w:rFonts w:eastAsia="Verdana"/>
          <w:szCs w:val="22"/>
          <w:lang w:eastAsia="en-GB"/>
        </w:rPr>
        <w:t xml:space="preserve">Med </w:t>
      </w:r>
      <w:r w:rsidR="00AF68B4" w:rsidRPr="006B04A5">
        <w:rPr>
          <w:rFonts w:eastAsia="Verdana"/>
          <w:szCs w:val="22"/>
          <w:lang w:eastAsia="en-GB"/>
        </w:rPr>
        <w:t>hensyn til</w:t>
      </w:r>
      <w:r w:rsidRPr="006B04A5">
        <w:rPr>
          <w:rFonts w:eastAsia="Verdana"/>
          <w:szCs w:val="22"/>
          <w:lang w:eastAsia="en-GB"/>
        </w:rPr>
        <w:t xml:space="preserve"> tilgjengelige data </w:t>
      </w:r>
      <w:r w:rsidR="0073172E" w:rsidRPr="006B04A5">
        <w:rPr>
          <w:rFonts w:eastAsia="Verdana"/>
          <w:szCs w:val="22"/>
          <w:lang w:eastAsia="en-GB"/>
        </w:rPr>
        <w:t>om</w:t>
      </w:r>
      <w:r w:rsidR="000C6230" w:rsidRPr="006B04A5">
        <w:rPr>
          <w:rFonts w:eastAsia="Verdana"/>
          <w:szCs w:val="22"/>
          <w:lang w:eastAsia="en-GB"/>
        </w:rPr>
        <w:t xml:space="preserve"> </w:t>
      </w:r>
      <w:del w:id="108" w:author="AZLN" w:date="2025-05-26T15:13:00Z">
        <w:r w:rsidR="000C6230" w:rsidRPr="006B04A5" w:rsidDel="0007197E">
          <w:rPr>
            <w:rFonts w:eastAsia="Verdana"/>
            <w:szCs w:val="22"/>
            <w:lang w:eastAsia="en-GB"/>
          </w:rPr>
          <w:delText>transvers</w:delText>
        </w:r>
        <w:r w:rsidR="009F37DD" w:rsidRPr="006B04A5" w:rsidDel="0007197E">
          <w:rPr>
            <w:rFonts w:eastAsia="Verdana"/>
            <w:szCs w:val="22"/>
            <w:lang w:eastAsia="en-GB"/>
          </w:rPr>
          <w:delText xml:space="preserve"> myelitt</w:delText>
        </w:r>
      </w:del>
      <w:ins w:id="109" w:author="AZLN" w:date="2025-05-26T15:13:00Z">
        <w:r w:rsidR="0007197E">
          <w:rPr>
            <w:rFonts w:eastAsia="Verdana"/>
            <w:szCs w:val="22"/>
            <w:lang w:eastAsia="en-GB"/>
          </w:rPr>
          <w:t>polymyalgia</w:t>
        </w:r>
      </w:ins>
      <w:r w:rsidR="00FC0639" w:rsidRPr="006B04A5">
        <w:rPr>
          <w:rFonts w:eastAsia="Verdana"/>
          <w:szCs w:val="22"/>
          <w:lang w:eastAsia="en-GB"/>
        </w:rPr>
        <w:t xml:space="preserve"> </w:t>
      </w:r>
      <w:ins w:id="110" w:author="AZLN" w:date="2025-05-26T15:14:00Z">
        <w:r w:rsidR="00412841">
          <w:rPr>
            <w:rFonts w:eastAsia="Verdana"/>
            <w:szCs w:val="22"/>
            <w:lang w:eastAsia="en-GB"/>
          </w:rPr>
          <w:t xml:space="preserve">rheumatica </w:t>
        </w:r>
      </w:ins>
      <w:r w:rsidR="00FC0639" w:rsidRPr="006B04A5">
        <w:rPr>
          <w:rFonts w:eastAsia="Verdana"/>
          <w:szCs w:val="22"/>
          <w:lang w:eastAsia="en-GB"/>
        </w:rPr>
        <w:t xml:space="preserve">anser </w:t>
      </w:r>
      <w:r w:rsidR="00FC0639" w:rsidRPr="008A5B7C">
        <w:rPr>
          <w:rFonts w:eastAsia="Verdana"/>
          <w:szCs w:val="22"/>
          <w:lang w:eastAsia="en-GB"/>
        </w:rPr>
        <w:t xml:space="preserve">PRAC </w:t>
      </w:r>
      <w:bookmarkStart w:id="111" w:name="_Hlk184904438"/>
      <w:r w:rsidR="00FC0639" w:rsidRPr="006B04A5">
        <w:rPr>
          <w:rFonts w:eastAsia="Verdana"/>
          <w:szCs w:val="22"/>
          <w:lang w:eastAsia="en-GB"/>
        </w:rPr>
        <w:t xml:space="preserve">en årsakssammenheng mellom tremelimumab i kombinasjon med durvalumab og </w:t>
      </w:r>
      <w:bookmarkEnd w:id="111"/>
      <w:del w:id="112" w:author="AZLN" w:date="2025-05-26T15:14:00Z">
        <w:r w:rsidR="00FC0639" w:rsidRPr="006B04A5" w:rsidDel="00412841">
          <w:rPr>
            <w:rFonts w:eastAsia="Verdana"/>
            <w:szCs w:val="22"/>
            <w:lang w:eastAsia="en-GB"/>
          </w:rPr>
          <w:delText>transver</w:delText>
        </w:r>
        <w:r w:rsidR="0073172E" w:rsidRPr="006B04A5" w:rsidDel="00412841">
          <w:rPr>
            <w:rFonts w:eastAsia="Verdana"/>
            <w:szCs w:val="22"/>
            <w:lang w:eastAsia="en-GB"/>
          </w:rPr>
          <w:delText>s</w:delText>
        </w:r>
        <w:r w:rsidR="00F020BA" w:rsidRPr="006B04A5" w:rsidDel="00412841">
          <w:rPr>
            <w:rFonts w:eastAsia="Verdana"/>
            <w:szCs w:val="22"/>
            <w:lang w:eastAsia="en-GB"/>
          </w:rPr>
          <w:delText xml:space="preserve"> myelitt</w:delText>
        </w:r>
      </w:del>
      <w:ins w:id="113" w:author="AZLN" w:date="2025-05-26T15:14:00Z">
        <w:r w:rsidR="00412841">
          <w:rPr>
            <w:rFonts w:eastAsia="Verdana"/>
            <w:szCs w:val="22"/>
            <w:lang w:eastAsia="en-GB"/>
          </w:rPr>
          <w:t>polymyalgia</w:t>
        </w:r>
        <w:r w:rsidR="00BA5F65">
          <w:rPr>
            <w:rFonts w:eastAsia="Verdana"/>
            <w:szCs w:val="22"/>
            <w:lang w:eastAsia="en-GB"/>
          </w:rPr>
          <w:t xml:space="preserve"> rheumatica</w:t>
        </w:r>
      </w:ins>
      <w:r w:rsidR="00FC0639" w:rsidRPr="006B04A5">
        <w:rPr>
          <w:rFonts w:eastAsia="Verdana"/>
          <w:szCs w:val="22"/>
          <w:lang w:eastAsia="en-GB"/>
        </w:rPr>
        <w:t xml:space="preserve"> som i det minste en rimelig mulighet</w:t>
      </w:r>
      <w:r w:rsidR="00404679" w:rsidRPr="008A5B7C">
        <w:rPr>
          <w:rFonts w:eastAsia="Verdana"/>
          <w:szCs w:val="22"/>
          <w:lang w:eastAsia="en-GB"/>
        </w:rPr>
        <w:t xml:space="preserve">. </w:t>
      </w:r>
      <w:r w:rsidR="003F5BB1" w:rsidRPr="006B04A5">
        <w:rPr>
          <w:rFonts w:eastAsia="Verdana"/>
          <w:szCs w:val="22"/>
          <w:lang w:val="da-DK" w:eastAsia="en-GB"/>
        </w:rPr>
        <w:t>PRAC konkluderte med at produktinformasjonen for produkter som inneholder tremelimumab bør endres i samsvar med dette.</w:t>
      </w:r>
    </w:p>
    <w:p w14:paraId="62579D62" w14:textId="4EAB022A" w:rsidR="000C6230" w:rsidRPr="006B04A5" w:rsidRDefault="00991F1A" w:rsidP="006B04A5">
      <w:pPr>
        <w:rPr>
          <w:rFonts w:eastAsia="Verdana"/>
          <w:color w:val="000000"/>
          <w:szCs w:val="22"/>
          <w:lang w:val="da-DK" w:eastAsia="en-GB"/>
        </w:rPr>
      </w:pPr>
      <w:del w:id="114" w:author="AZLN" w:date="2025-05-26T15:16:00Z">
        <w:r w:rsidRPr="006B04A5" w:rsidDel="00680D58">
          <w:rPr>
            <w:rFonts w:eastAsia="Verdana"/>
            <w:color w:val="000000"/>
            <w:szCs w:val="22"/>
            <w:lang w:val="da-DK" w:eastAsia="en-GB"/>
          </w:rPr>
          <w:delText xml:space="preserve">Med </w:delText>
        </w:r>
        <w:r w:rsidR="007A5F50" w:rsidRPr="006B04A5" w:rsidDel="00680D58">
          <w:rPr>
            <w:rFonts w:eastAsia="Verdana"/>
            <w:color w:val="000000"/>
            <w:szCs w:val="22"/>
            <w:lang w:val="da-DK" w:eastAsia="en-GB"/>
          </w:rPr>
          <w:delText>hensyn til</w:delText>
        </w:r>
        <w:r w:rsidR="008A5B7C" w:rsidRPr="006B04A5" w:rsidDel="00680D58">
          <w:rPr>
            <w:rFonts w:eastAsia="Verdana"/>
            <w:color w:val="000000"/>
            <w:szCs w:val="22"/>
            <w:lang w:val="da-DK" w:eastAsia="en-GB"/>
          </w:rPr>
          <w:delText xml:space="preserve"> </w:delText>
        </w:r>
        <w:r w:rsidRPr="006B04A5" w:rsidDel="00680D58">
          <w:rPr>
            <w:rFonts w:eastAsia="Verdana"/>
            <w:color w:val="000000"/>
            <w:szCs w:val="22"/>
            <w:lang w:val="da-DK" w:eastAsia="en-GB"/>
          </w:rPr>
          <w:delText xml:space="preserve">tilgjengelige data </w:delText>
        </w:r>
        <w:r w:rsidR="008A5B7C" w:rsidRPr="006B04A5" w:rsidDel="00680D58">
          <w:rPr>
            <w:rFonts w:eastAsia="Verdana"/>
            <w:color w:val="000000"/>
            <w:szCs w:val="22"/>
            <w:lang w:val="da-DK" w:eastAsia="en-GB"/>
          </w:rPr>
          <w:delText>om</w:delText>
        </w:r>
        <w:r w:rsidR="000C6230" w:rsidRPr="006B04A5" w:rsidDel="00680D58">
          <w:rPr>
            <w:rFonts w:eastAsia="Verdana"/>
            <w:color w:val="000000"/>
            <w:szCs w:val="22"/>
            <w:lang w:val="da-DK" w:eastAsia="en-GB"/>
          </w:rPr>
          <w:delText xml:space="preserve"> rabdomyolys</w:delText>
        </w:r>
        <w:r w:rsidR="00180CA9" w:rsidRPr="006B04A5" w:rsidDel="00680D58">
          <w:rPr>
            <w:rFonts w:eastAsia="Verdana"/>
            <w:color w:val="000000"/>
            <w:szCs w:val="22"/>
            <w:lang w:val="da-DK" w:eastAsia="en-GB"/>
          </w:rPr>
          <w:delText>e</w:delText>
        </w:r>
        <w:r w:rsidR="000C6230" w:rsidRPr="006B04A5" w:rsidDel="00680D58">
          <w:rPr>
            <w:rFonts w:eastAsia="Verdana"/>
            <w:color w:val="000000"/>
            <w:szCs w:val="22"/>
            <w:lang w:val="da-DK" w:eastAsia="en-GB"/>
          </w:rPr>
          <w:delText xml:space="preserve"> </w:delText>
        </w:r>
        <w:r w:rsidR="00596F80" w:rsidRPr="006B04A5" w:rsidDel="00680D58">
          <w:rPr>
            <w:rFonts w:eastAsia="Verdana"/>
            <w:color w:val="000000"/>
            <w:szCs w:val="22"/>
            <w:lang w:val="da-DK" w:eastAsia="en-GB"/>
          </w:rPr>
          <w:delText xml:space="preserve">fra litteraturen og spontanrapporter anser </w:delText>
        </w:r>
        <w:r w:rsidR="000C6230" w:rsidRPr="006B04A5" w:rsidDel="00680D58">
          <w:rPr>
            <w:rFonts w:eastAsia="Verdana"/>
            <w:color w:val="000000"/>
            <w:szCs w:val="22"/>
            <w:lang w:val="da-DK" w:eastAsia="en-GB"/>
          </w:rPr>
          <w:delText xml:space="preserve">PRAC </w:delText>
        </w:r>
        <w:r w:rsidR="00CA09CA" w:rsidRPr="006B04A5" w:rsidDel="00680D58">
          <w:rPr>
            <w:rFonts w:eastAsia="Verdana"/>
            <w:szCs w:val="22"/>
            <w:lang w:eastAsia="en-GB"/>
          </w:rPr>
          <w:delText>en årsakssammenheng mellom tremelimumab i kombinasjon med durvalumab og</w:delText>
        </w:r>
        <w:r w:rsidR="000C6230" w:rsidRPr="006B04A5" w:rsidDel="00680D58">
          <w:rPr>
            <w:rFonts w:eastAsia="Verdana"/>
            <w:color w:val="000000"/>
            <w:szCs w:val="22"/>
            <w:lang w:val="da-DK" w:eastAsia="en-GB"/>
          </w:rPr>
          <w:delText xml:space="preserve"> rabdomyolys</w:delText>
        </w:r>
        <w:r w:rsidR="00CA09CA" w:rsidRPr="006B04A5" w:rsidDel="00680D58">
          <w:rPr>
            <w:rFonts w:eastAsia="Verdana"/>
            <w:color w:val="000000"/>
            <w:szCs w:val="22"/>
            <w:lang w:val="da-DK" w:eastAsia="en-GB"/>
          </w:rPr>
          <w:delText>e</w:delText>
        </w:r>
        <w:r w:rsidR="00CA09CA" w:rsidRPr="008A5B7C" w:rsidDel="00680D58">
          <w:delText xml:space="preserve"> </w:delText>
        </w:r>
        <w:r w:rsidR="00CA09CA" w:rsidRPr="008A5B7C" w:rsidDel="00680D58">
          <w:rPr>
            <w:rFonts w:eastAsia="Verdana"/>
            <w:color w:val="000000"/>
            <w:szCs w:val="22"/>
            <w:lang w:val="da-DK" w:eastAsia="en-GB"/>
          </w:rPr>
          <w:delText>som i det minste en rimelig mulighet. P</w:delText>
        </w:r>
        <w:r w:rsidR="003F5BB1" w:rsidRPr="006B04A5" w:rsidDel="00680D58">
          <w:rPr>
            <w:rFonts w:eastAsia="Verdana"/>
            <w:color w:val="000000"/>
            <w:szCs w:val="22"/>
            <w:lang w:val="da-DK" w:eastAsia="en-GB"/>
          </w:rPr>
          <w:delText>RAC konkluderte med at produktinformasjonen for produkter som inneholder tremelimumab bør endres i samsvar med dette.</w:delText>
        </w:r>
      </w:del>
    </w:p>
    <w:p w14:paraId="511737B4" w14:textId="62E0B764" w:rsidR="00991D7B" w:rsidRDefault="00991D7B" w:rsidP="006B04A5"/>
    <w:p w14:paraId="769F2215" w14:textId="7E861E23" w:rsidR="00CA1507" w:rsidRPr="00A64588" w:rsidRDefault="00CA1507" w:rsidP="006B04A5">
      <w:pPr>
        <w:rPr>
          <w:szCs w:val="22"/>
        </w:rPr>
      </w:pPr>
      <w:r w:rsidRPr="00A64588">
        <w:t>Etter å ha gjennomgått PRACs anbefaling</w:t>
      </w:r>
      <w:r>
        <w:t xml:space="preserve"> er </w:t>
      </w:r>
      <w:r w:rsidRPr="00A64588">
        <w:t>CHMP enig med PRACs generelle konklusjoner og grunnlag for anbefaling.</w:t>
      </w:r>
    </w:p>
    <w:p w14:paraId="51EB781D" w14:textId="7A3F2597" w:rsidR="00CA1507" w:rsidRPr="00A64588" w:rsidRDefault="00CA1507" w:rsidP="006B04A5">
      <w:pPr>
        <w:rPr>
          <w:rFonts w:eastAsia="Verdana"/>
          <w:bCs/>
          <w:kern w:val="32"/>
          <w:szCs w:val="22"/>
          <w:lang w:val="x-none"/>
        </w:rPr>
      </w:pPr>
    </w:p>
    <w:p w14:paraId="516BCD5F" w14:textId="1DA33DE3" w:rsidR="00CA1507" w:rsidRPr="00A73675" w:rsidRDefault="00CA1507" w:rsidP="006B04A5">
      <w:pPr>
        <w:rPr>
          <w:bCs/>
        </w:rPr>
      </w:pPr>
      <w:r w:rsidRPr="006B04A5">
        <w:rPr>
          <w:b/>
          <w:bCs/>
        </w:rPr>
        <w:t>Grunnlag for endring i vilkårene for markedsføringstillatelsen(e)</w:t>
      </w:r>
    </w:p>
    <w:p w14:paraId="2FB29160" w14:textId="1A89FBC4" w:rsidR="00CA1507" w:rsidRPr="008A1A09" w:rsidRDefault="00CA1507" w:rsidP="006B04A5">
      <w:pPr>
        <w:rPr>
          <w:szCs w:val="22"/>
        </w:rPr>
      </w:pPr>
    </w:p>
    <w:p w14:paraId="707FDDDF" w14:textId="52478713" w:rsidR="00CA1507" w:rsidRPr="00A64588" w:rsidRDefault="00CA1507" w:rsidP="006B04A5">
      <w:pPr>
        <w:rPr>
          <w:szCs w:val="22"/>
        </w:rPr>
      </w:pPr>
      <w:r w:rsidRPr="00A64588">
        <w:t xml:space="preserve">Basert på de vitenskapelige konklusjonene for </w:t>
      </w:r>
      <w:r w:rsidR="00D860C6">
        <w:t>tremelimumab</w:t>
      </w:r>
      <w:r w:rsidRPr="00A64588">
        <w:t xml:space="preserve"> mener CHMP at nytte-/risikoforholdet for legemidler som inneholder </w:t>
      </w:r>
      <w:r w:rsidR="00D860C6">
        <w:t>tremelimumab</w:t>
      </w:r>
      <w:r w:rsidRPr="00A64588">
        <w:t xml:space="preserve"> er uforandret, under forutsetning av de foreslåtte endringene i produktinformasjonen.</w:t>
      </w:r>
    </w:p>
    <w:p w14:paraId="746FB795" w14:textId="1D15D2A6" w:rsidR="00CA1507" w:rsidRPr="008A1A09" w:rsidRDefault="00CA1507" w:rsidP="006B04A5">
      <w:pPr>
        <w:rPr>
          <w:snapToGrid w:val="0"/>
          <w:szCs w:val="22"/>
        </w:rPr>
      </w:pPr>
    </w:p>
    <w:p w14:paraId="7CE2CDD4" w14:textId="2E7B348D" w:rsidR="00CA1507" w:rsidRPr="00A64588" w:rsidRDefault="00CA1507" w:rsidP="006B04A5">
      <w:pPr>
        <w:rPr>
          <w:snapToGrid w:val="0"/>
          <w:szCs w:val="22"/>
        </w:rPr>
      </w:pPr>
      <w:r w:rsidRPr="00A64588">
        <w:rPr>
          <w:snapToGrid w:val="0"/>
        </w:rPr>
        <w:t>CHMP anbefaler å endre vilkårene for markedsføringstillatelsen(e).</w:t>
      </w:r>
    </w:p>
    <w:p w14:paraId="23FF4437" w14:textId="77777777" w:rsidR="00CA1507" w:rsidRPr="00A64588" w:rsidRDefault="00CA1507" w:rsidP="0085409F">
      <w:pPr>
        <w:rPr>
          <w:szCs w:val="22"/>
          <w:lang w:val="x-none"/>
        </w:rPr>
      </w:pPr>
    </w:p>
    <w:p w14:paraId="71AA38B6" w14:textId="77777777" w:rsidR="00CA1507" w:rsidRPr="006B04A5" w:rsidRDefault="00CA1507" w:rsidP="006B04A5">
      <w:pPr>
        <w:rPr>
          <w:rFonts w:ascii="Verdana" w:hAnsi="Verdana" w:cs="Verdana"/>
          <w:i/>
          <w:sz w:val="18"/>
          <w:szCs w:val="18"/>
          <w:lang w:val="x-none"/>
        </w:rPr>
      </w:pPr>
    </w:p>
    <w:p w14:paraId="6C5F7E64" w14:textId="77777777" w:rsidR="008F177A" w:rsidRPr="004129AD" w:rsidRDefault="008F177A" w:rsidP="001A1A96">
      <w:pPr>
        <w:numPr>
          <w:ilvl w:val="12"/>
          <w:numId w:val="0"/>
        </w:numPr>
        <w:spacing w:line="240" w:lineRule="auto"/>
        <w:ind w:left="-37" w:right="-28"/>
        <w:rPr>
          <w:noProof/>
          <w:szCs w:val="22"/>
        </w:rPr>
      </w:pPr>
    </w:p>
    <w:p w14:paraId="6B86E136" w14:textId="77777777" w:rsidR="006D63B6" w:rsidRPr="004129AD" w:rsidRDefault="006D63B6" w:rsidP="0024699C">
      <w:pPr>
        <w:spacing w:line="240" w:lineRule="auto"/>
        <w:ind w:right="4938"/>
        <w:rPr>
          <w:noProof/>
          <w:szCs w:val="22"/>
        </w:rPr>
      </w:pPr>
      <w:bookmarkStart w:id="115" w:name="bm_EndOfDoc"/>
      <w:bookmarkEnd w:id="115"/>
    </w:p>
    <w:sectPr w:rsidR="006D63B6" w:rsidRPr="004129AD" w:rsidSect="008D5AE2">
      <w:headerReference w:type="even" r:id="rId20"/>
      <w:footerReference w:type="default" r:id="rId21"/>
      <w:headerReference w:type="first" r:id="rId22"/>
      <w:footerReference w:type="first" r:id="rId23"/>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9DC2" w14:textId="77777777" w:rsidR="00433224" w:rsidRDefault="00433224">
      <w:pPr>
        <w:spacing w:line="240" w:lineRule="auto"/>
      </w:pPr>
      <w:r>
        <w:separator/>
      </w:r>
    </w:p>
  </w:endnote>
  <w:endnote w:type="continuationSeparator" w:id="0">
    <w:p w14:paraId="17CD2AFA" w14:textId="77777777" w:rsidR="00433224" w:rsidRDefault="00433224">
      <w:pPr>
        <w:spacing w:line="240" w:lineRule="auto"/>
      </w:pPr>
      <w:r>
        <w:continuationSeparator/>
      </w:r>
    </w:p>
  </w:endnote>
  <w:endnote w:type="continuationNotice" w:id="1">
    <w:p w14:paraId="70F53F9E" w14:textId="77777777" w:rsidR="00433224" w:rsidRDefault="004332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00"/>
    <w:family w:val="auto"/>
    <w:notTrueType/>
    <w:pitch w:val="default"/>
    <w:sig w:usb0="00000003" w:usb1="08070000" w:usb2="00000010" w:usb3="00000000" w:csb0="00020001" w:csb1="00000000"/>
  </w:font>
  <w:font w:name="Calibri,Arial">
    <w:altName w:val="Times New Roman"/>
    <w:charset w:val="00"/>
    <w:family w:val="roman"/>
    <w:pitch w:val="default"/>
  </w:font>
  <w:font w:name="Times New Roman,Times New 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Calibri,Times N">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6" w14:textId="77777777" w:rsidR="0061299A" w:rsidRDefault="0061299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8" w14:textId="77777777" w:rsidR="0061299A" w:rsidRDefault="0061299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7850" w14:textId="77777777" w:rsidR="00433224" w:rsidRDefault="00433224">
      <w:pPr>
        <w:spacing w:line="240" w:lineRule="auto"/>
      </w:pPr>
      <w:r>
        <w:separator/>
      </w:r>
    </w:p>
  </w:footnote>
  <w:footnote w:type="continuationSeparator" w:id="0">
    <w:p w14:paraId="0DBB2259" w14:textId="77777777" w:rsidR="00433224" w:rsidRDefault="00433224">
      <w:pPr>
        <w:spacing w:line="240" w:lineRule="auto"/>
      </w:pPr>
      <w:r>
        <w:continuationSeparator/>
      </w:r>
    </w:p>
  </w:footnote>
  <w:footnote w:type="continuationNotice" w:id="1">
    <w:p w14:paraId="20467F21" w14:textId="77777777" w:rsidR="00433224" w:rsidRDefault="004332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5" w14:textId="220D6CAE" w:rsidR="0061299A" w:rsidRDefault="008D5AE2">
    <w:pPr>
      <w:pStyle w:val="Header"/>
    </w:pPr>
    <w:r>
      <w:rPr>
        <w:noProof/>
      </w:rPr>
      <mc:AlternateContent>
        <mc:Choice Requires="wps">
          <w:drawing>
            <wp:anchor distT="0" distB="0" distL="114300" distR="114300" simplePos="0" relativeHeight="251658240" behindDoc="1" locked="0" layoutInCell="0" allowOverlap="1" wp14:anchorId="3F286389" wp14:editId="2914E7CD">
              <wp:simplePos x="0" y="0"/>
              <wp:positionH relativeFrom="margin">
                <wp:align>center</wp:align>
              </wp:positionH>
              <wp:positionV relativeFrom="margin">
                <wp:align>center</wp:align>
              </wp:positionV>
              <wp:extent cx="7319010" cy="812800"/>
              <wp:effectExtent l="0" t="0" r="0" b="0"/>
              <wp:wrapNone/>
              <wp:docPr id="199780950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73190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EE08" w14:textId="77777777" w:rsidR="0061299A" w:rsidRDefault="0061299A"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KONFIDENSIELT UTKAST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86389" id="_x0000_t202" coordsize="21600,21600" o:spt="202" path="m,l,21600r21600,l21600,xe">
              <v:stroke joinstyle="miter"/>
              <v:path gradientshapeok="t" o:connecttype="rect"/>
            </v:shapetype>
            <v:shape id="Text Box 1" o:spid="_x0000_s1045"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" o:allowincell="f" filled="f" stroked="f">
              <o:lock v:ext="edit" rotation="t" aspectratio="t" verticies="t" adjusthandles="t" grouping="t" shapetype="t"/>
              <v:textbox>
                <w:txbxContent>
                  <w:p w14:paraId="6B4AEE08" w14:textId="77777777" w:rsidR="0061299A" w:rsidRDefault="0061299A" w:rsidP="0080392D">
                    <w:pPr>
                      <w:jc w:val="center"/>
                      <w:rPr>
                        <w:color w:val="C0C0C0"/>
                        <w:sz w:val="16"/>
                        <w:szCs w:val="16"/>
                        <w14:textFill>
                          <w14:solidFill>
                            <w14:srgbClr w14:val="C0C0C0">
                              <w14:alpha w14:val="50000"/>
                            </w14:srgbClr>
                          </w14:solidFill>
                        </w14:textFill>
                      </w:rPr>
                    </w:pPr>
                    <w:r>
                      <w:rPr>
                        <w:color w:val="C0C0C0"/>
                        <w:sz w:val="16"/>
                        <w14:textFill>
                          <w14:solidFill>
                            <w14:srgbClr w14:val="C0C0C0">
                              <w14:alpha w14:val="50000"/>
                            </w14:srgbClr>
                          </w14:solidFill>
                        </w14:textFill>
                      </w:rPr>
                      <w:t>KONFIDENSIELT UTKAST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EDE7" w14:textId="6DDAFC99" w:rsidR="0061299A" w:rsidRDefault="008D5AE2">
    <w:pPr>
      <w:pStyle w:val="Header"/>
    </w:pPr>
    <w:r>
      <w:rPr>
        <w:noProof/>
      </w:rPr>
      <mc:AlternateContent>
        <mc:Choice Requires="wps">
          <w:drawing>
            <wp:anchor distT="0" distB="0" distL="114300" distR="114300" simplePos="0" relativeHeight="251658241" behindDoc="1" locked="0" layoutInCell="0" allowOverlap="1" wp14:anchorId="03EC3DF8" wp14:editId="6D4AE909">
              <wp:simplePos x="0" y="0"/>
              <wp:positionH relativeFrom="margin">
                <wp:align>center</wp:align>
              </wp:positionH>
              <wp:positionV relativeFrom="margin">
                <wp:align>center</wp:align>
              </wp:positionV>
              <wp:extent cx="7319010" cy="812800"/>
              <wp:effectExtent l="0" t="0" r="0" b="0"/>
              <wp:wrapNone/>
              <wp:docPr id="1841879254" name="Text Box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2700000">
                        <a:off x="0" y="0"/>
                        <a:ext cx="731901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EE09" w14:textId="77777777" w:rsidR="0061299A" w:rsidRDefault="0061299A" w:rsidP="003A687C">
                          <w:pPr>
                            <w:rPr>
                              <w:color w:val="C0C0C0"/>
                              <w:sz w:val="16"/>
                              <w:szCs w:val="16"/>
                              <w14:textFill>
                                <w14:solidFill>
                                  <w14:srgbClr w14:val="C0C0C0">
                                    <w14:alpha w14:val="50000"/>
                                  </w14:srgb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3DF8" id="_x0000_t202" coordsize="21600,21600" o:spt="202" path="m,l,21600r21600,l21600,xe">
              <v:stroke joinstyle="miter"/>
              <v:path gradientshapeok="t" o:connecttype="rect"/>
            </v:shapetype>
            <v:shape id="Text Box 2" o:spid="_x0000_s1046" type="#_x0000_t202" style="position:absolute;margin-left:0;margin-top:0;width:576.3pt;height: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" o:allowincell="f" filled="f" stroked="f">
              <o:lock v:ext="edit" rotation="t" aspectratio="t" verticies="t" adjusthandles="t" grouping="t" shapetype="t"/>
              <v:textbox>
                <w:txbxContent>
                  <w:p w14:paraId="6B4AEE09" w14:textId="77777777" w:rsidR="0061299A" w:rsidRDefault="0061299A" w:rsidP="003A687C">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FF2C56E"/>
    <w:lvl w:ilvl="0" w:tplc="0EE8318E">
      <w:start w:val="1"/>
      <w:numFmt w:val="bullet"/>
      <w:lvlText w:val=""/>
      <w:lvlJc w:val="left"/>
      <w:pPr>
        <w:tabs>
          <w:tab w:val="num" w:pos="1287"/>
        </w:tabs>
        <w:ind w:left="1287" w:hanging="360"/>
      </w:pPr>
      <w:rPr>
        <w:rFonts w:ascii="Symbol" w:hAnsi="Symbol" w:hint="default"/>
      </w:rPr>
    </w:lvl>
    <w:lvl w:ilvl="1" w:tplc="71F2E918">
      <w:start w:val="1"/>
      <w:numFmt w:val="bullet"/>
      <w:lvlText w:val="o"/>
      <w:lvlJc w:val="left"/>
      <w:pPr>
        <w:tabs>
          <w:tab w:val="num" w:pos="2007"/>
        </w:tabs>
        <w:ind w:left="2007" w:hanging="360"/>
      </w:pPr>
      <w:rPr>
        <w:rFonts w:ascii="Courier New" w:hAnsi="Courier New" w:cs="Courier New" w:hint="default"/>
      </w:rPr>
    </w:lvl>
    <w:lvl w:ilvl="2" w:tplc="E9308F22" w:tentative="1">
      <w:start w:val="1"/>
      <w:numFmt w:val="bullet"/>
      <w:lvlText w:val=""/>
      <w:lvlJc w:val="left"/>
      <w:pPr>
        <w:tabs>
          <w:tab w:val="num" w:pos="2727"/>
        </w:tabs>
        <w:ind w:left="2727" w:hanging="360"/>
      </w:pPr>
      <w:rPr>
        <w:rFonts w:ascii="Wingdings" w:hAnsi="Wingdings" w:hint="default"/>
      </w:rPr>
    </w:lvl>
    <w:lvl w:ilvl="3" w:tplc="91D2D3A2" w:tentative="1">
      <w:start w:val="1"/>
      <w:numFmt w:val="bullet"/>
      <w:lvlText w:val=""/>
      <w:lvlJc w:val="left"/>
      <w:pPr>
        <w:tabs>
          <w:tab w:val="num" w:pos="3447"/>
        </w:tabs>
        <w:ind w:left="3447" w:hanging="360"/>
      </w:pPr>
      <w:rPr>
        <w:rFonts w:ascii="Symbol" w:hAnsi="Symbol" w:hint="default"/>
      </w:rPr>
    </w:lvl>
    <w:lvl w:ilvl="4" w:tplc="9E3E1BCA" w:tentative="1">
      <w:start w:val="1"/>
      <w:numFmt w:val="bullet"/>
      <w:lvlText w:val="o"/>
      <w:lvlJc w:val="left"/>
      <w:pPr>
        <w:tabs>
          <w:tab w:val="num" w:pos="4167"/>
        </w:tabs>
        <w:ind w:left="4167" w:hanging="360"/>
      </w:pPr>
      <w:rPr>
        <w:rFonts w:ascii="Courier New" w:hAnsi="Courier New" w:cs="Courier New" w:hint="default"/>
      </w:rPr>
    </w:lvl>
    <w:lvl w:ilvl="5" w:tplc="56EC3652" w:tentative="1">
      <w:start w:val="1"/>
      <w:numFmt w:val="bullet"/>
      <w:lvlText w:val=""/>
      <w:lvlJc w:val="left"/>
      <w:pPr>
        <w:tabs>
          <w:tab w:val="num" w:pos="4887"/>
        </w:tabs>
        <w:ind w:left="4887" w:hanging="360"/>
      </w:pPr>
      <w:rPr>
        <w:rFonts w:ascii="Wingdings" w:hAnsi="Wingdings" w:hint="default"/>
      </w:rPr>
    </w:lvl>
    <w:lvl w:ilvl="6" w:tplc="6FCEBFA6" w:tentative="1">
      <w:start w:val="1"/>
      <w:numFmt w:val="bullet"/>
      <w:lvlText w:val=""/>
      <w:lvlJc w:val="left"/>
      <w:pPr>
        <w:tabs>
          <w:tab w:val="num" w:pos="5607"/>
        </w:tabs>
        <w:ind w:left="5607" w:hanging="360"/>
      </w:pPr>
      <w:rPr>
        <w:rFonts w:ascii="Symbol" w:hAnsi="Symbol" w:hint="default"/>
      </w:rPr>
    </w:lvl>
    <w:lvl w:ilvl="7" w:tplc="B8FC3600" w:tentative="1">
      <w:start w:val="1"/>
      <w:numFmt w:val="bullet"/>
      <w:lvlText w:val="o"/>
      <w:lvlJc w:val="left"/>
      <w:pPr>
        <w:tabs>
          <w:tab w:val="num" w:pos="6327"/>
        </w:tabs>
        <w:ind w:left="6327" w:hanging="360"/>
      </w:pPr>
      <w:rPr>
        <w:rFonts w:ascii="Courier New" w:hAnsi="Courier New" w:cs="Courier New" w:hint="default"/>
      </w:rPr>
    </w:lvl>
    <w:lvl w:ilvl="8" w:tplc="30940D3A"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E101BF"/>
    <w:multiLevelType w:val="hybridMultilevel"/>
    <w:tmpl w:val="5718BCCA"/>
    <w:lvl w:ilvl="0" w:tplc="38F204D2">
      <w:start w:val="1"/>
      <w:numFmt w:val="bullet"/>
      <w:lvlText w:val=""/>
      <w:lvlJc w:val="left"/>
      <w:pPr>
        <w:ind w:left="720" w:hanging="360"/>
      </w:pPr>
      <w:rPr>
        <w:rFonts w:ascii="Symbol" w:hAnsi="Symbol" w:hint="default"/>
      </w:rPr>
    </w:lvl>
    <w:lvl w:ilvl="1" w:tplc="588A3252" w:tentative="1">
      <w:start w:val="1"/>
      <w:numFmt w:val="bullet"/>
      <w:lvlText w:val="o"/>
      <w:lvlJc w:val="left"/>
      <w:pPr>
        <w:ind w:left="1440" w:hanging="360"/>
      </w:pPr>
      <w:rPr>
        <w:rFonts w:ascii="Courier New" w:hAnsi="Courier New" w:cs="Courier New" w:hint="default"/>
      </w:rPr>
    </w:lvl>
    <w:lvl w:ilvl="2" w:tplc="E77878C2" w:tentative="1">
      <w:start w:val="1"/>
      <w:numFmt w:val="bullet"/>
      <w:lvlText w:val=""/>
      <w:lvlJc w:val="left"/>
      <w:pPr>
        <w:ind w:left="2160" w:hanging="360"/>
      </w:pPr>
      <w:rPr>
        <w:rFonts w:ascii="Wingdings" w:hAnsi="Wingdings" w:hint="default"/>
      </w:rPr>
    </w:lvl>
    <w:lvl w:ilvl="3" w:tplc="1046C972" w:tentative="1">
      <w:start w:val="1"/>
      <w:numFmt w:val="bullet"/>
      <w:lvlText w:val=""/>
      <w:lvlJc w:val="left"/>
      <w:pPr>
        <w:ind w:left="2880" w:hanging="360"/>
      </w:pPr>
      <w:rPr>
        <w:rFonts w:ascii="Symbol" w:hAnsi="Symbol" w:hint="default"/>
      </w:rPr>
    </w:lvl>
    <w:lvl w:ilvl="4" w:tplc="90DA7326" w:tentative="1">
      <w:start w:val="1"/>
      <w:numFmt w:val="bullet"/>
      <w:lvlText w:val="o"/>
      <w:lvlJc w:val="left"/>
      <w:pPr>
        <w:ind w:left="3600" w:hanging="360"/>
      </w:pPr>
      <w:rPr>
        <w:rFonts w:ascii="Courier New" w:hAnsi="Courier New" w:cs="Courier New" w:hint="default"/>
      </w:rPr>
    </w:lvl>
    <w:lvl w:ilvl="5" w:tplc="1368CADA" w:tentative="1">
      <w:start w:val="1"/>
      <w:numFmt w:val="bullet"/>
      <w:lvlText w:val=""/>
      <w:lvlJc w:val="left"/>
      <w:pPr>
        <w:ind w:left="4320" w:hanging="360"/>
      </w:pPr>
      <w:rPr>
        <w:rFonts w:ascii="Wingdings" w:hAnsi="Wingdings" w:hint="default"/>
      </w:rPr>
    </w:lvl>
    <w:lvl w:ilvl="6" w:tplc="AC62AFF8" w:tentative="1">
      <w:start w:val="1"/>
      <w:numFmt w:val="bullet"/>
      <w:lvlText w:val=""/>
      <w:lvlJc w:val="left"/>
      <w:pPr>
        <w:ind w:left="5040" w:hanging="360"/>
      </w:pPr>
      <w:rPr>
        <w:rFonts w:ascii="Symbol" w:hAnsi="Symbol" w:hint="default"/>
      </w:rPr>
    </w:lvl>
    <w:lvl w:ilvl="7" w:tplc="2BE8A808" w:tentative="1">
      <w:start w:val="1"/>
      <w:numFmt w:val="bullet"/>
      <w:lvlText w:val="o"/>
      <w:lvlJc w:val="left"/>
      <w:pPr>
        <w:ind w:left="5760" w:hanging="360"/>
      </w:pPr>
      <w:rPr>
        <w:rFonts w:ascii="Courier New" w:hAnsi="Courier New" w:cs="Courier New" w:hint="default"/>
      </w:rPr>
    </w:lvl>
    <w:lvl w:ilvl="8" w:tplc="D3727B3C" w:tentative="1">
      <w:start w:val="1"/>
      <w:numFmt w:val="bullet"/>
      <w:lvlText w:val=""/>
      <w:lvlJc w:val="left"/>
      <w:pPr>
        <w:ind w:left="6480" w:hanging="360"/>
      </w:pPr>
      <w:rPr>
        <w:rFonts w:ascii="Wingdings" w:hAnsi="Wingdings" w:hint="default"/>
      </w:rPr>
    </w:lvl>
  </w:abstractNum>
  <w:abstractNum w:abstractNumId="5" w15:restartNumberingAfterBreak="0">
    <w:nsid w:val="11326C7D"/>
    <w:multiLevelType w:val="hybridMultilevel"/>
    <w:tmpl w:val="98882C56"/>
    <w:lvl w:ilvl="0" w:tplc="47501C14">
      <w:start w:val="1"/>
      <w:numFmt w:val="bullet"/>
      <w:lvlText w:val=""/>
      <w:lvlJc w:val="left"/>
      <w:pPr>
        <w:ind w:left="720" w:hanging="360"/>
      </w:pPr>
      <w:rPr>
        <w:rFonts w:ascii="Symbol" w:hAnsi="Symbol" w:hint="default"/>
      </w:rPr>
    </w:lvl>
    <w:lvl w:ilvl="1" w:tplc="79D0AB30" w:tentative="1">
      <w:start w:val="1"/>
      <w:numFmt w:val="bullet"/>
      <w:lvlText w:val="o"/>
      <w:lvlJc w:val="left"/>
      <w:pPr>
        <w:ind w:left="1440" w:hanging="360"/>
      </w:pPr>
      <w:rPr>
        <w:rFonts w:ascii="Courier New" w:hAnsi="Courier New" w:cs="Courier New" w:hint="default"/>
      </w:rPr>
    </w:lvl>
    <w:lvl w:ilvl="2" w:tplc="D8C6E788" w:tentative="1">
      <w:start w:val="1"/>
      <w:numFmt w:val="bullet"/>
      <w:lvlText w:val=""/>
      <w:lvlJc w:val="left"/>
      <w:pPr>
        <w:ind w:left="2160" w:hanging="360"/>
      </w:pPr>
      <w:rPr>
        <w:rFonts w:ascii="Wingdings" w:hAnsi="Wingdings" w:hint="default"/>
      </w:rPr>
    </w:lvl>
    <w:lvl w:ilvl="3" w:tplc="EA4C0918" w:tentative="1">
      <w:start w:val="1"/>
      <w:numFmt w:val="bullet"/>
      <w:lvlText w:val=""/>
      <w:lvlJc w:val="left"/>
      <w:pPr>
        <w:ind w:left="2880" w:hanging="360"/>
      </w:pPr>
      <w:rPr>
        <w:rFonts w:ascii="Symbol" w:hAnsi="Symbol" w:hint="default"/>
      </w:rPr>
    </w:lvl>
    <w:lvl w:ilvl="4" w:tplc="518E15F4" w:tentative="1">
      <w:start w:val="1"/>
      <w:numFmt w:val="bullet"/>
      <w:lvlText w:val="o"/>
      <w:lvlJc w:val="left"/>
      <w:pPr>
        <w:ind w:left="3600" w:hanging="360"/>
      </w:pPr>
      <w:rPr>
        <w:rFonts w:ascii="Courier New" w:hAnsi="Courier New" w:cs="Courier New" w:hint="default"/>
      </w:rPr>
    </w:lvl>
    <w:lvl w:ilvl="5" w:tplc="80A478E8" w:tentative="1">
      <w:start w:val="1"/>
      <w:numFmt w:val="bullet"/>
      <w:lvlText w:val=""/>
      <w:lvlJc w:val="left"/>
      <w:pPr>
        <w:ind w:left="4320" w:hanging="360"/>
      </w:pPr>
      <w:rPr>
        <w:rFonts w:ascii="Wingdings" w:hAnsi="Wingdings" w:hint="default"/>
      </w:rPr>
    </w:lvl>
    <w:lvl w:ilvl="6" w:tplc="E3302D6E" w:tentative="1">
      <w:start w:val="1"/>
      <w:numFmt w:val="bullet"/>
      <w:lvlText w:val=""/>
      <w:lvlJc w:val="left"/>
      <w:pPr>
        <w:ind w:left="5040" w:hanging="360"/>
      </w:pPr>
      <w:rPr>
        <w:rFonts w:ascii="Symbol" w:hAnsi="Symbol" w:hint="default"/>
      </w:rPr>
    </w:lvl>
    <w:lvl w:ilvl="7" w:tplc="4DB20CC4" w:tentative="1">
      <w:start w:val="1"/>
      <w:numFmt w:val="bullet"/>
      <w:lvlText w:val="o"/>
      <w:lvlJc w:val="left"/>
      <w:pPr>
        <w:ind w:left="5760" w:hanging="360"/>
      </w:pPr>
      <w:rPr>
        <w:rFonts w:ascii="Courier New" w:hAnsi="Courier New" w:cs="Courier New" w:hint="default"/>
      </w:rPr>
    </w:lvl>
    <w:lvl w:ilvl="8" w:tplc="3DC05100" w:tentative="1">
      <w:start w:val="1"/>
      <w:numFmt w:val="bullet"/>
      <w:lvlText w:val=""/>
      <w:lvlJc w:val="left"/>
      <w:pPr>
        <w:ind w:left="6480" w:hanging="360"/>
      </w:pPr>
      <w:rPr>
        <w:rFonts w:ascii="Wingdings" w:hAnsi="Wingdings" w:hint="default"/>
      </w:rPr>
    </w:lvl>
  </w:abstractNum>
  <w:abstractNum w:abstractNumId="6"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75648"/>
    <w:multiLevelType w:val="hybridMultilevel"/>
    <w:tmpl w:val="8EE2F174"/>
    <w:lvl w:ilvl="0" w:tplc="F490E972">
      <w:start w:val="1"/>
      <w:numFmt w:val="bullet"/>
      <w:lvlText w:val=""/>
      <w:lvlJc w:val="left"/>
      <w:pPr>
        <w:ind w:left="720" w:hanging="360"/>
      </w:pPr>
      <w:rPr>
        <w:rFonts w:ascii="Symbol" w:hAnsi="Symbol" w:hint="default"/>
      </w:rPr>
    </w:lvl>
    <w:lvl w:ilvl="1" w:tplc="7424E992" w:tentative="1">
      <w:start w:val="1"/>
      <w:numFmt w:val="bullet"/>
      <w:lvlText w:val="o"/>
      <w:lvlJc w:val="left"/>
      <w:pPr>
        <w:ind w:left="1440" w:hanging="360"/>
      </w:pPr>
      <w:rPr>
        <w:rFonts w:ascii="Courier New" w:hAnsi="Courier New" w:cs="Courier New" w:hint="default"/>
      </w:rPr>
    </w:lvl>
    <w:lvl w:ilvl="2" w:tplc="0FCA39B4" w:tentative="1">
      <w:start w:val="1"/>
      <w:numFmt w:val="bullet"/>
      <w:lvlText w:val=""/>
      <w:lvlJc w:val="left"/>
      <w:pPr>
        <w:ind w:left="2160" w:hanging="360"/>
      </w:pPr>
      <w:rPr>
        <w:rFonts w:ascii="Wingdings" w:hAnsi="Wingdings" w:hint="default"/>
      </w:rPr>
    </w:lvl>
    <w:lvl w:ilvl="3" w:tplc="22FA1FCE" w:tentative="1">
      <w:start w:val="1"/>
      <w:numFmt w:val="bullet"/>
      <w:lvlText w:val=""/>
      <w:lvlJc w:val="left"/>
      <w:pPr>
        <w:ind w:left="2880" w:hanging="360"/>
      </w:pPr>
      <w:rPr>
        <w:rFonts w:ascii="Symbol" w:hAnsi="Symbol" w:hint="default"/>
      </w:rPr>
    </w:lvl>
    <w:lvl w:ilvl="4" w:tplc="64CA0B38" w:tentative="1">
      <w:start w:val="1"/>
      <w:numFmt w:val="bullet"/>
      <w:lvlText w:val="o"/>
      <w:lvlJc w:val="left"/>
      <w:pPr>
        <w:ind w:left="3600" w:hanging="360"/>
      </w:pPr>
      <w:rPr>
        <w:rFonts w:ascii="Courier New" w:hAnsi="Courier New" w:cs="Courier New" w:hint="default"/>
      </w:rPr>
    </w:lvl>
    <w:lvl w:ilvl="5" w:tplc="B6BAA646" w:tentative="1">
      <w:start w:val="1"/>
      <w:numFmt w:val="bullet"/>
      <w:lvlText w:val=""/>
      <w:lvlJc w:val="left"/>
      <w:pPr>
        <w:ind w:left="4320" w:hanging="360"/>
      </w:pPr>
      <w:rPr>
        <w:rFonts w:ascii="Wingdings" w:hAnsi="Wingdings" w:hint="default"/>
      </w:rPr>
    </w:lvl>
    <w:lvl w:ilvl="6" w:tplc="582ADC36" w:tentative="1">
      <w:start w:val="1"/>
      <w:numFmt w:val="bullet"/>
      <w:lvlText w:val=""/>
      <w:lvlJc w:val="left"/>
      <w:pPr>
        <w:ind w:left="5040" w:hanging="360"/>
      </w:pPr>
      <w:rPr>
        <w:rFonts w:ascii="Symbol" w:hAnsi="Symbol" w:hint="default"/>
      </w:rPr>
    </w:lvl>
    <w:lvl w:ilvl="7" w:tplc="BC48CB5E" w:tentative="1">
      <w:start w:val="1"/>
      <w:numFmt w:val="bullet"/>
      <w:lvlText w:val="o"/>
      <w:lvlJc w:val="left"/>
      <w:pPr>
        <w:ind w:left="5760" w:hanging="360"/>
      </w:pPr>
      <w:rPr>
        <w:rFonts w:ascii="Courier New" w:hAnsi="Courier New" w:cs="Courier New" w:hint="default"/>
      </w:rPr>
    </w:lvl>
    <w:lvl w:ilvl="8" w:tplc="81CACBBC" w:tentative="1">
      <w:start w:val="1"/>
      <w:numFmt w:val="bullet"/>
      <w:lvlText w:val=""/>
      <w:lvlJc w:val="left"/>
      <w:pPr>
        <w:ind w:left="6480" w:hanging="360"/>
      </w:pPr>
      <w:rPr>
        <w:rFonts w:ascii="Wingdings" w:hAnsi="Wingdings" w:hint="default"/>
      </w:rPr>
    </w:lvl>
  </w:abstractNum>
  <w:abstractNum w:abstractNumId="8" w15:restartNumberingAfterBreak="0">
    <w:nsid w:val="1A457945"/>
    <w:multiLevelType w:val="hybridMultilevel"/>
    <w:tmpl w:val="324ACB2A"/>
    <w:lvl w:ilvl="0" w:tplc="C484ABFC">
      <w:start w:val="1"/>
      <w:numFmt w:val="bullet"/>
      <w:lvlText w:val=""/>
      <w:lvlJc w:val="left"/>
      <w:pPr>
        <w:ind w:left="720" w:hanging="360"/>
      </w:pPr>
      <w:rPr>
        <w:rFonts w:ascii="Symbol" w:hAnsi="Symbol" w:hint="default"/>
      </w:rPr>
    </w:lvl>
    <w:lvl w:ilvl="1" w:tplc="87BCCDAC" w:tentative="1">
      <w:start w:val="1"/>
      <w:numFmt w:val="bullet"/>
      <w:lvlText w:val="o"/>
      <w:lvlJc w:val="left"/>
      <w:pPr>
        <w:ind w:left="1440" w:hanging="360"/>
      </w:pPr>
      <w:rPr>
        <w:rFonts w:ascii="Courier New" w:hAnsi="Courier New" w:cs="Courier New" w:hint="default"/>
      </w:rPr>
    </w:lvl>
    <w:lvl w:ilvl="2" w:tplc="BA388306" w:tentative="1">
      <w:start w:val="1"/>
      <w:numFmt w:val="bullet"/>
      <w:lvlText w:val=""/>
      <w:lvlJc w:val="left"/>
      <w:pPr>
        <w:ind w:left="2160" w:hanging="360"/>
      </w:pPr>
      <w:rPr>
        <w:rFonts w:ascii="Wingdings" w:hAnsi="Wingdings" w:hint="default"/>
      </w:rPr>
    </w:lvl>
    <w:lvl w:ilvl="3" w:tplc="F9F4C548" w:tentative="1">
      <w:start w:val="1"/>
      <w:numFmt w:val="bullet"/>
      <w:lvlText w:val=""/>
      <w:lvlJc w:val="left"/>
      <w:pPr>
        <w:ind w:left="2880" w:hanging="360"/>
      </w:pPr>
      <w:rPr>
        <w:rFonts w:ascii="Symbol" w:hAnsi="Symbol" w:hint="default"/>
      </w:rPr>
    </w:lvl>
    <w:lvl w:ilvl="4" w:tplc="E10C3FA0" w:tentative="1">
      <w:start w:val="1"/>
      <w:numFmt w:val="bullet"/>
      <w:lvlText w:val="o"/>
      <w:lvlJc w:val="left"/>
      <w:pPr>
        <w:ind w:left="3600" w:hanging="360"/>
      </w:pPr>
      <w:rPr>
        <w:rFonts w:ascii="Courier New" w:hAnsi="Courier New" w:cs="Courier New" w:hint="default"/>
      </w:rPr>
    </w:lvl>
    <w:lvl w:ilvl="5" w:tplc="444A3544" w:tentative="1">
      <w:start w:val="1"/>
      <w:numFmt w:val="bullet"/>
      <w:lvlText w:val=""/>
      <w:lvlJc w:val="left"/>
      <w:pPr>
        <w:ind w:left="4320" w:hanging="360"/>
      </w:pPr>
      <w:rPr>
        <w:rFonts w:ascii="Wingdings" w:hAnsi="Wingdings" w:hint="default"/>
      </w:rPr>
    </w:lvl>
    <w:lvl w:ilvl="6" w:tplc="02CCC1E6" w:tentative="1">
      <w:start w:val="1"/>
      <w:numFmt w:val="bullet"/>
      <w:lvlText w:val=""/>
      <w:lvlJc w:val="left"/>
      <w:pPr>
        <w:ind w:left="5040" w:hanging="360"/>
      </w:pPr>
      <w:rPr>
        <w:rFonts w:ascii="Symbol" w:hAnsi="Symbol" w:hint="default"/>
      </w:rPr>
    </w:lvl>
    <w:lvl w:ilvl="7" w:tplc="2B860FC0" w:tentative="1">
      <w:start w:val="1"/>
      <w:numFmt w:val="bullet"/>
      <w:lvlText w:val="o"/>
      <w:lvlJc w:val="left"/>
      <w:pPr>
        <w:ind w:left="5760" w:hanging="360"/>
      </w:pPr>
      <w:rPr>
        <w:rFonts w:ascii="Courier New" w:hAnsi="Courier New" w:cs="Courier New" w:hint="default"/>
      </w:rPr>
    </w:lvl>
    <w:lvl w:ilvl="8" w:tplc="A39887DE" w:tentative="1">
      <w:start w:val="1"/>
      <w:numFmt w:val="bullet"/>
      <w:lvlText w:val=""/>
      <w:lvlJc w:val="left"/>
      <w:pPr>
        <w:ind w:left="6480" w:hanging="360"/>
      </w:pPr>
      <w:rPr>
        <w:rFonts w:ascii="Wingdings" w:hAnsi="Wingdings" w:hint="default"/>
      </w:rPr>
    </w:lvl>
  </w:abstractNum>
  <w:abstractNum w:abstractNumId="9" w15:restartNumberingAfterBreak="0">
    <w:nsid w:val="1E0A0DAD"/>
    <w:multiLevelType w:val="hybridMultilevel"/>
    <w:tmpl w:val="BA221E9A"/>
    <w:lvl w:ilvl="0" w:tplc="66B46B1E">
      <w:start w:val="1"/>
      <w:numFmt w:val="bullet"/>
      <w:lvlText w:val=""/>
      <w:lvlJc w:val="left"/>
      <w:pPr>
        <w:ind w:left="720" w:hanging="360"/>
      </w:pPr>
      <w:rPr>
        <w:rFonts w:ascii="Symbol" w:hAnsi="Symbol" w:hint="default"/>
      </w:rPr>
    </w:lvl>
    <w:lvl w:ilvl="1" w:tplc="E0107F68" w:tentative="1">
      <w:start w:val="1"/>
      <w:numFmt w:val="bullet"/>
      <w:lvlText w:val="o"/>
      <w:lvlJc w:val="left"/>
      <w:pPr>
        <w:ind w:left="1440" w:hanging="360"/>
      </w:pPr>
      <w:rPr>
        <w:rFonts w:ascii="Courier New" w:hAnsi="Courier New" w:cs="Courier New" w:hint="default"/>
      </w:rPr>
    </w:lvl>
    <w:lvl w:ilvl="2" w:tplc="44608D38" w:tentative="1">
      <w:start w:val="1"/>
      <w:numFmt w:val="bullet"/>
      <w:lvlText w:val=""/>
      <w:lvlJc w:val="left"/>
      <w:pPr>
        <w:ind w:left="2160" w:hanging="360"/>
      </w:pPr>
      <w:rPr>
        <w:rFonts w:ascii="Wingdings" w:hAnsi="Wingdings" w:hint="default"/>
      </w:rPr>
    </w:lvl>
    <w:lvl w:ilvl="3" w:tplc="27E623BA" w:tentative="1">
      <w:start w:val="1"/>
      <w:numFmt w:val="bullet"/>
      <w:lvlText w:val=""/>
      <w:lvlJc w:val="left"/>
      <w:pPr>
        <w:ind w:left="2880" w:hanging="360"/>
      </w:pPr>
      <w:rPr>
        <w:rFonts w:ascii="Symbol" w:hAnsi="Symbol" w:hint="default"/>
      </w:rPr>
    </w:lvl>
    <w:lvl w:ilvl="4" w:tplc="D94E10F2" w:tentative="1">
      <w:start w:val="1"/>
      <w:numFmt w:val="bullet"/>
      <w:lvlText w:val="o"/>
      <w:lvlJc w:val="left"/>
      <w:pPr>
        <w:ind w:left="3600" w:hanging="360"/>
      </w:pPr>
      <w:rPr>
        <w:rFonts w:ascii="Courier New" w:hAnsi="Courier New" w:cs="Courier New" w:hint="default"/>
      </w:rPr>
    </w:lvl>
    <w:lvl w:ilvl="5" w:tplc="83EC7130" w:tentative="1">
      <w:start w:val="1"/>
      <w:numFmt w:val="bullet"/>
      <w:lvlText w:val=""/>
      <w:lvlJc w:val="left"/>
      <w:pPr>
        <w:ind w:left="4320" w:hanging="360"/>
      </w:pPr>
      <w:rPr>
        <w:rFonts w:ascii="Wingdings" w:hAnsi="Wingdings" w:hint="default"/>
      </w:rPr>
    </w:lvl>
    <w:lvl w:ilvl="6" w:tplc="9748443C" w:tentative="1">
      <w:start w:val="1"/>
      <w:numFmt w:val="bullet"/>
      <w:lvlText w:val=""/>
      <w:lvlJc w:val="left"/>
      <w:pPr>
        <w:ind w:left="5040" w:hanging="360"/>
      </w:pPr>
      <w:rPr>
        <w:rFonts w:ascii="Symbol" w:hAnsi="Symbol" w:hint="default"/>
      </w:rPr>
    </w:lvl>
    <w:lvl w:ilvl="7" w:tplc="34A03F66" w:tentative="1">
      <w:start w:val="1"/>
      <w:numFmt w:val="bullet"/>
      <w:lvlText w:val="o"/>
      <w:lvlJc w:val="left"/>
      <w:pPr>
        <w:ind w:left="5760" w:hanging="360"/>
      </w:pPr>
      <w:rPr>
        <w:rFonts w:ascii="Courier New" w:hAnsi="Courier New" w:cs="Courier New" w:hint="default"/>
      </w:rPr>
    </w:lvl>
    <w:lvl w:ilvl="8" w:tplc="93606234" w:tentative="1">
      <w:start w:val="1"/>
      <w:numFmt w:val="bullet"/>
      <w:lvlText w:val=""/>
      <w:lvlJc w:val="left"/>
      <w:pPr>
        <w:ind w:left="6480" w:hanging="360"/>
      </w:pPr>
      <w:rPr>
        <w:rFonts w:ascii="Wingdings" w:hAnsi="Wingdings" w:hint="default"/>
      </w:rPr>
    </w:lvl>
  </w:abstractNum>
  <w:abstractNum w:abstractNumId="10" w15:restartNumberingAfterBreak="0">
    <w:nsid w:val="217541EF"/>
    <w:multiLevelType w:val="hybridMultilevel"/>
    <w:tmpl w:val="B796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808E0"/>
    <w:multiLevelType w:val="hybridMultilevel"/>
    <w:tmpl w:val="637E629E"/>
    <w:lvl w:ilvl="0" w:tplc="C8E22C4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2990E6EC">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B04613AE">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5FC0C294">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4EB045E8">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4DF6322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1FA24DC">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966C39EE">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B15ED704">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257E1D4F"/>
    <w:multiLevelType w:val="hybridMultilevel"/>
    <w:tmpl w:val="4D52ADAE"/>
    <w:lvl w:ilvl="0" w:tplc="46BACA3E">
      <w:start w:val="1"/>
      <w:numFmt w:val="bullet"/>
      <w:lvlText w:val=""/>
      <w:lvlJc w:val="left"/>
      <w:pPr>
        <w:ind w:left="720" w:hanging="360"/>
      </w:pPr>
      <w:rPr>
        <w:rFonts w:ascii="Symbol" w:hAnsi="Symbol" w:hint="default"/>
      </w:rPr>
    </w:lvl>
    <w:lvl w:ilvl="1" w:tplc="295AD978" w:tentative="1">
      <w:start w:val="1"/>
      <w:numFmt w:val="bullet"/>
      <w:lvlText w:val="o"/>
      <w:lvlJc w:val="left"/>
      <w:pPr>
        <w:ind w:left="1440" w:hanging="360"/>
      </w:pPr>
      <w:rPr>
        <w:rFonts w:ascii="Courier New" w:hAnsi="Courier New" w:cs="Courier New" w:hint="default"/>
      </w:rPr>
    </w:lvl>
    <w:lvl w:ilvl="2" w:tplc="5928B326" w:tentative="1">
      <w:start w:val="1"/>
      <w:numFmt w:val="bullet"/>
      <w:lvlText w:val=""/>
      <w:lvlJc w:val="left"/>
      <w:pPr>
        <w:ind w:left="2160" w:hanging="360"/>
      </w:pPr>
      <w:rPr>
        <w:rFonts w:ascii="Wingdings" w:hAnsi="Wingdings" w:hint="default"/>
      </w:rPr>
    </w:lvl>
    <w:lvl w:ilvl="3" w:tplc="35C8C28E" w:tentative="1">
      <w:start w:val="1"/>
      <w:numFmt w:val="bullet"/>
      <w:lvlText w:val=""/>
      <w:lvlJc w:val="left"/>
      <w:pPr>
        <w:ind w:left="2880" w:hanging="360"/>
      </w:pPr>
      <w:rPr>
        <w:rFonts w:ascii="Symbol" w:hAnsi="Symbol" w:hint="default"/>
      </w:rPr>
    </w:lvl>
    <w:lvl w:ilvl="4" w:tplc="4F94799E" w:tentative="1">
      <w:start w:val="1"/>
      <w:numFmt w:val="bullet"/>
      <w:lvlText w:val="o"/>
      <w:lvlJc w:val="left"/>
      <w:pPr>
        <w:ind w:left="3600" w:hanging="360"/>
      </w:pPr>
      <w:rPr>
        <w:rFonts w:ascii="Courier New" w:hAnsi="Courier New" w:cs="Courier New" w:hint="default"/>
      </w:rPr>
    </w:lvl>
    <w:lvl w:ilvl="5" w:tplc="3DB21F60" w:tentative="1">
      <w:start w:val="1"/>
      <w:numFmt w:val="bullet"/>
      <w:lvlText w:val=""/>
      <w:lvlJc w:val="left"/>
      <w:pPr>
        <w:ind w:left="4320" w:hanging="360"/>
      </w:pPr>
      <w:rPr>
        <w:rFonts w:ascii="Wingdings" w:hAnsi="Wingdings" w:hint="default"/>
      </w:rPr>
    </w:lvl>
    <w:lvl w:ilvl="6" w:tplc="00C03840" w:tentative="1">
      <w:start w:val="1"/>
      <w:numFmt w:val="bullet"/>
      <w:lvlText w:val=""/>
      <w:lvlJc w:val="left"/>
      <w:pPr>
        <w:ind w:left="5040" w:hanging="360"/>
      </w:pPr>
      <w:rPr>
        <w:rFonts w:ascii="Symbol" w:hAnsi="Symbol" w:hint="default"/>
      </w:rPr>
    </w:lvl>
    <w:lvl w:ilvl="7" w:tplc="680852FE" w:tentative="1">
      <w:start w:val="1"/>
      <w:numFmt w:val="bullet"/>
      <w:lvlText w:val="o"/>
      <w:lvlJc w:val="left"/>
      <w:pPr>
        <w:ind w:left="5760" w:hanging="360"/>
      </w:pPr>
      <w:rPr>
        <w:rFonts w:ascii="Courier New" w:hAnsi="Courier New" w:cs="Courier New" w:hint="default"/>
      </w:rPr>
    </w:lvl>
    <w:lvl w:ilvl="8" w:tplc="69520744" w:tentative="1">
      <w:start w:val="1"/>
      <w:numFmt w:val="bullet"/>
      <w:lvlText w:val=""/>
      <w:lvlJc w:val="left"/>
      <w:pPr>
        <w:ind w:left="6480" w:hanging="360"/>
      </w:pPr>
      <w:rPr>
        <w:rFonts w:ascii="Wingdings" w:hAnsi="Wingdings" w:hint="default"/>
      </w:rPr>
    </w:lvl>
  </w:abstractNum>
  <w:abstractNum w:abstractNumId="13" w15:restartNumberingAfterBreak="0">
    <w:nsid w:val="2B6E66A7"/>
    <w:multiLevelType w:val="hybridMultilevel"/>
    <w:tmpl w:val="C6263C36"/>
    <w:lvl w:ilvl="0" w:tplc="C1D832CE">
      <w:start w:val="1"/>
      <w:numFmt w:val="bullet"/>
      <w:lvlText w:val=""/>
      <w:lvlJc w:val="left"/>
      <w:pPr>
        <w:ind w:left="720" w:hanging="360"/>
      </w:pPr>
      <w:rPr>
        <w:rFonts w:ascii="Symbol" w:hAnsi="Symbol" w:hint="default"/>
      </w:rPr>
    </w:lvl>
    <w:lvl w:ilvl="1" w:tplc="5420BD16" w:tentative="1">
      <w:start w:val="1"/>
      <w:numFmt w:val="bullet"/>
      <w:lvlText w:val="o"/>
      <w:lvlJc w:val="left"/>
      <w:pPr>
        <w:ind w:left="1440" w:hanging="360"/>
      </w:pPr>
      <w:rPr>
        <w:rFonts w:ascii="Courier New" w:hAnsi="Courier New" w:cs="Courier New" w:hint="default"/>
      </w:rPr>
    </w:lvl>
    <w:lvl w:ilvl="2" w:tplc="7EF4DF18" w:tentative="1">
      <w:start w:val="1"/>
      <w:numFmt w:val="bullet"/>
      <w:lvlText w:val=""/>
      <w:lvlJc w:val="left"/>
      <w:pPr>
        <w:ind w:left="2160" w:hanging="360"/>
      </w:pPr>
      <w:rPr>
        <w:rFonts w:ascii="Wingdings" w:hAnsi="Wingdings" w:hint="default"/>
      </w:rPr>
    </w:lvl>
    <w:lvl w:ilvl="3" w:tplc="35AA4918" w:tentative="1">
      <w:start w:val="1"/>
      <w:numFmt w:val="bullet"/>
      <w:lvlText w:val=""/>
      <w:lvlJc w:val="left"/>
      <w:pPr>
        <w:ind w:left="2880" w:hanging="360"/>
      </w:pPr>
      <w:rPr>
        <w:rFonts w:ascii="Symbol" w:hAnsi="Symbol" w:hint="default"/>
      </w:rPr>
    </w:lvl>
    <w:lvl w:ilvl="4" w:tplc="7CBCD23A" w:tentative="1">
      <w:start w:val="1"/>
      <w:numFmt w:val="bullet"/>
      <w:lvlText w:val="o"/>
      <w:lvlJc w:val="left"/>
      <w:pPr>
        <w:ind w:left="3600" w:hanging="360"/>
      </w:pPr>
      <w:rPr>
        <w:rFonts w:ascii="Courier New" w:hAnsi="Courier New" w:cs="Courier New" w:hint="default"/>
      </w:rPr>
    </w:lvl>
    <w:lvl w:ilvl="5" w:tplc="7A68668C" w:tentative="1">
      <w:start w:val="1"/>
      <w:numFmt w:val="bullet"/>
      <w:lvlText w:val=""/>
      <w:lvlJc w:val="left"/>
      <w:pPr>
        <w:ind w:left="4320" w:hanging="360"/>
      </w:pPr>
      <w:rPr>
        <w:rFonts w:ascii="Wingdings" w:hAnsi="Wingdings" w:hint="default"/>
      </w:rPr>
    </w:lvl>
    <w:lvl w:ilvl="6" w:tplc="81F0607E" w:tentative="1">
      <w:start w:val="1"/>
      <w:numFmt w:val="bullet"/>
      <w:lvlText w:val=""/>
      <w:lvlJc w:val="left"/>
      <w:pPr>
        <w:ind w:left="5040" w:hanging="360"/>
      </w:pPr>
      <w:rPr>
        <w:rFonts w:ascii="Symbol" w:hAnsi="Symbol" w:hint="default"/>
      </w:rPr>
    </w:lvl>
    <w:lvl w:ilvl="7" w:tplc="38602CC8" w:tentative="1">
      <w:start w:val="1"/>
      <w:numFmt w:val="bullet"/>
      <w:lvlText w:val="o"/>
      <w:lvlJc w:val="left"/>
      <w:pPr>
        <w:ind w:left="5760" w:hanging="360"/>
      </w:pPr>
      <w:rPr>
        <w:rFonts w:ascii="Courier New" w:hAnsi="Courier New" w:cs="Courier New" w:hint="default"/>
      </w:rPr>
    </w:lvl>
    <w:lvl w:ilvl="8" w:tplc="43B4B142" w:tentative="1">
      <w:start w:val="1"/>
      <w:numFmt w:val="bullet"/>
      <w:lvlText w:val=""/>
      <w:lvlJc w:val="left"/>
      <w:pPr>
        <w:ind w:left="6480" w:hanging="360"/>
      </w:pPr>
      <w:rPr>
        <w:rFonts w:ascii="Wingdings" w:hAnsi="Wingdings" w:hint="default"/>
      </w:rPr>
    </w:lvl>
  </w:abstractNum>
  <w:abstractNum w:abstractNumId="14" w15:restartNumberingAfterBreak="0">
    <w:nsid w:val="2BE95749"/>
    <w:multiLevelType w:val="hybridMultilevel"/>
    <w:tmpl w:val="A7B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2403E"/>
    <w:multiLevelType w:val="hybridMultilevel"/>
    <w:tmpl w:val="71740DFC"/>
    <w:lvl w:ilvl="0" w:tplc="61A4323C">
      <w:start w:val="1"/>
      <w:numFmt w:val="bullet"/>
      <w:lvlText w:val=""/>
      <w:lvlJc w:val="left"/>
      <w:pPr>
        <w:ind w:left="360" w:hanging="360"/>
      </w:pPr>
      <w:rPr>
        <w:rFonts w:ascii="Symbol" w:hAnsi="Symbol" w:hint="default"/>
      </w:rPr>
    </w:lvl>
    <w:lvl w:ilvl="1" w:tplc="A91E534A">
      <w:start w:val="1"/>
      <w:numFmt w:val="bullet"/>
      <w:lvlText w:val=""/>
      <w:lvlJc w:val="left"/>
      <w:pPr>
        <w:ind w:left="1080" w:hanging="360"/>
      </w:pPr>
      <w:rPr>
        <w:rFonts w:ascii="Symbol" w:hAnsi="Symbol" w:hint="default"/>
      </w:rPr>
    </w:lvl>
    <w:lvl w:ilvl="2" w:tplc="D8F26E22" w:tentative="1">
      <w:start w:val="1"/>
      <w:numFmt w:val="bullet"/>
      <w:lvlText w:val=""/>
      <w:lvlJc w:val="left"/>
      <w:pPr>
        <w:ind w:left="1800" w:hanging="360"/>
      </w:pPr>
      <w:rPr>
        <w:rFonts w:ascii="Wingdings" w:hAnsi="Wingdings" w:hint="default"/>
      </w:rPr>
    </w:lvl>
    <w:lvl w:ilvl="3" w:tplc="B07C0B56" w:tentative="1">
      <w:start w:val="1"/>
      <w:numFmt w:val="bullet"/>
      <w:lvlText w:val=""/>
      <w:lvlJc w:val="left"/>
      <w:pPr>
        <w:ind w:left="2520" w:hanging="360"/>
      </w:pPr>
      <w:rPr>
        <w:rFonts w:ascii="Symbol" w:hAnsi="Symbol" w:hint="default"/>
      </w:rPr>
    </w:lvl>
    <w:lvl w:ilvl="4" w:tplc="64BAC22A" w:tentative="1">
      <w:start w:val="1"/>
      <w:numFmt w:val="bullet"/>
      <w:lvlText w:val="o"/>
      <w:lvlJc w:val="left"/>
      <w:pPr>
        <w:ind w:left="3240" w:hanging="360"/>
      </w:pPr>
      <w:rPr>
        <w:rFonts w:ascii="Courier New" w:hAnsi="Courier New" w:cs="Courier New" w:hint="default"/>
      </w:rPr>
    </w:lvl>
    <w:lvl w:ilvl="5" w:tplc="737CED2C" w:tentative="1">
      <w:start w:val="1"/>
      <w:numFmt w:val="bullet"/>
      <w:lvlText w:val=""/>
      <w:lvlJc w:val="left"/>
      <w:pPr>
        <w:ind w:left="3960" w:hanging="360"/>
      </w:pPr>
      <w:rPr>
        <w:rFonts w:ascii="Wingdings" w:hAnsi="Wingdings" w:hint="default"/>
      </w:rPr>
    </w:lvl>
    <w:lvl w:ilvl="6" w:tplc="5358D854" w:tentative="1">
      <w:start w:val="1"/>
      <w:numFmt w:val="bullet"/>
      <w:lvlText w:val=""/>
      <w:lvlJc w:val="left"/>
      <w:pPr>
        <w:ind w:left="4680" w:hanging="360"/>
      </w:pPr>
      <w:rPr>
        <w:rFonts w:ascii="Symbol" w:hAnsi="Symbol" w:hint="default"/>
      </w:rPr>
    </w:lvl>
    <w:lvl w:ilvl="7" w:tplc="A894AD2A" w:tentative="1">
      <w:start w:val="1"/>
      <w:numFmt w:val="bullet"/>
      <w:lvlText w:val="o"/>
      <w:lvlJc w:val="left"/>
      <w:pPr>
        <w:ind w:left="5400" w:hanging="360"/>
      </w:pPr>
      <w:rPr>
        <w:rFonts w:ascii="Courier New" w:hAnsi="Courier New" w:cs="Courier New" w:hint="default"/>
      </w:rPr>
    </w:lvl>
    <w:lvl w:ilvl="8" w:tplc="D9A8A206" w:tentative="1">
      <w:start w:val="1"/>
      <w:numFmt w:val="bullet"/>
      <w:lvlText w:val=""/>
      <w:lvlJc w:val="left"/>
      <w:pPr>
        <w:ind w:left="6120" w:hanging="360"/>
      </w:pPr>
      <w:rPr>
        <w:rFonts w:ascii="Wingdings" w:hAnsi="Wingdings" w:hint="default"/>
      </w:rPr>
    </w:lvl>
  </w:abstractNum>
  <w:abstractNum w:abstractNumId="16" w15:restartNumberingAfterBreak="0">
    <w:nsid w:val="2F6E5B42"/>
    <w:multiLevelType w:val="hybridMultilevel"/>
    <w:tmpl w:val="5F7CB58E"/>
    <w:lvl w:ilvl="0" w:tplc="1B1444FA">
      <w:start w:val="1"/>
      <w:numFmt w:val="bullet"/>
      <w:lvlText w:val=""/>
      <w:lvlJc w:val="left"/>
      <w:pPr>
        <w:ind w:left="720" w:hanging="360"/>
      </w:pPr>
      <w:rPr>
        <w:rFonts w:ascii="Symbol" w:hAnsi="Symbol" w:hint="default"/>
      </w:rPr>
    </w:lvl>
    <w:lvl w:ilvl="1" w:tplc="BD8A0D96" w:tentative="1">
      <w:start w:val="1"/>
      <w:numFmt w:val="bullet"/>
      <w:lvlText w:val="o"/>
      <w:lvlJc w:val="left"/>
      <w:pPr>
        <w:ind w:left="1440" w:hanging="360"/>
      </w:pPr>
      <w:rPr>
        <w:rFonts w:ascii="Courier New" w:hAnsi="Courier New" w:cs="Courier New" w:hint="default"/>
      </w:rPr>
    </w:lvl>
    <w:lvl w:ilvl="2" w:tplc="80B04366" w:tentative="1">
      <w:start w:val="1"/>
      <w:numFmt w:val="bullet"/>
      <w:lvlText w:val=""/>
      <w:lvlJc w:val="left"/>
      <w:pPr>
        <w:ind w:left="2160" w:hanging="360"/>
      </w:pPr>
      <w:rPr>
        <w:rFonts w:ascii="Wingdings" w:hAnsi="Wingdings" w:hint="default"/>
      </w:rPr>
    </w:lvl>
    <w:lvl w:ilvl="3" w:tplc="0060A532" w:tentative="1">
      <w:start w:val="1"/>
      <w:numFmt w:val="bullet"/>
      <w:lvlText w:val=""/>
      <w:lvlJc w:val="left"/>
      <w:pPr>
        <w:ind w:left="2880" w:hanging="360"/>
      </w:pPr>
      <w:rPr>
        <w:rFonts w:ascii="Symbol" w:hAnsi="Symbol" w:hint="default"/>
      </w:rPr>
    </w:lvl>
    <w:lvl w:ilvl="4" w:tplc="E358341E" w:tentative="1">
      <w:start w:val="1"/>
      <w:numFmt w:val="bullet"/>
      <w:lvlText w:val="o"/>
      <w:lvlJc w:val="left"/>
      <w:pPr>
        <w:ind w:left="3600" w:hanging="360"/>
      </w:pPr>
      <w:rPr>
        <w:rFonts w:ascii="Courier New" w:hAnsi="Courier New" w:cs="Courier New" w:hint="default"/>
      </w:rPr>
    </w:lvl>
    <w:lvl w:ilvl="5" w:tplc="BBAE7EC4" w:tentative="1">
      <w:start w:val="1"/>
      <w:numFmt w:val="bullet"/>
      <w:lvlText w:val=""/>
      <w:lvlJc w:val="left"/>
      <w:pPr>
        <w:ind w:left="4320" w:hanging="360"/>
      </w:pPr>
      <w:rPr>
        <w:rFonts w:ascii="Wingdings" w:hAnsi="Wingdings" w:hint="default"/>
      </w:rPr>
    </w:lvl>
    <w:lvl w:ilvl="6" w:tplc="C1B2457A" w:tentative="1">
      <w:start w:val="1"/>
      <w:numFmt w:val="bullet"/>
      <w:lvlText w:val=""/>
      <w:lvlJc w:val="left"/>
      <w:pPr>
        <w:ind w:left="5040" w:hanging="360"/>
      </w:pPr>
      <w:rPr>
        <w:rFonts w:ascii="Symbol" w:hAnsi="Symbol" w:hint="default"/>
      </w:rPr>
    </w:lvl>
    <w:lvl w:ilvl="7" w:tplc="D47652B8" w:tentative="1">
      <w:start w:val="1"/>
      <w:numFmt w:val="bullet"/>
      <w:lvlText w:val="o"/>
      <w:lvlJc w:val="left"/>
      <w:pPr>
        <w:ind w:left="5760" w:hanging="360"/>
      </w:pPr>
      <w:rPr>
        <w:rFonts w:ascii="Courier New" w:hAnsi="Courier New" w:cs="Courier New" w:hint="default"/>
      </w:rPr>
    </w:lvl>
    <w:lvl w:ilvl="8" w:tplc="E85833DE" w:tentative="1">
      <w:start w:val="1"/>
      <w:numFmt w:val="bullet"/>
      <w:lvlText w:val=""/>
      <w:lvlJc w:val="left"/>
      <w:pPr>
        <w:ind w:left="6480" w:hanging="360"/>
      </w:pPr>
      <w:rPr>
        <w:rFonts w:ascii="Wingdings" w:hAnsi="Wingdings" w:hint="default"/>
      </w:rPr>
    </w:lvl>
  </w:abstractNum>
  <w:abstractNum w:abstractNumId="17" w15:restartNumberingAfterBreak="0">
    <w:nsid w:val="55027896"/>
    <w:multiLevelType w:val="hybridMultilevel"/>
    <w:tmpl w:val="C6AA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95552"/>
    <w:multiLevelType w:val="hybridMultilevel"/>
    <w:tmpl w:val="D09EE770"/>
    <w:lvl w:ilvl="0" w:tplc="87C28B36">
      <w:start w:val="1"/>
      <w:numFmt w:val="bullet"/>
      <w:lvlText w:val=""/>
      <w:lvlJc w:val="left"/>
      <w:pPr>
        <w:ind w:left="720" w:hanging="360"/>
      </w:pPr>
      <w:rPr>
        <w:rFonts w:ascii="Symbol" w:hAnsi="Symbol" w:hint="default"/>
      </w:rPr>
    </w:lvl>
    <w:lvl w:ilvl="1" w:tplc="150A80CC" w:tentative="1">
      <w:start w:val="1"/>
      <w:numFmt w:val="bullet"/>
      <w:lvlText w:val="o"/>
      <w:lvlJc w:val="left"/>
      <w:pPr>
        <w:ind w:left="1440" w:hanging="360"/>
      </w:pPr>
      <w:rPr>
        <w:rFonts w:ascii="Courier New" w:hAnsi="Courier New" w:cs="Courier New" w:hint="default"/>
      </w:rPr>
    </w:lvl>
    <w:lvl w:ilvl="2" w:tplc="7862C264" w:tentative="1">
      <w:start w:val="1"/>
      <w:numFmt w:val="bullet"/>
      <w:lvlText w:val=""/>
      <w:lvlJc w:val="left"/>
      <w:pPr>
        <w:ind w:left="2160" w:hanging="360"/>
      </w:pPr>
      <w:rPr>
        <w:rFonts w:ascii="Wingdings" w:hAnsi="Wingdings" w:hint="default"/>
      </w:rPr>
    </w:lvl>
    <w:lvl w:ilvl="3" w:tplc="EC24ABDA" w:tentative="1">
      <w:start w:val="1"/>
      <w:numFmt w:val="bullet"/>
      <w:lvlText w:val=""/>
      <w:lvlJc w:val="left"/>
      <w:pPr>
        <w:ind w:left="2880" w:hanging="360"/>
      </w:pPr>
      <w:rPr>
        <w:rFonts w:ascii="Symbol" w:hAnsi="Symbol" w:hint="default"/>
      </w:rPr>
    </w:lvl>
    <w:lvl w:ilvl="4" w:tplc="5D9A5096" w:tentative="1">
      <w:start w:val="1"/>
      <w:numFmt w:val="bullet"/>
      <w:lvlText w:val="o"/>
      <w:lvlJc w:val="left"/>
      <w:pPr>
        <w:ind w:left="3600" w:hanging="360"/>
      </w:pPr>
      <w:rPr>
        <w:rFonts w:ascii="Courier New" w:hAnsi="Courier New" w:cs="Courier New" w:hint="default"/>
      </w:rPr>
    </w:lvl>
    <w:lvl w:ilvl="5" w:tplc="1A12ABF2" w:tentative="1">
      <w:start w:val="1"/>
      <w:numFmt w:val="bullet"/>
      <w:lvlText w:val=""/>
      <w:lvlJc w:val="left"/>
      <w:pPr>
        <w:ind w:left="4320" w:hanging="360"/>
      </w:pPr>
      <w:rPr>
        <w:rFonts w:ascii="Wingdings" w:hAnsi="Wingdings" w:hint="default"/>
      </w:rPr>
    </w:lvl>
    <w:lvl w:ilvl="6" w:tplc="F5CC136C" w:tentative="1">
      <w:start w:val="1"/>
      <w:numFmt w:val="bullet"/>
      <w:lvlText w:val=""/>
      <w:lvlJc w:val="left"/>
      <w:pPr>
        <w:ind w:left="5040" w:hanging="360"/>
      </w:pPr>
      <w:rPr>
        <w:rFonts w:ascii="Symbol" w:hAnsi="Symbol" w:hint="default"/>
      </w:rPr>
    </w:lvl>
    <w:lvl w:ilvl="7" w:tplc="9AD0B30E" w:tentative="1">
      <w:start w:val="1"/>
      <w:numFmt w:val="bullet"/>
      <w:lvlText w:val="o"/>
      <w:lvlJc w:val="left"/>
      <w:pPr>
        <w:ind w:left="5760" w:hanging="360"/>
      </w:pPr>
      <w:rPr>
        <w:rFonts w:ascii="Courier New" w:hAnsi="Courier New" w:cs="Courier New" w:hint="default"/>
      </w:rPr>
    </w:lvl>
    <w:lvl w:ilvl="8" w:tplc="BD4A43E6" w:tentative="1">
      <w:start w:val="1"/>
      <w:numFmt w:val="bullet"/>
      <w:lvlText w:val=""/>
      <w:lvlJc w:val="left"/>
      <w:pPr>
        <w:ind w:left="6480" w:hanging="360"/>
      </w:pPr>
      <w:rPr>
        <w:rFonts w:ascii="Wingdings" w:hAnsi="Wingdings" w:hint="default"/>
      </w:rPr>
    </w:lvl>
  </w:abstractNum>
  <w:abstractNum w:abstractNumId="19" w15:restartNumberingAfterBreak="0">
    <w:nsid w:val="5A36186B"/>
    <w:multiLevelType w:val="hybridMultilevel"/>
    <w:tmpl w:val="A6E2B378"/>
    <w:lvl w:ilvl="0" w:tplc="9DBC9ABA">
      <w:start w:val="1"/>
      <w:numFmt w:val="bullet"/>
      <w:lvlText w:val=""/>
      <w:lvlJc w:val="left"/>
      <w:pPr>
        <w:ind w:left="720" w:hanging="360"/>
      </w:pPr>
      <w:rPr>
        <w:rFonts w:ascii="Symbol" w:hAnsi="Symbol" w:hint="default"/>
      </w:rPr>
    </w:lvl>
    <w:lvl w:ilvl="1" w:tplc="549EC1CE" w:tentative="1">
      <w:start w:val="1"/>
      <w:numFmt w:val="bullet"/>
      <w:lvlText w:val="o"/>
      <w:lvlJc w:val="left"/>
      <w:pPr>
        <w:ind w:left="1440" w:hanging="360"/>
      </w:pPr>
      <w:rPr>
        <w:rFonts w:ascii="Courier New" w:hAnsi="Courier New" w:cs="Courier New" w:hint="default"/>
      </w:rPr>
    </w:lvl>
    <w:lvl w:ilvl="2" w:tplc="B874B7BC" w:tentative="1">
      <w:start w:val="1"/>
      <w:numFmt w:val="bullet"/>
      <w:lvlText w:val=""/>
      <w:lvlJc w:val="left"/>
      <w:pPr>
        <w:ind w:left="2160" w:hanging="360"/>
      </w:pPr>
      <w:rPr>
        <w:rFonts w:ascii="Wingdings" w:hAnsi="Wingdings" w:hint="default"/>
      </w:rPr>
    </w:lvl>
    <w:lvl w:ilvl="3" w:tplc="2F44CB5A" w:tentative="1">
      <w:start w:val="1"/>
      <w:numFmt w:val="bullet"/>
      <w:lvlText w:val=""/>
      <w:lvlJc w:val="left"/>
      <w:pPr>
        <w:ind w:left="2880" w:hanging="360"/>
      </w:pPr>
      <w:rPr>
        <w:rFonts w:ascii="Symbol" w:hAnsi="Symbol" w:hint="default"/>
      </w:rPr>
    </w:lvl>
    <w:lvl w:ilvl="4" w:tplc="C4243E22" w:tentative="1">
      <w:start w:val="1"/>
      <w:numFmt w:val="bullet"/>
      <w:lvlText w:val="o"/>
      <w:lvlJc w:val="left"/>
      <w:pPr>
        <w:ind w:left="3600" w:hanging="360"/>
      </w:pPr>
      <w:rPr>
        <w:rFonts w:ascii="Courier New" w:hAnsi="Courier New" w:cs="Courier New" w:hint="default"/>
      </w:rPr>
    </w:lvl>
    <w:lvl w:ilvl="5" w:tplc="17AC9BE0" w:tentative="1">
      <w:start w:val="1"/>
      <w:numFmt w:val="bullet"/>
      <w:lvlText w:val=""/>
      <w:lvlJc w:val="left"/>
      <w:pPr>
        <w:ind w:left="4320" w:hanging="360"/>
      </w:pPr>
      <w:rPr>
        <w:rFonts w:ascii="Wingdings" w:hAnsi="Wingdings" w:hint="default"/>
      </w:rPr>
    </w:lvl>
    <w:lvl w:ilvl="6" w:tplc="6BDA04BE" w:tentative="1">
      <w:start w:val="1"/>
      <w:numFmt w:val="bullet"/>
      <w:lvlText w:val=""/>
      <w:lvlJc w:val="left"/>
      <w:pPr>
        <w:ind w:left="5040" w:hanging="360"/>
      </w:pPr>
      <w:rPr>
        <w:rFonts w:ascii="Symbol" w:hAnsi="Symbol" w:hint="default"/>
      </w:rPr>
    </w:lvl>
    <w:lvl w:ilvl="7" w:tplc="54B4FAA4" w:tentative="1">
      <w:start w:val="1"/>
      <w:numFmt w:val="bullet"/>
      <w:lvlText w:val="o"/>
      <w:lvlJc w:val="left"/>
      <w:pPr>
        <w:ind w:left="5760" w:hanging="360"/>
      </w:pPr>
      <w:rPr>
        <w:rFonts w:ascii="Courier New" w:hAnsi="Courier New" w:cs="Courier New" w:hint="default"/>
      </w:rPr>
    </w:lvl>
    <w:lvl w:ilvl="8" w:tplc="294CA544" w:tentative="1">
      <w:start w:val="1"/>
      <w:numFmt w:val="bullet"/>
      <w:lvlText w:val=""/>
      <w:lvlJc w:val="left"/>
      <w:pPr>
        <w:ind w:left="6480" w:hanging="360"/>
      </w:pPr>
      <w:rPr>
        <w:rFonts w:ascii="Wingdings" w:hAnsi="Wingdings" w:hint="default"/>
      </w:rPr>
    </w:lvl>
  </w:abstractNum>
  <w:abstractNum w:abstractNumId="20" w15:restartNumberingAfterBreak="0">
    <w:nsid w:val="5C1154D8"/>
    <w:multiLevelType w:val="hybridMultilevel"/>
    <w:tmpl w:val="6ABC2424"/>
    <w:lvl w:ilvl="0" w:tplc="07A6AB02">
      <w:start w:val="1"/>
      <w:numFmt w:val="bullet"/>
      <w:lvlText w:val=""/>
      <w:lvlJc w:val="left"/>
      <w:pPr>
        <w:ind w:left="360" w:hanging="360"/>
      </w:pPr>
      <w:rPr>
        <w:rFonts w:ascii="Symbol" w:hAnsi="Symbol" w:hint="default"/>
      </w:rPr>
    </w:lvl>
    <w:lvl w:ilvl="1" w:tplc="DB82922E" w:tentative="1">
      <w:start w:val="1"/>
      <w:numFmt w:val="bullet"/>
      <w:lvlText w:val="o"/>
      <w:lvlJc w:val="left"/>
      <w:pPr>
        <w:ind w:left="1080" w:hanging="360"/>
      </w:pPr>
      <w:rPr>
        <w:rFonts w:ascii="Courier New" w:hAnsi="Courier New" w:cs="Courier New" w:hint="default"/>
      </w:rPr>
    </w:lvl>
    <w:lvl w:ilvl="2" w:tplc="8E26B6B8" w:tentative="1">
      <w:start w:val="1"/>
      <w:numFmt w:val="bullet"/>
      <w:lvlText w:val=""/>
      <w:lvlJc w:val="left"/>
      <w:pPr>
        <w:ind w:left="1800" w:hanging="360"/>
      </w:pPr>
      <w:rPr>
        <w:rFonts w:ascii="Wingdings" w:hAnsi="Wingdings" w:hint="default"/>
      </w:rPr>
    </w:lvl>
    <w:lvl w:ilvl="3" w:tplc="32E4A51E" w:tentative="1">
      <w:start w:val="1"/>
      <w:numFmt w:val="bullet"/>
      <w:lvlText w:val=""/>
      <w:lvlJc w:val="left"/>
      <w:pPr>
        <w:ind w:left="2520" w:hanging="360"/>
      </w:pPr>
      <w:rPr>
        <w:rFonts w:ascii="Symbol" w:hAnsi="Symbol" w:hint="default"/>
      </w:rPr>
    </w:lvl>
    <w:lvl w:ilvl="4" w:tplc="2286E9D8" w:tentative="1">
      <w:start w:val="1"/>
      <w:numFmt w:val="bullet"/>
      <w:lvlText w:val="o"/>
      <w:lvlJc w:val="left"/>
      <w:pPr>
        <w:ind w:left="3240" w:hanging="360"/>
      </w:pPr>
      <w:rPr>
        <w:rFonts w:ascii="Courier New" w:hAnsi="Courier New" w:cs="Courier New" w:hint="default"/>
      </w:rPr>
    </w:lvl>
    <w:lvl w:ilvl="5" w:tplc="9350F3F2" w:tentative="1">
      <w:start w:val="1"/>
      <w:numFmt w:val="bullet"/>
      <w:lvlText w:val=""/>
      <w:lvlJc w:val="left"/>
      <w:pPr>
        <w:ind w:left="3960" w:hanging="360"/>
      </w:pPr>
      <w:rPr>
        <w:rFonts w:ascii="Wingdings" w:hAnsi="Wingdings" w:hint="default"/>
      </w:rPr>
    </w:lvl>
    <w:lvl w:ilvl="6" w:tplc="3AA07AEA" w:tentative="1">
      <w:start w:val="1"/>
      <w:numFmt w:val="bullet"/>
      <w:lvlText w:val=""/>
      <w:lvlJc w:val="left"/>
      <w:pPr>
        <w:ind w:left="4680" w:hanging="360"/>
      </w:pPr>
      <w:rPr>
        <w:rFonts w:ascii="Symbol" w:hAnsi="Symbol" w:hint="default"/>
      </w:rPr>
    </w:lvl>
    <w:lvl w:ilvl="7" w:tplc="EF08A42E" w:tentative="1">
      <w:start w:val="1"/>
      <w:numFmt w:val="bullet"/>
      <w:lvlText w:val="o"/>
      <w:lvlJc w:val="left"/>
      <w:pPr>
        <w:ind w:left="5400" w:hanging="360"/>
      </w:pPr>
      <w:rPr>
        <w:rFonts w:ascii="Courier New" w:hAnsi="Courier New" w:cs="Courier New" w:hint="default"/>
      </w:rPr>
    </w:lvl>
    <w:lvl w:ilvl="8" w:tplc="F3B06E32" w:tentative="1">
      <w:start w:val="1"/>
      <w:numFmt w:val="bullet"/>
      <w:lvlText w:val=""/>
      <w:lvlJc w:val="left"/>
      <w:pPr>
        <w:ind w:left="6120" w:hanging="360"/>
      </w:pPr>
      <w:rPr>
        <w:rFonts w:ascii="Wingdings" w:hAnsi="Wingdings" w:hint="default"/>
      </w:rPr>
    </w:lvl>
  </w:abstractNum>
  <w:abstractNum w:abstractNumId="21" w15:restartNumberingAfterBreak="0">
    <w:nsid w:val="60C531EE"/>
    <w:multiLevelType w:val="hybridMultilevel"/>
    <w:tmpl w:val="08AAB4E4"/>
    <w:lvl w:ilvl="0" w:tplc="D4D4854C">
      <w:start w:val="1"/>
      <w:numFmt w:val="decimal"/>
      <w:lvlText w:val="%1."/>
      <w:lvlJc w:val="left"/>
      <w:pPr>
        <w:ind w:left="851" w:hanging="567"/>
      </w:pPr>
      <w:rPr>
        <w:rFonts w:hint="default"/>
      </w:rPr>
    </w:lvl>
    <w:lvl w:ilvl="1" w:tplc="56DA55CE">
      <w:start w:val="1"/>
      <w:numFmt w:val="lowerLetter"/>
      <w:lvlText w:val="%2."/>
      <w:lvlJc w:val="left"/>
      <w:pPr>
        <w:ind w:left="1440" w:hanging="360"/>
      </w:pPr>
    </w:lvl>
    <w:lvl w:ilvl="2" w:tplc="587A9354" w:tentative="1">
      <w:start w:val="1"/>
      <w:numFmt w:val="lowerRoman"/>
      <w:lvlText w:val="%3."/>
      <w:lvlJc w:val="right"/>
      <w:pPr>
        <w:ind w:left="2160" w:hanging="180"/>
      </w:pPr>
    </w:lvl>
    <w:lvl w:ilvl="3" w:tplc="757C94E8">
      <w:start w:val="1"/>
      <w:numFmt w:val="decimal"/>
      <w:lvlText w:val="%4."/>
      <w:lvlJc w:val="left"/>
      <w:pPr>
        <w:ind w:left="2880" w:hanging="360"/>
      </w:pPr>
    </w:lvl>
    <w:lvl w:ilvl="4" w:tplc="F6BA0580" w:tentative="1">
      <w:start w:val="1"/>
      <w:numFmt w:val="lowerLetter"/>
      <w:lvlText w:val="%5."/>
      <w:lvlJc w:val="left"/>
      <w:pPr>
        <w:ind w:left="3600" w:hanging="360"/>
      </w:pPr>
    </w:lvl>
    <w:lvl w:ilvl="5" w:tplc="7534E22C" w:tentative="1">
      <w:start w:val="1"/>
      <w:numFmt w:val="lowerRoman"/>
      <w:lvlText w:val="%6."/>
      <w:lvlJc w:val="right"/>
      <w:pPr>
        <w:ind w:left="4320" w:hanging="180"/>
      </w:pPr>
    </w:lvl>
    <w:lvl w:ilvl="6" w:tplc="3E1C213A" w:tentative="1">
      <w:start w:val="1"/>
      <w:numFmt w:val="decimal"/>
      <w:lvlText w:val="%7."/>
      <w:lvlJc w:val="left"/>
      <w:pPr>
        <w:ind w:left="5040" w:hanging="360"/>
      </w:pPr>
    </w:lvl>
    <w:lvl w:ilvl="7" w:tplc="29C4A8C6" w:tentative="1">
      <w:start w:val="1"/>
      <w:numFmt w:val="lowerLetter"/>
      <w:lvlText w:val="%8."/>
      <w:lvlJc w:val="left"/>
      <w:pPr>
        <w:ind w:left="5760" w:hanging="360"/>
      </w:pPr>
    </w:lvl>
    <w:lvl w:ilvl="8" w:tplc="5F1C38AC" w:tentative="1">
      <w:start w:val="1"/>
      <w:numFmt w:val="lowerRoman"/>
      <w:lvlText w:val="%9."/>
      <w:lvlJc w:val="right"/>
      <w:pPr>
        <w:ind w:left="6480" w:hanging="180"/>
      </w:pPr>
    </w:lvl>
  </w:abstractNum>
  <w:abstractNum w:abstractNumId="22"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90936"/>
    <w:multiLevelType w:val="hybridMultilevel"/>
    <w:tmpl w:val="1B0CF156"/>
    <w:lvl w:ilvl="0" w:tplc="629C6FD0">
      <w:start w:val="1"/>
      <w:numFmt w:val="bullet"/>
      <w:lvlText w:val=""/>
      <w:lvlJc w:val="left"/>
      <w:pPr>
        <w:ind w:left="720" w:hanging="360"/>
      </w:pPr>
      <w:rPr>
        <w:rFonts w:ascii="Symbol" w:hAnsi="Symbol" w:hint="default"/>
      </w:rPr>
    </w:lvl>
    <w:lvl w:ilvl="1" w:tplc="FE64DA16" w:tentative="1">
      <w:start w:val="1"/>
      <w:numFmt w:val="bullet"/>
      <w:lvlText w:val="o"/>
      <w:lvlJc w:val="left"/>
      <w:pPr>
        <w:ind w:left="1440" w:hanging="360"/>
      </w:pPr>
      <w:rPr>
        <w:rFonts w:ascii="Courier New" w:hAnsi="Courier New" w:cs="Courier New" w:hint="default"/>
      </w:rPr>
    </w:lvl>
    <w:lvl w:ilvl="2" w:tplc="365E2CB6" w:tentative="1">
      <w:start w:val="1"/>
      <w:numFmt w:val="bullet"/>
      <w:lvlText w:val=""/>
      <w:lvlJc w:val="left"/>
      <w:pPr>
        <w:ind w:left="2160" w:hanging="360"/>
      </w:pPr>
      <w:rPr>
        <w:rFonts w:ascii="Wingdings" w:hAnsi="Wingdings" w:hint="default"/>
      </w:rPr>
    </w:lvl>
    <w:lvl w:ilvl="3" w:tplc="D0247F04" w:tentative="1">
      <w:start w:val="1"/>
      <w:numFmt w:val="bullet"/>
      <w:lvlText w:val=""/>
      <w:lvlJc w:val="left"/>
      <w:pPr>
        <w:ind w:left="2880" w:hanging="360"/>
      </w:pPr>
      <w:rPr>
        <w:rFonts w:ascii="Symbol" w:hAnsi="Symbol" w:hint="default"/>
      </w:rPr>
    </w:lvl>
    <w:lvl w:ilvl="4" w:tplc="18F6E5CA" w:tentative="1">
      <w:start w:val="1"/>
      <w:numFmt w:val="bullet"/>
      <w:lvlText w:val="o"/>
      <w:lvlJc w:val="left"/>
      <w:pPr>
        <w:ind w:left="3600" w:hanging="360"/>
      </w:pPr>
      <w:rPr>
        <w:rFonts w:ascii="Courier New" w:hAnsi="Courier New" w:cs="Courier New" w:hint="default"/>
      </w:rPr>
    </w:lvl>
    <w:lvl w:ilvl="5" w:tplc="F1BC49AC" w:tentative="1">
      <w:start w:val="1"/>
      <w:numFmt w:val="bullet"/>
      <w:lvlText w:val=""/>
      <w:lvlJc w:val="left"/>
      <w:pPr>
        <w:ind w:left="4320" w:hanging="360"/>
      </w:pPr>
      <w:rPr>
        <w:rFonts w:ascii="Wingdings" w:hAnsi="Wingdings" w:hint="default"/>
      </w:rPr>
    </w:lvl>
    <w:lvl w:ilvl="6" w:tplc="CD282390" w:tentative="1">
      <w:start w:val="1"/>
      <w:numFmt w:val="bullet"/>
      <w:lvlText w:val=""/>
      <w:lvlJc w:val="left"/>
      <w:pPr>
        <w:ind w:left="5040" w:hanging="360"/>
      </w:pPr>
      <w:rPr>
        <w:rFonts w:ascii="Symbol" w:hAnsi="Symbol" w:hint="default"/>
      </w:rPr>
    </w:lvl>
    <w:lvl w:ilvl="7" w:tplc="A0A8B3E6" w:tentative="1">
      <w:start w:val="1"/>
      <w:numFmt w:val="bullet"/>
      <w:lvlText w:val="o"/>
      <w:lvlJc w:val="left"/>
      <w:pPr>
        <w:ind w:left="5760" w:hanging="360"/>
      </w:pPr>
      <w:rPr>
        <w:rFonts w:ascii="Courier New" w:hAnsi="Courier New" w:cs="Courier New" w:hint="default"/>
      </w:rPr>
    </w:lvl>
    <w:lvl w:ilvl="8" w:tplc="022E0166" w:tentative="1">
      <w:start w:val="1"/>
      <w:numFmt w:val="bullet"/>
      <w:lvlText w:val=""/>
      <w:lvlJc w:val="left"/>
      <w:pPr>
        <w:ind w:left="6480" w:hanging="360"/>
      </w:pPr>
      <w:rPr>
        <w:rFonts w:ascii="Wingdings" w:hAnsi="Wingdings" w:hint="default"/>
      </w:rPr>
    </w:lvl>
  </w:abstractNum>
  <w:abstractNum w:abstractNumId="24" w15:restartNumberingAfterBreak="0">
    <w:nsid w:val="69AF1BFB"/>
    <w:multiLevelType w:val="hybridMultilevel"/>
    <w:tmpl w:val="22601F8C"/>
    <w:lvl w:ilvl="0" w:tplc="B2CA622E">
      <w:start w:val="1"/>
      <w:numFmt w:val="bullet"/>
      <w:lvlText w:val="•"/>
      <w:lvlJc w:val="left"/>
      <w:pPr>
        <w:tabs>
          <w:tab w:val="num" w:pos="720"/>
        </w:tabs>
        <w:ind w:left="720" w:hanging="360"/>
      </w:pPr>
      <w:rPr>
        <w:rFonts w:ascii="Arial" w:hAnsi="Arial" w:hint="default"/>
      </w:rPr>
    </w:lvl>
    <w:lvl w:ilvl="1" w:tplc="EC260C44" w:tentative="1">
      <w:start w:val="1"/>
      <w:numFmt w:val="bullet"/>
      <w:lvlText w:val="•"/>
      <w:lvlJc w:val="left"/>
      <w:pPr>
        <w:tabs>
          <w:tab w:val="num" w:pos="1440"/>
        </w:tabs>
        <w:ind w:left="1440" w:hanging="360"/>
      </w:pPr>
      <w:rPr>
        <w:rFonts w:ascii="Arial" w:hAnsi="Arial" w:hint="default"/>
      </w:rPr>
    </w:lvl>
    <w:lvl w:ilvl="2" w:tplc="0908BC6C" w:tentative="1">
      <w:start w:val="1"/>
      <w:numFmt w:val="bullet"/>
      <w:lvlText w:val="•"/>
      <w:lvlJc w:val="left"/>
      <w:pPr>
        <w:tabs>
          <w:tab w:val="num" w:pos="2160"/>
        </w:tabs>
        <w:ind w:left="2160" w:hanging="360"/>
      </w:pPr>
      <w:rPr>
        <w:rFonts w:ascii="Arial" w:hAnsi="Arial" w:hint="default"/>
      </w:rPr>
    </w:lvl>
    <w:lvl w:ilvl="3" w:tplc="EFFA0F2C" w:tentative="1">
      <w:start w:val="1"/>
      <w:numFmt w:val="bullet"/>
      <w:lvlText w:val="•"/>
      <w:lvlJc w:val="left"/>
      <w:pPr>
        <w:tabs>
          <w:tab w:val="num" w:pos="2880"/>
        </w:tabs>
        <w:ind w:left="2880" w:hanging="360"/>
      </w:pPr>
      <w:rPr>
        <w:rFonts w:ascii="Arial" w:hAnsi="Arial" w:hint="default"/>
      </w:rPr>
    </w:lvl>
    <w:lvl w:ilvl="4" w:tplc="6FE0475E" w:tentative="1">
      <w:start w:val="1"/>
      <w:numFmt w:val="bullet"/>
      <w:lvlText w:val="•"/>
      <w:lvlJc w:val="left"/>
      <w:pPr>
        <w:tabs>
          <w:tab w:val="num" w:pos="3600"/>
        </w:tabs>
        <w:ind w:left="3600" w:hanging="360"/>
      </w:pPr>
      <w:rPr>
        <w:rFonts w:ascii="Arial" w:hAnsi="Arial" w:hint="default"/>
      </w:rPr>
    </w:lvl>
    <w:lvl w:ilvl="5" w:tplc="46964CEC" w:tentative="1">
      <w:start w:val="1"/>
      <w:numFmt w:val="bullet"/>
      <w:lvlText w:val="•"/>
      <w:lvlJc w:val="left"/>
      <w:pPr>
        <w:tabs>
          <w:tab w:val="num" w:pos="4320"/>
        </w:tabs>
        <w:ind w:left="4320" w:hanging="360"/>
      </w:pPr>
      <w:rPr>
        <w:rFonts w:ascii="Arial" w:hAnsi="Arial" w:hint="default"/>
      </w:rPr>
    </w:lvl>
    <w:lvl w:ilvl="6" w:tplc="575849B4" w:tentative="1">
      <w:start w:val="1"/>
      <w:numFmt w:val="bullet"/>
      <w:lvlText w:val="•"/>
      <w:lvlJc w:val="left"/>
      <w:pPr>
        <w:tabs>
          <w:tab w:val="num" w:pos="5040"/>
        </w:tabs>
        <w:ind w:left="5040" w:hanging="360"/>
      </w:pPr>
      <w:rPr>
        <w:rFonts w:ascii="Arial" w:hAnsi="Arial" w:hint="default"/>
      </w:rPr>
    </w:lvl>
    <w:lvl w:ilvl="7" w:tplc="0A769844" w:tentative="1">
      <w:start w:val="1"/>
      <w:numFmt w:val="bullet"/>
      <w:lvlText w:val="•"/>
      <w:lvlJc w:val="left"/>
      <w:pPr>
        <w:tabs>
          <w:tab w:val="num" w:pos="5760"/>
        </w:tabs>
        <w:ind w:left="5760" w:hanging="360"/>
      </w:pPr>
      <w:rPr>
        <w:rFonts w:ascii="Arial" w:hAnsi="Arial" w:hint="default"/>
      </w:rPr>
    </w:lvl>
    <w:lvl w:ilvl="8" w:tplc="CE760C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61270C"/>
    <w:multiLevelType w:val="hybridMultilevel"/>
    <w:tmpl w:val="9280DCC2"/>
    <w:lvl w:ilvl="0" w:tplc="C3DC4A1A">
      <w:start w:val="1"/>
      <w:numFmt w:val="bullet"/>
      <w:lvlText w:val=""/>
      <w:lvlJc w:val="left"/>
      <w:pPr>
        <w:ind w:left="720" w:hanging="360"/>
      </w:pPr>
      <w:rPr>
        <w:rFonts w:ascii="Symbol" w:hAnsi="Symbol" w:hint="default"/>
      </w:rPr>
    </w:lvl>
    <w:lvl w:ilvl="1" w:tplc="190AF09C" w:tentative="1">
      <w:start w:val="1"/>
      <w:numFmt w:val="bullet"/>
      <w:lvlText w:val="o"/>
      <w:lvlJc w:val="left"/>
      <w:pPr>
        <w:ind w:left="1440" w:hanging="360"/>
      </w:pPr>
      <w:rPr>
        <w:rFonts w:ascii="Courier New" w:hAnsi="Courier New" w:cs="Courier New" w:hint="default"/>
      </w:rPr>
    </w:lvl>
    <w:lvl w:ilvl="2" w:tplc="2EF86DEC" w:tentative="1">
      <w:start w:val="1"/>
      <w:numFmt w:val="bullet"/>
      <w:lvlText w:val=""/>
      <w:lvlJc w:val="left"/>
      <w:pPr>
        <w:ind w:left="2160" w:hanging="360"/>
      </w:pPr>
      <w:rPr>
        <w:rFonts w:ascii="Wingdings" w:hAnsi="Wingdings" w:hint="default"/>
      </w:rPr>
    </w:lvl>
    <w:lvl w:ilvl="3" w:tplc="863C4D52" w:tentative="1">
      <w:start w:val="1"/>
      <w:numFmt w:val="bullet"/>
      <w:lvlText w:val=""/>
      <w:lvlJc w:val="left"/>
      <w:pPr>
        <w:ind w:left="2880" w:hanging="360"/>
      </w:pPr>
      <w:rPr>
        <w:rFonts w:ascii="Symbol" w:hAnsi="Symbol" w:hint="default"/>
      </w:rPr>
    </w:lvl>
    <w:lvl w:ilvl="4" w:tplc="D94E4254" w:tentative="1">
      <w:start w:val="1"/>
      <w:numFmt w:val="bullet"/>
      <w:lvlText w:val="o"/>
      <w:lvlJc w:val="left"/>
      <w:pPr>
        <w:ind w:left="3600" w:hanging="360"/>
      </w:pPr>
      <w:rPr>
        <w:rFonts w:ascii="Courier New" w:hAnsi="Courier New" w:cs="Courier New" w:hint="default"/>
      </w:rPr>
    </w:lvl>
    <w:lvl w:ilvl="5" w:tplc="E8C441C8" w:tentative="1">
      <w:start w:val="1"/>
      <w:numFmt w:val="bullet"/>
      <w:lvlText w:val=""/>
      <w:lvlJc w:val="left"/>
      <w:pPr>
        <w:ind w:left="4320" w:hanging="360"/>
      </w:pPr>
      <w:rPr>
        <w:rFonts w:ascii="Wingdings" w:hAnsi="Wingdings" w:hint="default"/>
      </w:rPr>
    </w:lvl>
    <w:lvl w:ilvl="6" w:tplc="1A8CC4BA" w:tentative="1">
      <w:start w:val="1"/>
      <w:numFmt w:val="bullet"/>
      <w:lvlText w:val=""/>
      <w:lvlJc w:val="left"/>
      <w:pPr>
        <w:ind w:left="5040" w:hanging="360"/>
      </w:pPr>
      <w:rPr>
        <w:rFonts w:ascii="Symbol" w:hAnsi="Symbol" w:hint="default"/>
      </w:rPr>
    </w:lvl>
    <w:lvl w:ilvl="7" w:tplc="CB5AC3CA" w:tentative="1">
      <w:start w:val="1"/>
      <w:numFmt w:val="bullet"/>
      <w:lvlText w:val="o"/>
      <w:lvlJc w:val="left"/>
      <w:pPr>
        <w:ind w:left="5760" w:hanging="360"/>
      </w:pPr>
      <w:rPr>
        <w:rFonts w:ascii="Courier New" w:hAnsi="Courier New" w:cs="Courier New" w:hint="default"/>
      </w:rPr>
    </w:lvl>
    <w:lvl w:ilvl="8" w:tplc="B03C7510" w:tentative="1">
      <w:start w:val="1"/>
      <w:numFmt w:val="bullet"/>
      <w:lvlText w:val=""/>
      <w:lvlJc w:val="left"/>
      <w:pPr>
        <w:ind w:left="6480" w:hanging="360"/>
      </w:pPr>
      <w:rPr>
        <w:rFonts w:ascii="Wingdings" w:hAnsi="Wingdings" w:hint="default"/>
      </w:rPr>
    </w:lvl>
  </w:abstractNum>
  <w:abstractNum w:abstractNumId="26" w15:restartNumberingAfterBreak="0">
    <w:nsid w:val="6F392D7A"/>
    <w:multiLevelType w:val="hybridMultilevel"/>
    <w:tmpl w:val="D08E6716"/>
    <w:lvl w:ilvl="0" w:tplc="41B425F8">
      <w:start w:val="1500"/>
      <w:numFmt w:val="bullet"/>
      <w:lvlText w:val="-"/>
      <w:lvlJc w:val="left"/>
      <w:pPr>
        <w:ind w:left="720" w:hanging="360"/>
      </w:pPr>
      <w:rPr>
        <w:rFonts w:ascii="Times New Roman" w:eastAsia="Times New Roman" w:hAnsi="Times New Roman" w:cs="Times New Roman" w:hint="default"/>
      </w:rPr>
    </w:lvl>
    <w:lvl w:ilvl="1" w:tplc="1A44ED7E" w:tentative="1">
      <w:start w:val="1"/>
      <w:numFmt w:val="bullet"/>
      <w:lvlText w:val="o"/>
      <w:lvlJc w:val="left"/>
      <w:pPr>
        <w:ind w:left="1440" w:hanging="360"/>
      </w:pPr>
      <w:rPr>
        <w:rFonts w:ascii="Courier New" w:hAnsi="Courier New" w:cs="Courier New" w:hint="default"/>
      </w:rPr>
    </w:lvl>
    <w:lvl w:ilvl="2" w:tplc="8A1CDA6C" w:tentative="1">
      <w:start w:val="1"/>
      <w:numFmt w:val="bullet"/>
      <w:lvlText w:val=""/>
      <w:lvlJc w:val="left"/>
      <w:pPr>
        <w:ind w:left="2160" w:hanging="360"/>
      </w:pPr>
      <w:rPr>
        <w:rFonts w:ascii="Wingdings" w:hAnsi="Wingdings" w:hint="default"/>
      </w:rPr>
    </w:lvl>
    <w:lvl w:ilvl="3" w:tplc="09C404B6" w:tentative="1">
      <w:start w:val="1"/>
      <w:numFmt w:val="bullet"/>
      <w:lvlText w:val=""/>
      <w:lvlJc w:val="left"/>
      <w:pPr>
        <w:ind w:left="2880" w:hanging="360"/>
      </w:pPr>
      <w:rPr>
        <w:rFonts w:ascii="Symbol" w:hAnsi="Symbol" w:hint="default"/>
      </w:rPr>
    </w:lvl>
    <w:lvl w:ilvl="4" w:tplc="FA44BA00" w:tentative="1">
      <w:start w:val="1"/>
      <w:numFmt w:val="bullet"/>
      <w:lvlText w:val="o"/>
      <w:lvlJc w:val="left"/>
      <w:pPr>
        <w:ind w:left="3600" w:hanging="360"/>
      </w:pPr>
      <w:rPr>
        <w:rFonts w:ascii="Courier New" w:hAnsi="Courier New" w:cs="Courier New" w:hint="default"/>
      </w:rPr>
    </w:lvl>
    <w:lvl w:ilvl="5" w:tplc="4AA29716" w:tentative="1">
      <w:start w:val="1"/>
      <w:numFmt w:val="bullet"/>
      <w:lvlText w:val=""/>
      <w:lvlJc w:val="left"/>
      <w:pPr>
        <w:ind w:left="4320" w:hanging="360"/>
      </w:pPr>
      <w:rPr>
        <w:rFonts w:ascii="Wingdings" w:hAnsi="Wingdings" w:hint="default"/>
      </w:rPr>
    </w:lvl>
    <w:lvl w:ilvl="6" w:tplc="CA0CD856" w:tentative="1">
      <w:start w:val="1"/>
      <w:numFmt w:val="bullet"/>
      <w:lvlText w:val=""/>
      <w:lvlJc w:val="left"/>
      <w:pPr>
        <w:ind w:left="5040" w:hanging="360"/>
      </w:pPr>
      <w:rPr>
        <w:rFonts w:ascii="Symbol" w:hAnsi="Symbol" w:hint="default"/>
      </w:rPr>
    </w:lvl>
    <w:lvl w:ilvl="7" w:tplc="E0024328" w:tentative="1">
      <w:start w:val="1"/>
      <w:numFmt w:val="bullet"/>
      <w:lvlText w:val="o"/>
      <w:lvlJc w:val="left"/>
      <w:pPr>
        <w:ind w:left="5760" w:hanging="360"/>
      </w:pPr>
      <w:rPr>
        <w:rFonts w:ascii="Courier New" w:hAnsi="Courier New" w:cs="Courier New" w:hint="default"/>
      </w:rPr>
    </w:lvl>
    <w:lvl w:ilvl="8" w:tplc="D09EE990" w:tentative="1">
      <w:start w:val="1"/>
      <w:numFmt w:val="bullet"/>
      <w:lvlText w:val=""/>
      <w:lvlJc w:val="left"/>
      <w:pPr>
        <w:ind w:left="6480" w:hanging="360"/>
      </w:pPr>
      <w:rPr>
        <w:rFonts w:ascii="Wingdings" w:hAnsi="Wingdings" w:hint="default"/>
      </w:rPr>
    </w:lvl>
  </w:abstractNum>
  <w:abstractNum w:abstractNumId="27" w15:restartNumberingAfterBreak="0">
    <w:nsid w:val="6F9337D0"/>
    <w:multiLevelType w:val="hybridMultilevel"/>
    <w:tmpl w:val="B6C885E6"/>
    <w:lvl w:ilvl="0" w:tplc="DCD8D468">
      <w:start w:val="1"/>
      <w:numFmt w:val="bullet"/>
      <w:lvlText w:val=""/>
      <w:lvlJc w:val="left"/>
      <w:pPr>
        <w:tabs>
          <w:tab w:val="num" w:pos="720"/>
        </w:tabs>
        <w:ind w:left="720" w:hanging="360"/>
      </w:pPr>
      <w:rPr>
        <w:rFonts w:ascii="Symbol" w:hAnsi="Symbol" w:hint="default"/>
      </w:rPr>
    </w:lvl>
    <w:lvl w:ilvl="1" w:tplc="1358952A" w:tentative="1">
      <w:start w:val="1"/>
      <w:numFmt w:val="bullet"/>
      <w:lvlText w:val="o"/>
      <w:lvlJc w:val="left"/>
      <w:pPr>
        <w:tabs>
          <w:tab w:val="num" w:pos="1440"/>
        </w:tabs>
        <w:ind w:left="1440" w:hanging="360"/>
      </w:pPr>
      <w:rPr>
        <w:rFonts w:ascii="Courier New" w:hAnsi="Courier New" w:cs="Courier New" w:hint="default"/>
      </w:rPr>
    </w:lvl>
    <w:lvl w:ilvl="2" w:tplc="F0B844EA" w:tentative="1">
      <w:start w:val="1"/>
      <w:numFmt w:val="bullet"/>
      <w:lvlText w:val=""/>
      <w:lvlJc w:val="left"/>
      <w:pPr>
        <w:tabs>
          <w:tab w:val="num" w:pos="2160"/>
        </w:tabs>
        <w:ind w:left="2160" w:hanging="360"/>
      </w:pPr>
      <w:rPr>
        <w:rFonts w:ascii="Wingdings" w:hAnsi="Wingdings" w:hint="default"/>
      </w:rPr>
    </w:lvl>
    <w:lvl w:ilvl="3" w:tplc="41C0D7C6" w:tentative="1">
      <w:start w:val="1"/>
      <w:numFmt w:val="bullet"/>
      <w:lvlText w:val=""/>
      <w:lvlJc w:val="left"/>
      <w:pPr>
        <w:tabs>
          <w:tab w:val="num" w:pos="2880"/>
        </w:tabs>
        <w:ind w:left="2880" w:hanging="360"/>
      </w:pPr>
      <w:rPr>
        <w:rFonts w:ascii="Symbol" w:hAnsi="Symbol" w:hint="default"/>
      </w:rPr>
    </w:lvl>
    <w:lvl w:ilvl="4" w:tplc="5CC087F0" w:tentative="1">
      <w:start w:val="1"/>
      <w:numFmt w:val="bullet"/>
      <w:lvlText w:val="o"/>
      <w:lvlJc w:val="left"/>
      <w:pPr>
        <w:tabs>
          <w:tab w:val="num" w:pos="3600"/>
        </w:tabs>
        <w:ind w:left="3600" w:hanging="360"/>
      </w:pPr>
      <w:rPr>
        <w:rFonts w:ascii="Courier New" w:hAnsi="Courier New" w:cs="Courier New" w:hint="default"/>
      </w:rPr>
    </w:lvl>
    <w:lvl w:ilvl="5" w:tplc="97ECE5A4" w:tentative="1">
      <w:start w:val="1"/>
      <w:numFmt w:val="bullet"/>
      <w:lvlText w:val=""/>
      <w:lvlJc w:val="left"/>
      <w:pPr>
        <w:tabs>
          <w:tab w:val="num" w:pos="4320"/>
        </w:tabs>
        <w:ind w:left="4320" w:hanging="360"/>
      </w:pPr>
      <w:rPr>
        <w:rFonts w:ascii="Wingdings" w:hAnsi="Wingdings" w:hint="default"/>
      </w:rPr>
    </w:lvl>
    <w:lvl w:ilvl="6" w:tplc="6696E300" w:tentative="1">
      <w:start w:val="1"/>
      <w:numFmt w:val="bullet"/>
      <w:lvlText w:val=""/>
      <w:lvlJc w:val="left"/>
      <w:pPr>
        <w:tabs>
          <w:tab w:val="num" w:pos="5040"/>
        </w:tabs>
        <w:ind w:left="5040" w:hanging="360"/>
      </w:pPr>
      <w:rPr>
        <w:rFonts w:ascii="Symbol" w:hAnsi="Symbol" w:hint="default"/>
      </w:rPr>
    </w:lvl>
    <w:lvl w:ilvl="7" w:tplc="1E0896AC" w:tentative="1">
      <w:start w:val="1"/>
      <w:numFmt w:val="bullet"/>
      <w:lvlText w:val="o"/>
      <w:lvlJc w:val="left"/>
      <w:pPr>
        <w:tabs>
          <w:tab w:val="num" w:pos="5760"/>
        </w:tabs>
        <w:ind w:left="5760" w:hanging="360"/>
      </w:pPr>
      <w:rPr>
        <w:rFonts w:ascii="Courier New" w:hAnsi="Courier New" w:cs="Courier New" w:hint="default"/>
      </w:rPr>
    </w:lvl>
    <w:lvl w:ilvl="8" w:tplc="E3386D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0600D"/>
    <w:multiLevelType w:val="hybridMultilevel"/>
    <w:tmpl w:val="09125924"/>
    <w:lvl w:ilvl="0" w:tplc="5712A266">
      <w:start w:val="112"/>
      <w:numFmt w:val="decimal"/>
      <w:lvlText w:val="%1."/>
      <w:lvlJc w:val="left"/>
      <w:pPr>
        <w:ind w:left="1495" w:hanging="360"/>
      </w:pPr>
      <w:rPr>
        <w:rFonts w:hint="default"/>
      </w:rPr>
    </w:lvl>
    <w:lvl w:ilvl="1" w:tplc="9306C1FE" w:tentative="1">
      <w:start w:val="1"/>
      <w:numFmt w:val="lowerLetter"/>
      <w:lvlText w:val="%2."/>
      <w:lvlJc w:val="left"/>
      <w:pPr>
        <w:ind w:left="1440" w:hanging="360"/>
      </w:pPr>
    </w:lvl>
    <w:lvl w:ilvl="2" w:tplc="BA0AC262" w:tentative="1">
      <w:start w:val="1"/>
      <w:numFmt w:val="lowerRoman"/>
      <w:lvlText w:val="%3."/>
      <w:lvlJc w:val="right"/>
      <w:pPr>
        <w:ind w:left="2160" w:hanging="180"/>
      </w:pPr>
    </w:lvl>
    <w:lvl w:ilvl="3" w:tplc="D3C0E432" w:tentative="1">
      <w:start w:val="1"/>
      <w:numFmt w:val="decimal"/>
      <w:lvlText w:val="%4."/>
      <w:lvlJc w:val="left"/>
      <w:pPr>
        <w:ind w:left="2880" w:hanging="360"/>
      </w:pPr>
    </w:lvl>
    <w:lvl w:ilvl="4" w:tplc="DB609C74" w:tentative="1">
      <w:start w:val="1"/>
      <w:numFmt w:val="lowerLetter"/>
      <w:lvlText w:val="%5."/>
      <w:lvlJc w:val="left"/>
      <w:pPr>
        <w:ind w:left="3600" w:hanging="360"/>
      </w:pPr>
    </w:lvl>
    <w:lvl w:ilvl="5" w:tplc="B5C62510" w:tentative="1">
      <w:start w:val="1"/>
      <w:numFmt w:val="lowerRoman"/>
      <w:lvlText w:val="%6."/>
      <w:lvlJc w:val="right"/>
      <w:pPr>
        <w:ind w:left="4320" w:hanging="180"/>
      </w:pPr>
    </w:lvl>
    <w:lvl w:ilvl="6" w:tplc="35185266" w:tentative="1">
      <w:start w:val="1"/>
      <w:numFmt w:val="decimal"/>
      <w:lvlText w:val="%7."/>
      <w:lvlJc w:val="left"/>
      <w:pPr>
        <w:ind w:left="5040" w:hanging="360"/>
      </w:pPr>
    </w:lvl>
    <w:lvl w:ilvl="7" w:tplc="9B54783A" w:tentative="1">
      <w:start w:val="1"/>
      <w:numFmt w:val="lowerLetter"/>
      <w:lvlText w:val="%8."/>
      <w:lvlJc w:val="left"/>
      <w:pPr>
        <w:ind w:left="5760" w:hanging="360"/>
      </w:pPr>
    </w:lvl>
    <w:lvl w:ilvl="8" w:tplc="CCB6E862" w:tentative="1">
      <w:start w:val="1"/>
      <w:numFmt w:val="lowerRoman"/>
      <w:lvlText w:val="%9."/>
      <w:lvlJc w:val="right"/>
      <w:pPr>
        <w:ind w:left="6480" w:hanging="180"/>
      </w:pPr>
    </w:lvl>
  </w:abstractNum>
  <w:abstractNum w:abstractNumId="29" w15:restartNumberingAfterBreak="0">
    <w:nsid w:val="70CE5881"/>
    <w:multiLevelType w:val="hybridMultilevel"/>
    <w:tmpl w:val="40102D40"/>
    <w:lvl w:ilvl="0" w:tplc="8C5C234E">
      <w:start w:val="1"/>
      <w:numFmt w:val="bullet"/>
      <w:lvlText w:val=""/>
      <w:lvlJc w:val="left"/>
      <w:pPr>
        <w:ind w:left="720" w:hanging="360"/>
      </w:pPr>
      <w:rPr>
        <w:rFonts w:ascii="Symbol" w:hAnsi="Symbol" w:hint="default"/>
      </w:rPr>
    </w:lvl>
    <w:lvl w:ilvl="1" w:tplc="CE6C96B2" w:tentative="1">
      <w:start w:val="1"/>
      <w:numFmt w:val="bullet"/>
      <w:lvlText w:val="o"/>
      <w:lvlJc w:val="left"/>
      <w:pPr>
        <w:ind w:left="1440" w:hanging="360"/>
      </w:pPr>
      <w:rPr>
        <w:rFonts w:ascii="Courier New" w:hAnsi="Courier New" w:cs="Courier New" w:hint="default"/>
      </w:rPr>
    </w:lvl>
    <w:lvl w:ilvl="2" w:tplc="9F7024A8" w:tentative="1">
      <w:start w:val="1"/>
      <w:numFmt w:val="bullet"/>
      <w:lvlText w:val=""/>
      <w:lvlJc w:val="left"/>
      <w:pPr>
        <w:ind w:left="2160" w:hanging="360"/>
      </w:pPr>
      <w:rPr>
        <w:rFonts w:ascii="Wingdings" w:hAnsi="Wingdings" w:hint="default"/>
      </w:rPr>
    </w:lvl>
    <w:lvl w:ilvl="3" w:tplc="99FCDA10" w:tentative="1">
      <w:start w:val="1"/>
      <w:numFmt w:val="bullet"/>
      <w:lvlText w:val=""/>
      <w:lvlJc w:val="left"/>
      <w:pPr>
        <w:ind w:left="2880" w:hanging="360"/>
      </w:pPr>
      <w:rPr>
        <w:rFonts w:ascii="Symbol" w:hAnsi="Symbol" w:hint="default"/>
      </w:rPr>
    </w:lvl>
    <w:lvl w:ilvl="4" w:tplc="1ABA9918" w:tentative="1">
      <w:start w:val="1"/>
      <w:numFmt w:val="bullet"/>
      <w:lvlText w:val="o"/>
      <w:lvlJc w:val="left"/>
      <w:pPr>
        <w:ind w:left="3600" w:hanging="360"/>
      </w:pPr>
      <w:rPr>
        <w:rFonts w:ascii="Courier New" w:hAnsi="Courier New" w:cs="Courier New" w:hint="default"/>
      </w:rPr>
    </w:lvl>
    <w:lvl w:ilvl="5" w:tplc="9C38AFE4" w:tentative="1">
      <w:start w:val="1"/>
      <w:numFmt w:val="bullet"/>
      <w:lvlText w:val=""/>
      <w:lvlJc w:val="left"/>
      <w:pPr>
        <w:ind w:left="4320" w:hanging="360"/>
      </w:pPr>
      <w:rPr>
        <w:rFonts w:ascii="Wingdings" w:hAnsi="Wingdings" w:hint="default"/>
      </w:rPr>
    </w:lvl>
    <w:lvl w:ilvl="6" w:tplc="3966840A" w:tentative="1">
      <w:start w:val="1"/>
      <w:numFmt w:val="bullet"/>
      <w:lvlText w:val=""/>
      <w:lvlJc w:val="left"/>
      <w:pPr>
        <w:ind w:left="5040" w:hanging="360"/>
      </w:pPr>
      <w:rPr>
        <w:rFonts w:ascii="Symbol" w:hAnsi="Symbol" w:hint="default"/>
      </w:rPr>
    </w:lvl>
    <w:lvl w:ilvl="7" w:tplc="DADCE2DC" w:tentative="1">
      <w:start w:val="1"/>
      <w:numFmt w:val="bullet"/>
      <w:lvlText w:val="o"/>
      <w:lvlJc w:val="left"/>
      <w:pPr>
        <w:ind w:left="5760" w:hanging="360"/>
      </w:pPr>
      <w:rPr>
        <w:rFonts w:ascii="Courier New" w:hAnsi="Courier New" w:cs="Courier New" w:hint="default"/>
      </w:rPr>
    </w:lvl>
    <w:lvl w:ilvl="8" w:tplc="CD32A9D4" w:tentative="1">
      <w:start w:val="1"/>
      <w:numFmt w:val="bullet"/>
      <w:lvlText w:val=""/>
      <w:lvlJc w:val="left"/>
      <w:pPr>
        <w:ind w:left="6480" w:hanging="360"/>
      </w:pPr>
      <w:rPr>
        <w:rFonts w:ascii="Wingdings" w:hAnsi="Wingdings" w:hint="default"/>
      </w:rPr>
    </w:lvl>
  </w:abstractNum>
  <w:abstractNum w:abstractNumId="30" w15:restartNumberingAfterBreak="0">
    <w:nsid w:val="7116231E"/>
    <w:multiLevelType w:val="hybridMultilevel"/>
    <w:tmpl w:val="DAE8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9264D"/>
    <w:multiLevelType w:val="hybridMultilevel"/>
    <w:tmpl w:val="385447A4"/>
    <w:lvl w:ilvl="0" w:tplc="36DA9622">
      <w:start w:val="1"/>
      <w:numFmt w:val="bullet"/>
      <w:lvlText w:val=""/>
      <w:lvlJc w:val="left"/>
      <w:pPr>
        <w:ind w:left="720" w:hanging="360"/>
      </w:pPr>
      <w:rPr>
        <w:rFonts w:ascii="Symbol" w:hAnsi="Symbol" w:hint="default"/>
      </w:rPr>
    </w:lvl>
    <w:lvl w:ilvl="1" w:tplc="048AA63C" w:tentative="1">
      <w:start w:val="1"/>
      <w:numFmt w:val="bullet"/>
      <w:lvlText w:val="o"/>
      <w:lvlJc w:val="left"/>
      <w:pPr>
        <w:ind w:left="1440" w:hanging="360"/>
      </w:pPr>
      <w:rPr>
        <w:rFonts w:ascii="Courier New" w:hAnsi="Courier New" w:cs="Courier New" w:hint="default"/>
      </w:rPr>
    </w:lvl>
    <w:lvl w:ilvl="2" w:tplc="E69A4BE6" w:tentative="1">
      <w:start w:val="1"/>
      <w:numFmt w:val="bullet"/>
      <w:lvlText w:val=""/>
      <w:lvlJc w:val="left"/>
      <w:pPr>
        <w:ind w:left="2160" w:hanging="360"/>
      </w:pPr>
      <w:rPr>
        <w:rFonts w:ascii="Wingdings" w:hAnsi="Wingdings" w:hint="default"/>
      </w:rPr>
    </w:lvl>
    <w:lvl w:ilvl="3" w:tplc="44420648" w:tentative="1">
      <w:start w:val="1"/>
      <w:numFmt w:val="bullet"/>
      <w:lvlText w:val=""/>
      <w:lvlJc w:val="left"/>
      <w:pPr>
        <w:ind w:left="2880" w:hanging="360"/>
      </w:pPr>
      <w:rPr>
        <w:rFonts w:ascii="Symbol" w:hAnsi="Symbol" w:hint="default"/>
      </w:rPr>
    </w:lvl>
    <w:lvl w:ilvl="4" w:tplc="68CA98B2" w:tentative="1">
      <w:start w:val="1"/>
      <w:numFmt w:val="bullet"/>
      <w:lvlText w:val="o"/>
      <w:lvlJc w:val="left"/>
      <w:pPr>
        <w:ind w:left="3600" w:hanging="360"/>
      </w:pPr>
      <w:rPr>
        <w:rFonts w:ascii="Courier New" w:hAnsi="Courier New" w:cs="Courier New" w:hint="default"/>
      </w:rPr>
    </w:lvl>
    <w:lvl w:ilvl="5" w:tplc="7DA6EC84" w:tentative="1">
      <w:start w:val="1"/>
      <w:numFmt w:val="bullet"/>
      <w:lvlText w:val=""/>
      <w:lvlJc w:val="left"/>
      <w:pPr>
        <w:ind w:left="4320" w:hanging="360"/>
      </w:pPr>
      <w:rPr>
        <w:rFonts w:ascii="Wingdings" w:hAnsi="Wingdings" w:hint="default"/>
      </w:rPr>
    </w:lvl>
    <w:lvl w:ilvl="6" w:tplc="22706D0C" w:tentative="1">
      <w:start w:val="1"/>
      <w:numFmt w:val="bullet"/>
      <w:lvlText w:val=""/>
      <w:lvlJc w:val="left"/>
      <w:pPr>
        <w:ind w:left="5040" w:hanging="360"/>
      </w:pPr>
      <w:rPr>
        <w:rFonts w:ascii="Symbol" w:hAnsi="Symbol" w:hint="default"/>
      </w:rPr>
    </w:lvl>
    <w:lvl w:ilvl="7" w:tplc="E8D6F8A8" w:tentative="1">
      <w:start w:val="1"/>
      <w:numFmt w:val="bullet"/>
      <w:lvlText w:val="o"/>
      <w:lvlJc w:val="left"/>
      <w:pPr>
        <w:ind w:left="5760" w:hanging="360"/>
      </w:pPr>
      <w:rPr>
        <w:rFonts w:ascii="Courier New" w:hAnsi="Courier New" w:cs="Courier New" w:hint="default"/>
      </w:rPr>
    </w:lvl>
    <w:lvl w:ilvl="8" w:tplc="F796E720" w:tentative="1">
      <w:start w:val="1"/>
      <w:numFmt w:val="bullet"/>
      <w:lvlText w:val=""/>
      <w:lvlJc w:val="left"/>
      <w:pPr>
        <w:ind w:left="6480" w:hanging="360"/>
      </w:pPr>
      <w:rPr>
        <w:rFonts w:ascii="Wingdings" w:hAnsi="Wingdings" w:hint="default"/>
      </w:rPr>
    </w:lvl>
  </w:abstractNum>
  <w:abstractNum w:abstractNumId="32" w15:restartNumberingAfterBreak="0">
    <w:nsid w:val="782B4B8C"/>
    <w:multiLevelType w:val="hybridMultilevel"/>
    <w:tmpl w:val="FC8AEE92"/>
    <w:lvl w:ilvl="0" w:tplc="155E32BA">
      <w:start w:val="1"/>
      <w:numFmt w:val="bullet"/>
      <w:lvlText w:val=""/>
      <w:lvlJc w:val="left"/>
      <w:pPr>
        <w:ind w:left="1080" w:hanging="360"/>
      </w:pPr>
      <w:rPr>
        <w:rFonts w:ascii="Symbol" w:hAnsi="Symbol" w:hint="default"/>
      </w:rPr>
    </w:lvl>
    <w:lvl w:ilvl="1" w:tplc="75A6C722" w:tentative="1">
      <w:start w:val="1"/>
      <w:numFmt w:val="bullet"/>
      <w:lvlText w:val="o"/>
      <w:lvlJc w:val="left"/>
      <w:pPr>
        <w:ind w:left="1800" w:hanging="360"/>
      </w:pPr>
      <w:rPr>
        <w:rFonts w:ascii="Courier New" w:hAnsi="Courier New" w:cs="Courier New" w:hint="default"/>
      </w:rPr>
    </w:lvl>
    <w:lvl w:ilvl="2" w:tplc="20AA86C4" w:tentative="1">
      <w:start w:val="1"/>
      <w:numFmt w:val="bullet"/>
      <w:lvlText w:val=""/>
      <w:lvlJc w:val="left"/>
      <w:pPr>
        <w:ind w:left="2520" w:hanging="360"/>
      </w:pPr>
      <w:rPr>
        <w:rFonts w:ascii="Wingdings" w:hAnsi="Wingdings" w:hint="default"/>
      </w:rPr>
    </w:lvl>
    <w:lvl w:ilvl="3" w:tplc="B2ACE4E8" w:tentative="1">
      <w:start w:val="1"/>
      <w:numFmt w:val="bullet"/>
      <w:lvlText w:val=""/>
      <w:lvlJc w:val="left"/>
      <w:pPr>
        <w:ind w:left="3240" w:hanging="360"/>
      </w:pPr>
      <w:rPr>
        <w:rFonts w:ascii="Symbol" w:hAnsi="Symbol" w:hint="default"/>
      </w:rPr>
    </w:lvl>
    <w:lvl w:ilvl="4" w:tplc="565ED9F6" w:tentative="1">
      <w:start w:val="1"/>
      <w:numFmt w:val="bullet"/>
      <w:lvlText w:val="o"/>
      <w:lvlJc w:val="left"/>
      <w:pPr>
        <w:ind w:left="3960" w:hanging="360"/>
      </w:pPr>
      <w:rPr>
        <w:rFonts w:ascii="Courier New" w:hAnsi="Courier New" w:cs="Courier New" w:hint="default"/>
      </w:rPr>
    </w:lvl>
    <w:lvl w:ilvl="5" w:tplc="5D16A406" w:tentative="1">
      <w:start w:val="1"/>
      <w:numFmt w:val="bullet"/>
      <w:lvlText w:val=""/>
      <w:lvlJc w:val="left"/>
      <w:pPr>
        <w:ind w:left="4680" w:hanging="360"/>
      </w:pPr>
      <w:rPr>
        <w:rFonts w:ascii="Wingdings" w:hAnsi="Wingdings" w:hint="default"/>
      </w:rPr>
    </w:lvl>
    <w:lvl w:ilvl="6" w:tplc="EE18A23A" w:tentative="1">
      <w:start w:val="1"/>
      <w:numFmt w:val="bullet"/>
      <w:lvlText w:val=""/>
      <w:lvlJc w:val="left"/>
      <w:pPr>
        <w:ind w:left="5400" w:hanging="360"/>
      </w:pPr>
      <w:rPr>
        <w:rFonts w:ascii="Symbol" w:hAnsi="Symbol" w:hint="default"/>
      </w:rPr>
    </w:lvl>
    <w:lvl w:ilvl="7" w:tplc="129E963A" w:tentative="1">
      <w:start w:val="1"/>
      <w:numFmt w:val="bullet"/>
      <w:lvlText w:val="o"/>
      <w:lvlJc w:val="left"/>
      <w:pPr>
        <w:ind w:left="6120" w:hanging="360"/>
      </w:pPr>
      <w:rPr>
        <w:rFonts w:ascii="Courier New" w:hAnsi="Courier New" w:cs="Courier New" w:hint="default"/>
      </w:rPr>
    </w:lvl>
    <w:lvl w:ilvl="8" w:tplc="D40EBD0A" w:tentative="1">
      <w:start w:val="1"/>
      <w:numFmt w:val="bullet"/>
      <w:lvlText w:val=""/>
      <w:lvlJc w:val="left"/>
      <w:pPr>
        <w:ind w:left="6840" w:hanging="360"/>
      </w:pPr>
      <w:rPr>
        <w:rFonts w:ascii="Wingdings" w:hAnsi="Wingdings" w:hint="default"/>
      </w:rPr>
    </w:lvl>
  </w:abstractNum>
  <w:abstractNum w:abstractNumId="33" w15:restartNumberingAfterBreak="0">
    <w:nsid w:val="79045066"/>
    <w:multiLevelType w:val="hybridMultilevel"/>
    <w:tmpl w:val="1DE67D3C"/>
    <w:lvl w:ilvl="0" w:tplc="72105118">
      <w:start w:val="1"/>
      <w:numFmt w:val="bullet"/>
      <w:lvlText w:val=""/>
      <w:lvlJc w:val="left"/>
      <w:pPr>
        <w:ind w:left="360" w:hanging="360"/>
      </w:pPr>
      <w:rPr>
        <w:rFonts w:ascii="Symbol" w:hAnsi="Symbol" w:hint="default"/>
      </w:rPr>
    </w:lvl>
    <w:lvl w:ilvl="1" w:tplc="9072C81A" w:tentative="1">
      <w:start w:val="1"/>
      <w:numFmt w:val="bullet"/>
      <w:lvlText w:val="o"/>
      <w:lvlJc w:val="left"/>
      <w:pPr>
        <w:ind w:left="1080" w:hanging="360"/>
      </w:pPr>
      <w:rPr>
        <w:rFonts w:ascii="Courier New" w:hAnsi="Courier New" w:cs="Courier New" w:hint="default"/>
      </w:rPr>
    </w:lvl>
    <w:lvl w:ilvl="2" w:tplc="06F2DEF8" w:tentative="1">
      <w:start w:val="1"/>
      <w:numFmt w:val="bullet"/>
      <w:lvlText w:val=""/>
      <w:lvlJc w:val="left"/>
      <w:pPr>
        <w:ind w:left="1800" w:hanging="360"/>
      </w:pPr>
      <w:rPr>
        <w:rFonts w:ascii="Wingdings" w:hAnsi="Wingdings" w:hint="default"/>
      </w:rPr>
    </w:lvl>
    <w:lvl w:ilvl="3" w:tplc="6368E876" w:tentative="1">
      <w:start w:val="1"/>
      <w:numFmt w:val="bullet"/>
      <w:lvlText w:val=""/>
      <w:lvlJc w:val="left"/>
      <w:pPr>
        <w:ind w:left="2520" w:hanging="360"/>
      </w:pPr>
      <w:rPr>
        <w:rFonts w:ascii="Symbol" w:hAnsi="Symbol" w:hint="default"/>
      </w:rPr>
    </w:lvl>
    <w:lvl w:ilvl="4" w:tplc="ACE67258" w:tentative="1">
      <w:start w:val="1"/>
      <w:numFmt w:val="bullet"/>
      <w:lvlText w:val="o"/>
      <w:lvlJc w:val="left"/>
      <w:pPr>
        <w:ind w:left="3240" w:hanging="360"/>
      </w:pPr>
      <w:rPr>
        <w:rFonts w:ascii="Courier New" w:hAnsi="Courier New" w:cs="Courier New" w:hint="default"/>
      </w:rPr>
    </w:lvl>
    <w:lvl w:ilvl="5" w:tplc="04301760" w:tentative="1">
      <w:start w:val="1"/>
      <w:numFmt w:val="bullet"/>
      <w:lvlText w:val=""/>
      <w:lvlJc w:val="left"/>
      <w:pPr>
        <w:ind w:left="3960" w:hanging="360"/>
      </w:pPr>
      <w:rPr>
        <w:rFonts w:ascii="Wingdings" w:hAnsi="Wingdings" w:hint="default"/>
      </w:rPr>
    </w:lvl>
    <w:lvl w:ilvl="6" w:tplc="2F96F370" w:tentative="1">
      <w:start w:val="1"/>
      <w:numFmt w:val="bullet"/>
      <w:lvlText w:val=""/>
      <w:lvlJc w:val="left"/>
      <w:pPr>
        <w:ind w:left="4680" w:hanging="360"/>
      </w:pPr>
      <w:rPr>
        <w:rFonts w:ascii="Symbol" w:hAnsi="Symbol" w:hint="default"/>
      </w:rPr>
    </w:lvl>
    <w:lvl w:ilvl="7" w:tplc="C4E8A342" w:tentative="1">
      <w:start w:val="1"/>
      <w:numFmt w:val="bullet"/>
      <w:lvlText w:val="o"/>
      <w:lvlJc w:val="left"/>
      <w:pPr>
        <w:ind w:left="5400" w:hanging="360"/>
      </w:pPr>
      <w:rPr>
        <w:rFonts w:ascii="Courier New" w:hAnsi="Courier New" w:cs="Courier New" w:hint="default"/>
      </w:rPr>
    </w:lvl>
    <w:lvl w:ilvl="8" w:tplc="C442CB42" w:tentative="1">
      <w:start w:val="1"/>
      <w:numFmt w:val="bullet"/>
      <w:lvlText w:val=""/>
      <w:lvlJc w:val="left"/>
      <w:pPr>
        <w:ind w:left="6120" w:hanging="360"/>
      </w:pPr>
      <w:rPr>
        <w:rFonts w:ascii="Wingdings" w:hAnsi="Wingdings" w:hint="default"/>
      </w:rPr>
    </w:lvl>
  </w:abstractNum>
  <w:abstractNum w:abstractNumId="34" w15:restartNumberingAfterBreak="0">
    <w:nsid w:val="7C830633"/>
    <w:multiLevelType w:val="hybridMultilevel"/>
    <w:tmpl w:val="2746FCAA"/>
    <w:lvl w:ilvl="0" w:tplc="DF880B50">
      <w:numFmt w:val="bullet"/>
      <w:lvlText w:val="•"/>
      <w:lvlJc w:val="left"/>
      <w:pPr>
        <w:ind w:left="720" w:hanging="720"/>
      </w:pPr>
      <w:rPr>
        <w:rFonts w:ascii="Times New Roman" w:eastAsia="Times New Roman" w:hAnsi="Times New Roman" w:cs="Times New Roman" w:hint="default"/>
      </w:rPr>
    </w:lvl>
    <w:lvl w:ilvl="1" w:tplc="79204CAE" w:tentative="1">
      <w:start w:val="1"/>
      <w:numFmt w:val="bullet"/>
      <w:lvlText w:val="o"/>
      <w:lvlJc w:val="left"/>
      <w:pPr>
        <w:ind w:left="720" w:hanging="360"/>
      </w:pPr>
      <w:rPr>
        <w:rFonts w:ascii="Courier New" w:hAnsi="Courier New" w:cs="Courier New" w:hint="default"/>
      </w:rPr>
    </w:lvl>
    <w:lvl w:ilvl="2" w:tplc="1C125646" w:tentative="1">
      <w:start w:val="1"/>
      <w:numFmt w:val="bullet"/>
      <w:lvlText w:val=""/>
      <w:lvlJc w:val="left"/>
      <w:pPr>
        <w:ind w:left="1440" w:hanging="360"/>
      </w:pPr>
      <w:rPr>
        <w:rFonts w:ascii="Wingdings" w:hAnsi="Wingdings" w:hint="default"/>
      </w:rPr>
    </w:lvl>
    <w:lvl w:ilvl="3" w:tplc="2242C502" w:tentative="1">
      <w:start w:val="1"/>
      <w:numFmt w:val="bullet"/>
      <w:lvlText w:val=""/>
      <w:lvlJc w:val="left"/>
      <w:pPr>
        <w:ind w:left="2160" w:hanging="360"/>
      </w:pPr>
      <w:rPr>
        <w:rFonts w:ascii="Symbol" w:hAnsi="Symbol" w:hint="default"/>
      </w:rPr>
    </w:lvl>
    <w:lvl w:ilvl="4" w:tplc="87A07866" w:tentative="1">
      <w:start w:val="1"/>
      <w:numFmt w:val="bullet"/>
      <w:lvlText w:val="o"/>
      <w:lvlJc w:val="left"/>
      <w:pPr>
        <w:ind w:left="2880" w:hanging="360"/>
      </w:pPr>
      <w:rPr>
        <w:rFonts w:ascii="Courier New" w:hAnsi="Courier New" w:cs="Courier New" w:hint="default"/>
      </w:rPr>
    </w:lvl>
    <w:lvl w:ilvl="5" w:tplc="667E4550" w:tentative="1">
      <w:start w:val="1"/>
      <w:numFmt w:val="bullet"/>
      <w:lvlText w:val=""/>
      <w:lvlJc w:val="left"/>
      <w:pPr>
        <w:ind w:left="3600" w:hanging="360"/>
      </w:pPr>
      <w:rPr>
        <w:rFonts w:ascii="Wingdings" w:hAnsi="Wingdings" w:hint="default"/>
      </w:rPr>
    </w:lvl>
    <w:lvl w:ilvl="6" w:tplc="77CE9696" w:tentative="1">
      <w:start w:val="1"/>
      <w:numFmt w:val="bullet"/>
      <w:lvlText w:val=""/>
      <w:lvlJc w:val="left"/>
      <w:pPr>
        <w:ind w:left="4320" w:hanging="360"/>
      </w:pPr>
      <w:rPr>
        <w:rFonts w:ascii="Symbol" w:hAnsi="Symbol" w:hint="default"/>
      </w:rPr>
    </w:lvl>
    <w:lvl w:ilvl="7" w:tplc="8A3A55F4" w:tentative="1">
      <w:start w:val="1"/>
      <w:numFmt w:val="bullet"/>
      <w:lvlText w:val="o"/>
      <w:lvlJc w:val="left"/>
      <w:pPr>
        <w:ind w:left="5040" w:hanging="360"/>
      </w:pPr>
      <w:rPr>
        <w:rFonts w:ascii="Courier New" w:hAnsi="Courier New" w:cs="Courier New" w:hint="default"/>
      </w:rPr>
    </w:lvl>
    <w:lvl w:ilvl="8" w:tplc="C93A4498" w:tentative="1">
      <w:start w:val="1"/>
      <w:numFmt w:val="bullet"/>
      <w:lvlText w:val=""/>
      <w:lvlJc w:val="left"/>
      <w:pPr>
        <w:ind w:left="5760" w:hanging="360"/>
      </w:pPr>
      <w:rPr>
        <w:rFonts w:ascii="Wingdings" w:hAnsi="Wingdings" w:hint="default"/>
      </w:rPr>
    </w:lvl>
  </w:abstractNum>
  <w:abstractNum w:abstractNumId="35"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abstractNum w:abstractNumId="36" w15:restartNumberingAfterBreak="0">
    <w:nsid w:val="7F633C82"/>
    <w:multiLevelType w:val="hybridMultilevel"/>
    <w:tmpl w:val="F7C839CA"/>
    <w:lvl w:ilvl="0" w:tplc="DD1286EA">
      <w:start w:val="1"/>
      <w:numFmt w:val="bullet"/>
      <w:lvlText w:val=""/>
      <w:lvlJc w:val="left"/>
      <w:pPr>
        <w:ind w:left="720" w:hanging="360"/>
      </w:pPr>
      <w:rPr>
        <w:rFonts w:ascii="Symbol" w:hAnsi="Symbol" w:hint="default"/>
      </w:rPr>
    </w:lvl>
    <w:lvl w:ilvl="1" w:tplc="4F7EEEA4" w:tentative="1">
      <w:start w:val="1"/>
      <w:numFmt w:val="bullet"/>
      <w:lvlText w:val="o"/>
      <w:lvlJc w:val="left"/>
      <w:pPr>
        <w:ind w:left="1440" w:hanging="360"/>
      </w:pPr>
      <w:rPr>
        <w:rFonts w:ascii="Courier New" w:hAnsi="Courier New" w:cs="Courier New" w:hint="default"/>
      </w:rPr>
    </w:lvl>
    <w:lvl w:ilvl="2" w:tplc="C756DD84" w:tentative="1">
      <w:start w:val="1"/>
      <w:numFmt w:val="bullet"/>
      <w:lvlText w:val=""/>
      <w:lvlJc w:val="left"/>
      <w:pPr>
        <w:ind w:left="2160" w:hanging="360"/>
      </w:pPr>
      <w:rPr>
        <w:rFonts w:ascii="Wingdings" w:hAnsi="Wingdings" w:hint="default"/>
      </w:rPr>
    </w:lvl>
    <w:lvl w:ilvl="3" w:tplc="B6A44112" w:tentative="1">
      <w:start w:val="1"/>
      <w:numFmt w:val="bullet"/>
      <w:lvlText w:val=""/>
      <w:lvlJc w:val="left"/>
      <w:pPr>
        <w:ind w:left="2880" w:hanging="360"/>
      </w:pPr>
      <w:rPr>
        <w:rFonts w:ascii="Symbol" w:hAnsi="Symbol" w:hint="default"/>
      </w:rPr>
    </w:lvl>
    <w:lvl w:ilvl="4" w:tplc="D8F0EA60" w:tentative="1">
      <w:start w:val="1"/>
      <w:numFmt w:val="bullet"/>
      <w:lvlText w:val="o"/>
      <w:lvlJc w:val="left"/>
      <w:pPr>
        <w:ind w:left="3600" w:hanging="360"/>
      </w:pPr>
      <w:rPr>
        <w:rFonts w:ascii="Courier New" w:hAnsi="Courier New" w:cs="Courier New" w:hint="default"/>
      </w:rPr>
    </w:lvl>
    <w:lvl w:ilvl="5" w:tplc="F104CBDE" w:tentative="1">
      <w:start w:val="1"/>
      <w:numFmt w:val="bullet"/>
      <w:lvlText w:val=""/>
      <w:lvlJc w:val="left"/>
      <w:pPr>
        <w:ind w:left="4320" w:hanging="360"/>
      </w:pPr>
      <w:rPr>
        <w:rFonts w:ascii="Wingdings" w:hAnsi="Wingdings" w:hint="default"/>
      </w:rPr>
    </w:lvl>
    <w:lvl w:ilvl="6" w:tplc="845E7634" w:tentative="1">
      <w:start w:val="1"/>
      <w:numFmt w:val="bullet"/>
      <w:lvlText w:val=""/>
      <w:lvlJc w:val="left"/>
      <w:pPr>
        <w:ind w:left="5040" w:hanging="360"/>
      </w:pPr>
      <w:rPr>
        <w:rFonts w:ascii="Symbol" w:hAnsi="Symbol" w:hint="default"/>
      </w:rPr>
    </w:lvl>
    <w:lvl w:ilvl="7" w:tplc="123AA016" w:tentative="1">
      <w:start w:val="1"/>
      <w:numFmt w:val="bullet"/>
      <w:lvlText w:val="o"/>
      <w:lvlJc w:val="left"/>
      <w:pPr>
        <w:ind w:left="5760" w:hanging="360"/>
      </w:pPr>
      <w:rPr>
        <w:rFonts w:ascii="Courier New" w:hAnsi="Courier New" w:cs="Courier New" w:hint="default"/>
      </w:rPr>
    </w:lvl>
    <w:lvl w:ilvl="8" w:tplc="13A603A8" w:tentative="1">
      <w:start w:val="1"/>
      <w:numFmt w:val="bullet"/>
      <w:lvlText w:val=""/>
      <w:lvlJc w:val="left"/>
      <w:pPr>
        <w:ind w:left="6480" w:hanging="360"/>
      </w:pPr>
      <w:rPr>
        <w:rFonts w:ascii="Wingdings" w:hAnsi="Wingdings" w:hint="default"/>
      </w:rPr>
    </w:lvl>
  </w:abstractNum>
  <w:num w:numId="1" w16cid:durableId="426580881">
    <w:abstractNumId w:val="0"/>
  </w:num>
  <w:num w:numId="2" w16cid:durableId="74131851">
    <w:abstractNumId w:val="34"/>
  </w:num>
  <w:num w:numId="3" w16cid:durableId="1505626173">
    <w:abstractNumId w:val="33"/>
  </w:num>
  <w:num w:numId="4" w16cid:durableId="322663601">
    <w:abstractNumId w:val="15"/>
  </w:num>
  <w:num w:numId="5" w16cid:durableId="1292437606">
    <w:abstractNumId w:val="16"/>
  </w:num>
  <w:num w:numId="6" w16cid:durableId="441730711">
    <w:abstractNumId w:val="5"/>
  </w:num>
  <w:num w:numId="7" w16cid:durableId="1125805488">
    <w:abstractNumId w:val="25"/>
  </w:num>
  <w:num w:numId="8" w16cid:durableId="1616525260">
    <w:abstractNumId w:val="11"/>
  </w:num>
  <w:num w:numId="9" w16cid:durableId="356086522">
    <w:abstractNumId w:val="8"/>
  </w:num>
  <w:num w:numId="10" w16cid:durableId="465665147">
    <w:abstractNumId w:val="12"/>
  </w:num>
  <w:num w:numId="11" w16cid:durableId="1037051837">
    <w:abstractNumId w:val="31"/>
  </w:num>
  <w:num w:numId="12" w16cid:durableId="730157393">
    <w:abstractNumId w:val="29"/>
  </w:num>
  <w:num w:numId="13" w16cid:durableId="1300526854">
    <w:abstractNumId w:val="3"/>
  </w:num>
  <w:num w:numId="14" w16cid:durableId="600839002">
    <w:abstractNumId w:val="27"/>
  </w:num>
  <w:num w:numId="15" w16cid:durableId="1489832744">
    <w:abstractNumId w:val="18"/>
  </w:num>
  <w:num w:numId="16" w16cid:durableId="1295059653">
    <w:abstractNumId w:val="19"/>
  </w:num>
  <w:num w:numId="17" w16cid:durableId="42411438">
    <w:abstractNumId w:val="35"/>
  </w:num>
  <w:num w:numId="18" w16cid:durableId="180321800">
    <w:abstractNumId w:val="5"/>
  </w:num>
  <w:num w:numId="19" w16cid:durableId="753167820">
    <w:abstractNumId w:val="24"/>
  </w:num>
  <w:num w:numId="20" w16cid:durableId="1136337529">
    <w:abstractNumId w:val="32"/>
  </w:num>
  <w:num w:numId="21" w16cid:durableId="1884096877">
    <w:abstractNumId w:val="6"/>
  </w:num>
  <w:num w:numId="22" w16cid:durableId="30081088">
    <w:abstractNumId w:val="2"/>
  </w:num>
  <w:num w:numId="23" w16cid:durableId="877358952">
    <w:abstractNumId w:val="1"/>
  </w:num>
  <w:num w:numId="24" w16cid:durableId="253326762">
    <w:abstractNumId w:val="26"/>
  </w:num>
  <w:num w:numId="25" w16cid:durableId="571504502">
    <w:abstractNumId w:val="22"/>
  </w:num>
  <w:num w:numId="26" w16cid:durableId="1660233188">
    <w:abstractNumId w:val="7"/>
  </w:num>
  <w:num w:numId="27" w16cid:durableId="1332759621">
    <w:abstractNumId w:val="23"/>
  </w:num>
  <w:num w:numId="28" w16cid:durableId="428547094">
    <w:abstractNumId w:val="4"/>
  </w:num>
  <w:num w:numId="29" w16cid:durableId="2143498013">
    <w:abstractNumId w:val="20"/>
  </w:num>
  <w:num w:numId="30" w16cid:durableId="1842504333">
    <w:abstractNumId w:val="9"/>
  </w:num>
  <w:num w:numId="31" w16cid:durableId="154224600">
    <w:abstractNumId w:val="13"/>
  </w:num>
  <w:num w:numId="32" w16cid:durableId="1862552033">
    <w:abstractNumId w:val="36"/>
  </w:num>
  <w:num w:numId="33" w16cid:durableId="1885629523">
    <w:abstractNumId w:val="17"/>
  </w:num>
  <w:num w:numId="34" w16cid:durableId="534581121">
    <w:abstractNumId w:val="28"/>
  </w:num>
  <w:num w:numId="35" w16cid:durableId="1916282931">
    <w:abstractNumId w:val="21"/>
  </w:num>
  <w:num w:numId="36" w16cid:durableId="1426614308">
    <w:abstractNumId w:val="30"/>
  </w:num>
  <w:num w:numId="37" w16cid:durableId="440950885">
    <w:abstractNumId w:val="14"/>
  </w:num>
  <w:num w:numId="38" w16cid:durableId="840973947">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LN">
    <w15:presenceInfo w15:providerId="None" w15:userId="AZLN"/>
  </w15:person>
  <w15:person w15:author="AZUS">
    <w15:presenceInfo w15:providerId="None" w15:userId="AZ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00fae657-c072-4b08-8da8-92105926d20b" w:val=" "/>
    <w:docVar w:name="VAULT_ND_0f26da1b-5331-4cd3-a78c-095ec6a81a90" w:val=" "/>
    <w:docVar w:name="VAULT_ND_2bfb9686-120f-4198-aed5-32f8816b1352" w:val=" "/>
    <w:docVar w:name="VAULT_ND_4dfea9c6-18bc-46b5-916e-89ab77aed39a" w:val=" "/>
    <w:docVar w:name="VAULT_ND_73c2f011-3d70-4877-8bd3-b94f5976e57f" w:val=" "/>
    <w:docVar w:name="VAULT_ND_7c6a2d1a-9c95-4af1-9a62-cf555f1fdc44" w:val=" "/>
    <w:docVar w:name="VAULT_ND_b497369f-0c97-4d64-ac41-e66114ee5889" w:val=" "/>
    <w:docVar w:name="VAULT_ND_f0049a3e-8002-4103-8962-75fa313f4077" w:val=" "/>
    <w:docVar w:name="VAULT_ND_f0f5da2e-6c40-46b0-a143-b34084359770" w:val=" "/>
    <w:docVar w:name="Version" w:val="0"/>
  </w:docVars>
  <w:rsids>
    <w:rsidRoot w:val="00812D16"/>
    <w:rsid w:val="0000029D"/>
    <w:rsid w:val="000005ED"/>
    <w:rsid w:val="000008A1"/>
    <w:rsid w:val="000009A8"/>
    <w:rsid w:val="00000D62"/>
    <w:rsid w:val="00000D82"/>
    <w:rsid w:val="0000140A"/>
    <w:rsid w:val="00001524"/>
    <w:rsid w:val="00001587"/>
    <w:rsid w:val="00001686"/>
    <w:rsid w:val="0000169D"/>
    <w:rsid w:val="00001724"/>
    <w:rsid w:val="0000182D"/>
    <w:rsid w:val="00001F85"/>
    <w:rsid w:val="00002651"/>
    <w:rsid w:val="00002A58"/>
    <w:rsid w:val="00002C84"/>
    <w:rsid w:val="00002EB2"/>
    <w:rsid w:val="000031AE"/>
    <w:rsid w:val="00003252"/>
    <w:rsid w:val="0000362A"/>
    <w:rsid w:val="000040AC"/>
    <w:rsid w:val="00004285"/>
    <w:rsid w:val="00004516"/>
    <w:rsid w:val="00004E49"/>
    <w:rsid w:val="00005701"/>
    <w:rsid w:val="000058BA"/>
    <w:rsid w:val="000058E4"/>
    <w:rsid w:val="00005946"/>
    <w:rsid w:val="00005ADF"/>
    <w:rsid w:val="00006120"/>
    <w:rsid w:val="00006424"/>
    <w:rsid w:val="00006638"/>
    <w:rsid w:val="00006805"/>
    <w:rsid w:val="00006AD6"/>
    <w:rsid w:val="00007528"/>
    <w:rsid w:val="00007781"/>
    <w:rsid w:val="0000792F"/>
    <w:rsid w:val="00007BFE"/>
    <w:rsid w:val="00007E0C"/>
    <w:rsid w:val="00010018"/>
    <w:rsid w:val="0001007F"/>
    <w:rsid w:val="0001020F"/>
    <w:rsid w:val="00010490"/>
    <w:rsid w:val="00010931"/>
    <w:rsid w:val="0001100A"/>
    <w:rsid w:val="0001164F"/>
    <w:rsid w:val="000117EC"/>
    <w:rsid w:val="000119E2"/>
    <w:rsid w:val="00011C70"/>
    <w:rsid w:val="00012A6D"/>
    <w:rsid w:val="00013010"/>
    <w:rsid w:val="0001301A"/>
    <w:rsid w:val="00013106"/>
    <w:rsid w:val="00013392"/>
    <w:rsid w:val="00013488"/>
    <w:rsid w:val="00013512"/>
    <w:rsid w:val="00013A17"/>
    <w:rsid w:val="00013A7C"/>
    <w:rsid w:val="00013E8C"/>
    <w:rsid w:val="0001400C"/>
    <w:rsid w:val="0001402D"/>
    <w:rsid w:val="000145D5"/>
    <w:rsid w:val="00014700"/>
    <w:rsid w:val="000147C8"/>
    <w:rsid w:val="00014869"/>
    <w:rsid w:val="00014A6A"/>
    <w:rsid w:val="00014A8C"/>
    <w:rsid w:val="00014F93"/>
    <w:rsid w:val="000150D3"/>
    <w:rsid w:val="0001537A"/>
    <w:rsid w:val="00015722"/>
    <w:rsid w:val="0001581E"/>
    <w:rsid w:val="00016278"/>
    <w:rsid w:val="00016630"/>
    <w:rsid w:val="000166C1"/>
    <w:rsid w:val="00016815"/>
    <w:rsid w:val="00016D19"/>
    <w:rsid w:val="0001744F"/>
    <w:rsid w:val="00017861"/>
    <w:rsid w:val="000179E6"/>
    <w:rsid w:val="00017B38"/>
    <w:rsid w:val="00017D3F"/>
    <w:rsid w:val="0002006B"/>
    <w:rsid w:val="00020165"/>
    <w:rsid w:val="0002053A"/>
    <w:rsid w:val="0002076B"/>
    <w:rsid w:val="00020AE8"/>
    <w:rsid w:val="000212BB"/>
    <w:rsid w:val="00021497"/>
    <w:rsid w:val="000216C8"/>
    <w:rsid w:val="00021788"/>
    <w:rsid w:val="00021CE2"/>
    <w:rsid w:val="000225B7"/>
    <w:rsid w:val="00022CC1"/>
    <w:rsid w:val="00022E94"/>
    <w:rsid w:val="0002321F"/>
    <w:rsid w:val="00023392"/>
    <w:rsid w:val="0002362C"/>
    <w:rsid w:val="00023A2C"/>
    <w:rsid w:val="00023B7B"/>
    <w:rsid w:val="00024213"/>
    <w:rsid w:val="000246E0"/>
    <w:rsid w:val="000247C8"/>
    <w:rsid w:val="00024965"/>
    <w:rsid w:val="00024A02"/>
    <w:rsid w:val="00024FA6"/>
    <w:rsid w:val="00025BFB"/>
    <w:rsid w:val="00025D14"/>
    <w:rsid w:val="00025EBE"/>
    <w:rsid w:val="00026057"/>
    <w:rsid w:val="0002626F"/>
    <w:rsid w:val="000262B5"/>
    <w:rsid w:val="00026BF2"/>
    <w:rsid w:val="00026CD2"/>
    <w:rsid w:val="000271F6"/>
    <w:rsid w:val="0002726A"/>
    <w:rsid w:val="00027279"/>
    <w:rsid w:val="00027978"/>
    <w:rsid w:val="00027AEC"/>
    <w:rsid w:val="00027B02"/>
    <w:rsid w:val="00030445"/>
    <w:rsid w:val="00030D0F"/>
    <w:rsid w:val="00030EEA"/>
    <w:rsid w:val="00031168"/>
    <w:rsid w:val="00031319"/>
    <w:rsid w:val="000316E4"/>
    <w:rsid w:val="000318C7"/>
    <w:rsid w:val="00031940"/>
    <w:rsid w:val="00031A82"/>
    <w:rsid w:val="00031E22"/>
    <w:rsid w:val="00032226"/>
    <w:rsid w:val="00032A31"/>
    <w:rsid w:val="00032AB6"/>
    <w:rsid w:val="00032B18"/>
    <w:rsid w:val="000330A2"/>
    <w:rsid w:val="000335FB"/>
    <w:rsid w:val="0003372A"/>
    <w:rsid w:val="00033C82"/>
    <w:rsid w:val="00033D26"/>
    <w:rsid w:val="00033FA1"/>
    <w:rsid w:val="00033FDB"/>
    <w:rsid w:val="000340ED"/>
    <w:rsid w:val="0003419C"/>
    <w:rsid w:val="000341FC"/>
    <w:rsid w:val="000343AD"/>
    <w:rsid w:val="000344F6"/>
    <w:rsid w:val="000354B1"/>
    <w:rsid w:val="000358A0"/>
    <w:rsid w:val="000358EF"/>
    <w:rsid w:val="00035A12"/>
    <w:rsid w:val="00035A97"/>
    <w:rsid w:val="00036208"/>
    <w:rsid w:val="000367C0"/>
    <w:rsid w:val="0003690D"/>
    <w:rsid w:val="00036B8D"/>
    <w:rsid w:val="00036BFC"/>
    <w:rsid w:val="00036C48"/>
    <w:rsid w:val="000373E2"/>
    <w:rsid w:val="000374F0"/>
    <w:rsid w:val="0004008C"/>
    <w:rsid w:val="00040801"/>
    <w:rsid w:val="00040DBB"/>
    <w:rsid w:val="00040E3D"/>
    <w:rsid w:val="00041234"/>
    <w:rsid w:val="000412FE"/>
    <w:rsid w:val="00041E34"/>
    <w:rsid w:val="0004202F"/>
    <w:rsid w:val="00042263"/>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D4"/>
    <w:rsid w:val="00044E1D"/>
    <w:rsid w:val="00045C2D"/>
    <w:rsid w:val="00045E67"/>
    <w:rsid w:val="000466CE"/>
    <w:rsid w:val="00046980"/>
    <w:rsid w:val="00046D8E"/>
    <w:rsid w:val="000474D2"/>
    <w:rsid w:val="00047751"/>
    <w:rsid w:val="000479C5"/>
    <w:rsid w:val="00047C68"/>
    <w:rsid w:val="00047F0A"/>
    <w:rsid w:val="00047F2C"/>
    <w:rsid w:val="00047F57"/>
    <w:rsid w:val="0005012B"/>
    <w:rsid w:val="000501F8"/>
    <w:rsid w:val="00050862"/>
    <w:rsid w:val="00050D38"/>
    <w:rsid w:val="00050DFD"/>
    <w:rsid w:val="00050FA3"/>
    <w:rsid w:val="00050FCC"/>
    <w:rsid w:val="0005116A"/>
    <w:rsid w:val="00051328"/>
    <w:rsid w:val="00051888"/>
    <w:rsid w:val="00051FA9"/>
    <w:rsid w:val="00051FE6"/>
    <w:rsid w:val="0005241C"/>
    <w:rsid w:val="0005250C"/>
    <w:rsid w:val="000529BD"/>
    <w:rsid w:val="00052AFC"/>
    <w:rsid w:val="000534CB"/>
    <w:rsid w:val="00053655"/>
    <w:rsid w:val="0005371C"/>
    <w:rsid w:val="00053809"/>
    <w:rsid w:val="00053914"/>
    <w:rsid w:val="00053B42"/>
    <w:rsid w:val="00053E36"/>
    <w:rsid w:val="000540E3"/>
    <w:rsid w:val="0005428B"/>
    <w:rsid w:val="000544E5"/>
    <w:rsid w:val="00054756"/>
    <w:rsid w:val="00054AD2"/>
    <w:rsid w:val="0005500F"/>
    <w:rsid w:val="00055042"/>
    <w:rsid w:val="000552AE"/>
    <w:rsid w:val="000558B5"/>
    <w:rsid w:val="00055DD7"/>
    <w:rsid w:val="000560C5"/>
    <w:rsid w:val="00056232"/>
    <w:rsid w:val="0005651A"/>
    <w:rsid w:val="00056764"/>
    <w:rsid w:val="00056937"/>
    <w:rsid w:val="00056C49"/>
    <w:rsid w:val="00056D5D"/>
    <w:rsid w:val="00056FE0"/>
    <w:rsid w:val="0005709F"/>
    <w:rsid w:val="000577F4"/>
    <w:rsid w:val="00057AA0"/>
    <w:rsid w:val="00057FD9"/>
    <w:rsid w:val="000603C8"/>
    <w:rsid w:val="00060537"/>
    <w:rsid w:val="000608A4"/>
    <w:rsid w:val="00060A70"/>
    <w:rsid w:val="00060AA1"/>
    <w:rsid w:val="00060CB9"/>
    <w:rsid w:val="00060D1A"/>
    <w:rsid w:val="00060F7A"/>
    <w:rsid w:val="000618A2"/>
    <w:rsid w:val="000619B4"/>
    <w:rsid w:val="00061C28"/>
    <w:rsid w:val="0006218C"/>
    <w:rsid w:val="000624BC"/>
    <w:rsid w:val="000631FD"/>
    <w:rsid w:val="000638B5"/>
    <w:rsid w:val="00063E49"/>
    <w:rsid w:val="00064049"/>
    <w:rsid w:val="000640F9"/>
    <w:rsid w:val="000643D3"/>
    <w:rsid w:val="000648F4"/>
    <w:rsid w:val="00064CDC"/>
    <w:rsid w:val="00064FD4"/>
    <w:rsid w:val="0006513B"/>
    <w:rsid w:val="000651EB"/>
    <w:rsid w:val="00065245"/>
    <w:rsid w:val="0006567E"/>
    <w:rsid w:val="00065853"/>
    <w:rsid w:val="0006596A"/>
    <w:rsid w:val="0006597C"/>
    <w:rsid w:val="00065CE7"/>
    <w:rsid w:val="000661B3"/>
    <w:rsid w:val="00066791"/>
    <w:rsid w:val="000668BA"/>
    <w:rsid w:val="00066B7E"/>
    <w:rsid w:val="0006714F"/>
    <w:rsid w:val="00067472"/>
    <w:rsid w:val="00067B16"/>
    <w:rsid w:val="00067CF6"/>
    <w:rsid w:val="00067E51"/>
    <w:rsid w:val="0007005C"/>
    <w:rsid w:val="00070575"/>
    <w:rsid w:val="00070680"/>
    <w:rsid w:val="0007068F"/>
    <w:rsid w:val="00070A03"/>
    <w:rsid w:val="00070A30"/>
    <w:rsid w:val="00070AB2"/>
    <w:rsid w:val="00071115"/>
    <w:rsid w:val="000713EF"/>
    <w:rsid w:val="000714F0"/>
    <w:rsid w:val="0007197E"/>
    <w:rsid w:val="00071C06"/>
    <w:rsid w:val="00071D94"/>
    <w:rsid w:val="00071F8A"/>
    <w:rsid w:val="00072305"/>
    <w:rsid w:val="00072A65"/>
    <w:rsid w:val="00072B62"/>
    <w:rsid w:val="00073333"/>
    <w:rsid w:val="0007338E"/>
    <w:rsid w:val="00073657"/>
    <w:rsid w:val="00073E04"/>
    <w:rsid w:val="00073EB5"/>
    <w:rsid w:val="0007401B"/>
    <w:rsid w:val="000743CA"/>
    <w:rsid w:val="00074785"/>
    <w:rsid w:val="00074B08"/>
    <w:rsid w:val="00074B0B"/>
    <w:rsid w:val="00075309"/>
    <w:rsid w:val="00075431"/>
    <w:rsid w:val="000757D6"/>
    <w:rsid w:val="00075CF6"/>
    <w:rsid w:val="00075F51"/>
    <w:rsid w:val="00076245"/>
    <w:rsid w:val="0007628D"/>
    <w:rsid w:val="000765E3"/>
    <w:rsid w:val="000769A5"/>
    <w:rsid w:val="00076CF4"/>
    <w:rsid w:val="00077710"/>
    <w:rsid w:val="000778FE"/>
    <w:rsid w:val="00077A17"/>
    <w:rsid w:val="0008042A"/>
    <w:rsid w:val="00080663"/>
    <w:rsid w:val="00080F7F"/>
    <w:rsid w:val="000811C2"/>
    <w:rsid w:val="000813BA"/>
    <w:rsid w:val="000819EB"/>
    <w:rsid w:val="00081A57"/>
    <w:rsid w:val="00081D70"/>
    <w:rsid w:val="00081DAB"/>
    <w:rsid w:val="00081EF1"/>
    <w:rsid w:val="000825F8"/>
    <w:rsid w:val="0008260E"/>
    <w:rsid w:val="0008378E"/>
    <w:rsid w:val="000839F5"/>
    <w:rsid w:val="00083AF6"/>
    <w:rsid w:val="0008446F"/>
    <w:rsid w:val="000845BF"/>
    <w:rsid w:val="000849FD"/>
    <w:rsid w:val="00084DA7"/>
    <w:rsid w:val="00084EE5"/>
    <w:rsid w:val="000853A7"/>
    <w:rsid w:val="0008540F"/>
    <w:rsid w:val="000854D9"/>
    <w:rsid w:val="0008578D"/>
    <w:rsid w:val="00085AB2"/>
    <w:rsid w:val="000868BF"/>
    <w:rsid w:val="000869E0"/>
    <w:rsid w:val="00086B7F"/>
    <w:rsid w:val="00086D21"/>
    <w:rsid w:val="00086F42"/>
    <w:rsid w:val="00086FA0"/>
    <w:rsid w:val="00087621"/>
    <w:rsid w:val="00087EBF"/>
    <w:rsid w:val="00090782"/>
    <w:rsid w:val="00090956"/>
    <w:rsid w:val="00090B81"/>
    <w:rsid w:val="00090FF9"/>
    <w:rsid w:val="000910B5"/>
    <w:rsid w:val="0009111B"/>
    <w:rsid w:val="00091BFE"/>
    <w:rsid w:val="00091C28"/>
    <w:rsid w:val="00091D09"/>
    <w:rsid w:val="000926A4"/>
    <w:rsid w:val="00092829"/>
    <w:rsid w:val="000928DF"/>
    <w:rsid w:val="00092B09"/>
    <w:rsid w:val="0009351E"/>
    <w:rsid w:val="00093CF5"/>
    <w:rsid w:val="0009444E"/>
    <w:rsid w:val="00094527"/>
    <w:rsid w:val="0009479A"/>
    <w:rsid w:val="00094AD6"/>
    <w:rsid w:val="0009569C"/>
    <w:rsid w:val="000959E8"/>
    <w:rsid w:val="00095AF1"/>
    <w:rsid w:val="00095B59"/>
    <w:rsid w:val="00095D24"/>
    <w:rsid w:val="00095D49"/>
    <w:rsid w:val="00095D61"/>
    <w:rsid w:val="00095DB4"/>
    <w:rsid w:val="00095E44"/>
    <w:rsid w:val="00095F0F"/>
    <w:rsid w:val="00096086"/>
    <w:rsid w:val="00096579"/>
    <w:rsid w:val="0009675A"/>
    <w:rsid w:val="00096D8D"/>
    <w:rsid w:val="000970A7"/>
    <w:rsid w:val="0009755A"/>
    <w:rsid w:val="0009767C"/>
    <w:rsid w:val="00097A4B"/>
    <w:rsid w:val="00097A50"/>
    <w:rsid w:val="00097B8A"/>
    <w:rsid w:val="000A012D"/>
    <w:rsid w:val="000A0299"/>
    <w:rsid w:val="000A033B"/>
    <w:rsid w:val="000A0BF1"/>
    <w:rsid w:val="000A0D79"/>
    <w:rsid w:val="000A0EC1"/>
    <w:rsid w:val="000A1232"/>
    <w:rsid w:val="000A1263"/>
    <w:rsid w:val="000A1F9A"/>
    <w:rsid w:val="000A2543"/>
    <w:rsid w:val="000A2555"/>
    <w:rsid w:val="000A2573"/>
    <w:rsid w:val="000A2623"/>
    <w:rsid w:val="000A2850"/>
    <w:rsid w:val="000A2C87"/>
    <w:rsid w:val="000A2CF3"/>
    <w:rsid w:val="000A30E5"/>
    <w:rsid w:val="000A33F7"/>
    <w:rsid w:val="000A3544"/>
    <w:rsid w:val="000A36AD"/>
    <w:rsid w:val="000A37F6"/>
    <w:rsid w:val="000A3812"/>
    <w:rsid w:val="000A39DE"/>
    <w:rsid w:val="000A40D0"/>
    <w:rsid w:val="000A43FF"/>
    <w:rsid w:val="000A4532"/>
    <w:rsid w:val="000A4620"/>
    <w:rsid w:val="000A4B19"/>
    <w:rsid w:val="000A4DFE"/>
    <w:rsid w:val="000A4E2A"/>
    <w:rsid w:val="000A4F35"/>
    <w:rsid w:val="000A51FD"/>
    <w:rsid w:val="000A5801"/>
    <w:rsid w:val="000A5807"/>
    <w:rsid w:val="000A5A62"/>
    <w:rsid w:val="000A5E13"/>
    <w:rsid w:val="000A6360"/>
    <w:rsid w:val="000A65FA"/>
    <w:rsid w:val="000A675C"/>
    <w:rsid w:val="000A67F2"/>
    <w:rsid w:val="000A6852"/>
    <w:rsid w:val="000A685B"/>
    <w:rsid w:val="000A7D0B"/>
    <w:rsid w:val="000A7E73"/>
    <w:rsid w:val="000B0097"/>
    <w:rsid w:val="000B0331"/>
    <w:rsid w:val="000B0508"/>
    <w:rsid w:val="000B067B"/>
    <w:rsid w:val="000B071E"/>
    <w:rsid w:val="000B09EC"/>
    <w:rsid w:val="000B0E8C"/>
    <w:rsid w:val="000B0F1F"/>
    <w:rsid w:val="000B101F"/>
    <w:rsid w:val="000B113C"/>
    <w:rsid w:val="000B115D"/>
    <w:rsid w:val="000B1220"/>
    <w:rsid w:val="000B1530"/>
    <w:rsid w:val="000B1693"/>
    <w:rsid w:val="000B1B13"/>
    <w:rsid w:val="000B1B4D"/>
    <w:rsid w:val="000B1B74"/>
    <w:rsid w:val="000B1F4B"/>
    <w:rsid w:val="000B284D"/>
    <w:rsid w:val="000B296B"/>
    <w:rsid w:val="000B2D27"/>
    <w:rsid w:val="000B2F27"/>
    <w:rsid w:val="000B2F58"/>
    <w:rsid w:val="000B33B3"/>
    <w:rsid w:val="000B35F7"/>
    <w:rsid w:val="000B376F"/>
    <w:rsid w:val="000B37A8"/>
    <w:rsid w:val="000B3CA3"/>
    <w:rsid w:val="000B42FF"/>
    <w:rsid w:val="000B45B0"/>
    <w:rsid w:val="000B4638"/>
    <w:rsid w:val="000B483E"/>
    <w:rsid w:val="000B489E"/>
    <w:rsid w:val="000B5169"/>
    <w:rsid w:val="000B51D9"/>
    <w:rsid w:val="000B56FC"/>
    <w:rsid w:val="000B58E0"/>
    <w:rsid w:val="000B5AC5"/>
    <w:rsid w:val="000B63B9"/>
    <w:rsid w:val="000B656D"/>
    <w:rsid w:val="000B6912"/>
    <w:rsid w:val="000B6E4A"/>
    <w:rsid w:val="000B6F00"/>
    <w:rsid w:val="000B753B"/>
    <w:rsid w:val="000B7A03"/>
    <w:rsid w:val="000C0067"/>
    <w:rsid w:val="000C00FF"/>
    <w:rsid w:val="000C0106"/>
    <w:rsid w:val="000C03FB"/>
    <w:rsid w:val="000C04D8"/>
    <w:rsid w:val="000C06D7"/>
    <w:rsid w:val="000C06E2"/>
    <w:rsid w:val="000C07E6"/>
    <w:rsid w:val="000C1173"/>
    <w:rsid w:val="000C1355"/>
    <w:rsid w:val="000C14A6"/>
    <w:rsid w:val="000C1820"/>
    <w:rsid w:val="000C1990"/>
    <w:rsid w:val="000C1C31"/>
    <w:rsid w:val="000C1FAF"/>
    <w:rsid w:val="000C2084"/>
    <w:rsid w:val="000C2123"/>
    <w:rsid w:val="000C2368"/>
    <w:rsid w:val="000C2CED"/>
    <w:rsid w:val="000C2E74"/>
    <w:rsid w:val="000C308F"/>
    <w:rsid w:val="000C310A"/>
    <w:rsid w:val="000C3446"/>
    <w:rsid w:val="000C3579"/>
    <w:rsid w:val="000C3AD8"/>
    <w:rsid w:val="000C3C34"/>
    <w:rsid w:val="000C3C77"/>
    <w:rsid w:val="000C3D66"/>
    <w:rsid w:val="000C4002"/>
    <w:rsid w:val="000C416E"/>
    <w:rsid w:val="000C4345"/>
    <w:rsid w:val="000C46C5"/>
    <w:rsid w:val="000C474F"/>
    <w:rsid w:val="000C48C8"/>
    <w:rsid w:val="000C4CBC"/>
    <w:rsid w:val="000C4CEA"/>
    <w:rsid w:val="000C4EDF"/>
    <w:rsid w:val="000C5967"/>
    <w:rsid w:val="000C5A4E"/>
    <w:rsid w:val="000C5AFF"/>
    <w:rsid w:val="000C5BFE"/>
    <w:rsid w:val="000C5EBF"/>
    <w:rsid w:val="000C5FB2"/>
    <w:rsid w:val="000C6230"/>
    <w:rsid w:val="000C635D"/>
    <w:rsid w:val="000C6733"/>
    <w:rsid w:val="000C6FF3"/>
    <w:rsid w:val="000C79AB"/>
    <w:rsid w:val="000C7B5A"/>
    <w:rsid w:val="000C7F49"/>
    <w:rsid w:val="000D0A17"/>
    <w:rsid w:val="000D0ABB"/>
    <w:rsid w:val="000D0CFC"/>
    <w:rsid w:val="000D1187"/>
    <w:rsid w:val="000D1668"/>
    <w:rsid w:val="000D1AEE"/>
    <w:rsid w:val="000D1B08"/>
    <w:rsid w:val="000D1EED"/>
    <w:rsid w:val="000D1F4F"/>
    <w:rsid w:val="000D2249"/>
    <w:rsid w:val="000D23EE"/>
    <w:rsid w:val="000D29A1"/>
    <w:rsid w:val="000D318D"/>
    <w:rsid w:val="000D33CD"/>
    <w:rsid w:val="000D3C47"/>
    <w:rsid w:val="000D3E68"/>
    <w:rsid w:val="000D4259"/>
    <w:rsid w:val="000D456E"/>
    <w:rsid w:val="000D4B1A"/>
    <w:rsid w:val="000D4CFD"/>
    <w:rsid w:val="000D4D07"/>
    <w:rsid w:val="000D52F0"/>
    <w:rsid w:val="000D553C"/>
    <w:rsid w:val="000D563B"/>
    <w:rsid w:val="000D5822"/>
    <w:rsid w:val="000D58AC"/>
    <w:rsid w:val="000D5AD5"/>
    <w:rsid w:val="000D6188"/>
    <w:rsid w:val="000D62A7"/>
    <w:rsid w:val="000D6485"/>
    <w:rsid w:val="000D692E"/>
    <w:rsid w:val="000D70F3"/>
    <w:rsid w:val="000D72FA"/>
    <w:rsid w:val="000D7535"/>
    <w:rsid w:val="000D77E2"/>
    <w:rsid w:val="000D7909"/>
    <w:rsid w:val="000D7EE9"/>
    <w:rsid w:val="000E01FA"/>
    <w:rsid w:val="000E088A"/>
    <w:rsid w:val="000E0DF7"/>
    <w:rsid w:val="000E0E87"/>
    <w:rsid w:val="000E165D"/>
    <w:rsid w:val="000E18FE"/>
    <w:rsid w:val="000E1BAF"/>
    <w:rsid w:val="000E1E64"/>
    <w:rsid w:val="000E2222"/>
    <w:rsid w:val="000E223E"/>
    <w:rsid w:val="000E2491"/>
    <w:rsid w:val="000E2A74"/>
    <w:rsid w:val="000E2B3C"/>
    <w:rsid w:val="000E2B85"/>
    <w:rsid w:val="000E2D09"/>
    <w:rsid w:val="000E2EA9"/>
    <w:rsid w:val="000E30BF"/>
    <w:rsid w:val="000E315E"/>
    <w:rsid w:val="000E34FF"/>
    <w:rsid w:val="000E35DD"/>
    <w:rsid w:val="000E3766"/>
    <w:rsid w:val="000E37A9"/>
    <w:rsid w:val="000E3B0A"/>
    <w:rsid w:val="000E4557"/>
    <w:rsid w:val="000E46A3"/>
    <w:rsid w:val="000E4E88"/>
    <w:rsid w:val="000E50FD"/>
    <w:rsid w:val="000E5726"/>
    <w:rsid w:val="000E5933"/>
    <w:rsid w:val="000E5DCA"/>
    <w:rsid w:val="000E63A8"/>
    <w:rsid w:val="000E64AB"/>
    <w:rsid w:val="000E6703"/>
    <w:rsid w:val="000E67CB"/>
    <w:rsid w:val="000E6B7A"/>
    <w:rsid w:val="000E6C94"/>
    <w:rsid w:val="000E6DF7"/>
    <w:rsid w:val="000E6F68"/>
    <w:rsid w:val="000E722B"/>
    <w:rsid w:val="000E72CF"/>
    <w:rsid w:val="000E7C2E"/>
    <w:rsid w:val="000F0244"/>
    <w:rsid w:val="000F0439"/>
    <w:rsid w:val="000F05BF"/>
    <w:rsid w:val="000F0743"/>
    <w:rsid w:val="000F0E56"/>
    <w:rsid w:val="000F0E7B"/>
    <w:rsid w:val="000F10F3"/>
    <w:rsid w:val="000F168E"/>
    <w:rsid w:val="000F1692"/>
    <w:rsid w:val="000F1849"/>
    <w:rsid w:val="000F1BB2"/>
    <w:rsid w:val="000F217A"/>
    <w:rsid w:val="000F228D"/>
    <w:rsid w:val="000F261B"/>
    <w:rsid w:val="000F2A14"/>
    <w:rsid w:val="000F2FB7"/>
    <w:rsid w:val="000F2FC7"/>
    <w:rsid w:val="000F30A8"/>
    <w:rsid w:val="000F3209"/>
    <w:rsid w:val="000F3B2F"/>
    <w:rsid w:val="000F3ECD"/>
    <w:rsid w:val="000F3F4F"/>
    <w:rsid w:val="000F3F94"/>
    <w:rsid w:val="000F41AA"/>
    <w:rsid w:val="000F47D7"/>
    <w:rsid w:val="000F4A15"/>
    <w:rsid w:val="000F4C4F"/>
    <w:rsid w:val="000F4DE6"/>
    <w:rsid w:val="000F4F7B"/>
    <w:rsid w:val="000F514B"/>
    <w:rsid w:val="000F5235"/>
    <w:rsid w:val="000F53E3"/>
    <w:rsid w:val="000F56EA"/>
    <w:rsid w:val="000F5AFF"/>
    <w:rsid w:val="000F5B21"/>
    <w:rsid w:val="000F5EE0"/>
    <w:rsid w:val="000F5FE8"/>
    <w:rsid w:val="000F61AD"/>
    <w:rsid w:val="000F63CA"/>
    <w:rsid w:val="000F63F8"/>
    <w:rsid w:val="000F6AE6"/>
    <w:rsid w:val="000F718B"/>
    <w:rsid w:val="000F74ED"/>
    <w:rsid w:val="000F7E1E"/>
    <w:rsid w:val="000F7E46"/>
    <w:rsid w:val="0010005A"/>
    <w:rsid w:val="0010047E"/>
    <w:rsid w:val="001005E5"/>
    <w:rsid w:val="001009F4"/>
    <w:rsid w:val="00100C04"/>
    <w:rsid w:val="00100F6B"/>
    <w:rsid w:val="0010126F"/>
    <w:rsid w:val="0010190B"/>
    <w:rsid w:val="00101D98"/>
    <w:rsid w:val="00101FB0"/>
    <w:rsid w:val="0010216C"/>
    <w:rsid w:val="001023B0"/>
    <w:rsid w:val="001024F5"/>
    <w:rsid w:val="001029DD"/>
    <w:rsid w:val="00102B63"/>
    <w:rsid w:val="00103087"/>
    <w:rsid w:val="00103434"/>
    <w:rsid w:val="00103501"/>
    <w:rsid w:val="001035FB"/>
    <w:rsid w:val="00103B2D"/>
    <w:rsid w:val="00103C91"/>
    <w:rsid w:val="00103CD2"/>
    <w:rsid w:val="00104061"/>
    <w:rsid w:val="00104128"/>
    <w:rsid w:val="00104294"/>
    <w:rsid w:val="0010437D"/>
    <w:rsid w:val="001059F5"/>
    <w:rsid w:val="00105A79"/>
    <w:rsid w:val="00105B6E"/>
    <w:rsid w:val="001068C8"/>
    <w:rsid w:val="00106C22"/>
    <w:rsid w:val="00106EFA"/>
    <w:rsid w:val="00106F2B"/>
    <w:rsid w:val="00107176"/>
    <w:rsid w:val="00107236"/>
    <w:rsid w:val="00107371"/>
    <w:rsid w:val="001075C3"/>
    <w:rsid w:val="00107A57"/>
    <w:rsid w:val="00107B85"/>
    <w:rsid w:val="00107C47"/>
    <w:rsid w:val="00107C72"/>
    <w:rsid w:val="001101A2"/>
    <w:rsid w:val="00110230"/>
    <w:rsid w:val="00110663"/>
    <w:rsid w:val="001106F7"/>
    <w:rsid w:val="001108A9"/>
    <w:rsid w:val="00110DBA"/>
    <w:rsid w:val="00110E0C"/>
    <w:rsid w:val="00110EF6"/>
    <w:rsid w:val="0011118E"/>
    <w:rsid w:val="001119CB"/>
    <w:rsid w:val="00111FB0"/>
    <w:rsid w:val="0011238E"/>
    <w:rsid w:val="00112457"/>
    <w:rsid w:val="00112A01"/>
    <w:rsid w:val="00112B60"/>
    <w:rsid w:val="00112EDA"/>
    <w:rsid w:val="00112F66"/>
    <w:rsid w:val="00113781"/>
    <w:rsid w:val="0011400C"/>
    <w:rsid w:val="00114174"/>
    <w:rsid w:val="00114511"/>
    <w:rsid w:val="001149B0"/>
    <w:rsid w:val="00114CDC"/>
    <w:rsid w:val="00115143"/>
    <w:rsid w:val="001151D0"/>
    <w:rsid w:val="00115AB4"/>
    <w:rsid w:val="00115C42"/>
    <w:rsid w:val="00115D15"/>
    <w:rsid w:val="00115D20"/>
    <w:rsid w:val="00115D4D"/>
    <w:rsid w:val="00115DA4"/>
    <w:rsid w:val="00115FB6"/>
    <w:rsid w:val="0011751A"/>
    <w:rsid w:val="0011762B"/>
    <w:rsid w:val="00117C13"/>
    <w:rsid w:val="00117C1D"/>
    <w:rsid w:val="00117E5E"/>
    <w:rsid w:val="0012093A"/>
    <w:rsid w:val="00120B3E"/>
    <w:rsid w:val="00120DAE"/>
    <w:rsid w:val="001214D2"/>
    <w:rsid w:val="001215F8"/>
    <w:rsid w:val="00121B1E"/>
    <w:rsid w:val="00121DB5"/>
    <w:rsid w:val="00121E3F"/>
    <w:rsid w:val="00122305"/>
    <w:rsid w:val="00122341"/>
    <w:rsid w:val="001225A5"/>
    <w:rsid w:val="00122A76"/>
    <w:rsid w:val="00122D03"/>
    <w:rsid w:val="00122E49"/>
    <w:rsid w:val="00122F41"/>
    <w:rsid w:val="00122F59"/>
    <w:rsid w:val="00123688"/>
    <w:rsid w:val="00123939"/>
    <w:rsid w:val="00123CFB"/>
    <w:rsid w:val="001240D6"/>
    <w:rsid w:val="001240E3"/>
    <w:rsid w:val="001243F8"/>
    <w:rsid w:val="00124468"/>
    <w:rsid w:val="00124C49"/>
    <w:rsid w:val="00125707"/>
    <w:rsid w:val="00125C2D"/>
    <w:rsid w:val="001268B9"/>
    <w:rsid w:val="00126C45"/>
    <w:rsid w:val="00126EA2"/>
    <w:rsid w:val="00127250"/>
    <w:rsid w:val="0012733C"/>
    <w:rsid w:val="001276B6"/>
    <w:rsid w:val="00127C00"/>
    <w:rsid w:val="00127F47"/>
    <w:rsid w:val="0013023C"/>
    <w:rsid w:val="0013048E"/>
    <w:rsid w:val="001304A2"/>
    <w:rsid w:val="00130718"/>
    <w:rsid w:val="001307DA"/>
    <w:rsid w:val="00130801"/>
    <w:rsid w:val="00130A52"/>
    <w:rsid w:val="00130CDD"/>
    <w:rsid w:val="00131066"/>
    <w:rsid w:val="00131689"/>
    <w:rsid w:val="00131D79"/>
    <w:rsid w:val="00131F06"/>
    <w:rsid w:val="00132135"/>
    <w:rsid w:val="00132B72"/>
    <w:rsid w:val="00132F5A"/>
    <w:rsid w:val="00133470"/>
    <w:rsid w:val="0013354E"/>
    <w:rsid w:val="0013355E"/>
    <w:rsid w:val="00133572"/>
    <w:rsid w:val="00133A25"/>
    <w:rsid w:val="00133D29"/>
    <w:rsid w:val="00134A7E"/>
    <w:rsid w:val="00134CB5"/>
    <w:rsid w:val="00134E76"/>
    <w:rsid w:val="0013520E"/>
    <w:rsid w:val="00135341"/>
    <w:rsid w:val="001357B0"/>
    <w:rsid w:val="00135872"/>
    <w:rsid w:val="00135B33"/>
    <w:rsid w:val="00135E80"/>
    <w:rsid w:val="00135EBC"/>
    <w:rsid w:val="001360DF"/>
    <w:rsid w:val="001364FB"/>
    <w:rsid w:val="0013658F"/>
    <w:rsid w:val="001365F2"/>
    <w:rsid w:val="00136BCB"/>
    <w:rsid w:val="00136D78"/>
    <w:rsid w:val="00136D7A"/>
    <w:rsid w:val="001372E7"/>
    <w:rsid w:val="001374C5"/>
    <w:rsid w:val="00137562"/>
    <w:rsid w:val="00137A3E"/>
    <w:rsid w:val="00137F3C"/>
    <w:rsid w:val="0014046E"/>
    <w:rsid w:val="001408CE"/>
    <w:rsid w:val="0014099C"/>
    <w:rsid w:val="00140CDE"/>
    <w:rsid w:val="001412DF"/>
    <w:rsid w:val="00141470"/>
    <w:rsid w:val="00141540"/>
    <w:rsid w:val="00141DF4"/>
    <w:rsid w:val="0014247C"/>
    <w:rsid w:val="0014256D"/>
    <w:rsid w:val="001427FF"/>
    <w:rsid w:val="00142CFA"/>
    <w:rsid w:val="0014313C"/>
    <w:rsid w:val="001431FB"/>
    <w:rsid w:val="0014350B"/>
    <w:rsid w:val="001435D3"/>
    <w:rsid w:val="00143647"/>
    <w:rsid w:val="001436E0"/>
    <w:rsid w:val="00143ABF"/>
    <w:rsid w:val="00143BB1"/>
    <w:rsid w:val="00143D42"/>
    <w:rsid w:val="0014416E"/>
    <w:rsid w:val="001441CA"/>
    <w:rsid w:val="00144480"/>
    <w:rsid w:val="00144927"/>
    <w:rsid w:val="001449DF"/>
    <w:rsid w:val="001452A2"/>
    <w:rsid w:val="0014530C"/>
    <w:rsid w:val="0014569B"/>
    <w:rsid w:val="00145A27"/>
    <w:rsid w:val="00145A47"/>
    <w:rsid w:val="00145C2B"/>
    <w:rsid w:val="00145F70"/>
    <w:rsid w:val="0014603F"/>
    <w:rsid w:val="00146437"/>
    <w:rsid w:val="0014705F"/>
    <w:rsid w:val="001470E0"/>
    <w:rsid w:val="00147842"/>
    <w:rsid w:val="00147C44"/>
    <w:rsid w:val="00147E00"/>
    <w:rsid w:val="00147F9B"/>
    <w:rsid w:val="00150060"/>
    <w:rsid w:val="00150319"/>
    <w:rsid w:val="00150321"/>
    <w:rsid w:val="00150636"/>
    <w:rsid w:val="0015074F"/>
    <w:rsid w:val="0015092E"/>
    <w:rsid w:val="00150D20"/>
    <w:rsid w:val="001515A3"/>
    <w:rsid w:val="001516C7"/>
    <w:rsid w:val="00151869"/>
    <w:rsid w:val="00151959"/>
    <w:rsid w:val="00151C20"/>
    <w:rsid w:val="00151C42"/>
    <w:rsid w:val="00151EDA"/>
    <w:rsid w:val="001526CC"/>
    <w:rsid w:val="00152E63"/>
    <w:rsid w:val="00153231"/>
    <w:rsid w:val="001532E2"/>
    <w:rsid w:val="001537CD"/>
    <w:rsid w:val="00153E99"/>
    <w:rsid w:val="00153EDA"/>
    <w:rsid w:val="00153FF9"/>
    <w:rsid w:val="00154041"/>
    <w:rsid w:val="00154327"/>
    <w:rsid w:val="00154407"/>
    <w:rsid w:val="00154438"/>
    <w:rsid w:val="00154717"/>
    <w:rsid w:val="00154A97"/>
    <w:rsid w:val="00154AC7"/>
    <w:rsid w:val="00154C69"/>
    <w:rsid w:val="00154EA1"/>
    <w:rsid w:val="00155536"/>
    <w:rsid w:val="001556E6"/>
    <w:rsid w:val="00155841"/>
    <w:rsid w:val="0015587C"/>
    <w:rsid w:val="00155E71"/>
    <w:rsid w:val="00155ECC"/>
    <w:rsid w:val="001564DF"/>
    <w:rsid w:val="00156627"/>
    <w:rsid w:val="00156856"/>
    <w:rsid w:val="00156913"/>
    <w:rsid w:val="00156CC0"/>
    <w:rsid w:val="00156DEC"/>
    <w:rsid w:val="0015704C"/>
    <w:rsid w:val="0015731C"/>
    <w:rsid w:val="00157547"/>
    <w:rsid w:val="00157895"/>
    <w:rsid w:val="00157A8F"/>
    <w:rsid w:val="00157F6C"/>
    <w:rsid w:val="001603F1"/>
    <w:rsid w:val="0016044E"/>
    <w:rsid w:val="00160553"/>
    <w:rsid w:val="00160B29"/>
    <w:rsid w:val="00161701"/>
    <w:rsid w:val="00161DEA"/>
    <w:rsid w:val="00161E87"/>
    <w:rsid w:val="00161F29"/>
    <w:rsid w:val="001622BB"/>
    <w:rsid w:val="00162918"/>
    <w:rsid w:val="00163004"/>
    <w:rsid w:val="001630D8"/>
    <w:rsid w:val="00163557"/>
    <w:rsid w:val="001636C2"/>
    <w:rsid w:val="00163D36"/>
    <w:rsid w:val="00164001"/>
    <w:rsid w:val="00164250"/>
    <w:rsid w:val="001648F6"/>
    <w:rsid w:val="001650DB"/>
    <w:rsid w:val="00165377"/>
    <w:rsid w:val="0016566C"/>
    <w:rsid w:val="001656F4"/>
    <w:rsid w:val="00165D7F"/>
    <w:rsid w:val="001660A2"/>
    <w:rsid w:val="001666F5"/>
    <w:rsid w:val="00166999"/>
    <w:rsid w:val="001669B2"/>
    <w:rsid w:val="00166B6C"/>
    <w:rsid w:val="00166DA9"/>
    <w:rsid w:val="00166F8E"/>
    <w:rsid w:val="00167371"/>
    <w:rsid w:val="00167825"/>
    <w:rsid w:val="001702EE"/>
    <w:rsid w:val="0017045C"/>
    <w:rsid w:val="00170E8C"/>
    <w:rsid w:val="00170EE6"/>
    <w:rsid w:val="001712D3"/>
    <w:rsid w:val="00171361"/>
    <w:rsid w:val="00171A47"/>
    <w:rsid w:val="00172022"/>
    <w:rsid w:val="00172729"/>
    <w:rsid w:val="00172738"/>
    <w:rsid w:val="001727F0"/>
    <w:rsid w:val="001729F0"/>
    <w:rsid w:val="00172A1D"/>
    <w:rsid w:val="00172B06"/>
    <w:rsid w:val="00172B32"/>
    <w:rsid w:val="00172ED9"/>
    <w:rsid w:val="00172FF1"/>
    <w:rsid w:val="0017301D"/>
    <w:rsid w:val="001733EF"/>
    <w:rsid w:val="0017347E"/>
    <w:rsid w:val="00173957"/>
    <w:rsid w:val="0017445F"/>
    <w:rsid w:val="00174CE8"/>
    <w:rsid w:val="00174E24"/>
    <w:rsid w:val="0017516C"/>
    <w:rsid w:val="00175203"/>
    <w:rsid w:val="001752D8"/>
    <w:rsid w:val="0017532F"/>
    <w:rsid w:val="001753D1"/>
    <w:rsid w:val="00175931"/>
    <w:rsid w:val="00175BDD"/>
    <w:rsid w:val="00175D82"/>
    <w:rsid w:val="00175EF7"/>
    <w:rsid w:val="00176443"/>
    <w:rsid w:val="001769BF"/>
    <w:rsid w:val="00176B25"/>
    <w:rsid w:val="00176DC1"/>
    <w:rsid w:val="001770F3"/>
    <w:rsid w:val="00177256"/>
    <w:rsid w:val="0017753E"/>
    <w:rsid w:val="001778F0"/>
    <w:rsid w:val="001779EB"/>
    <w:rsid w:val="00177A02"/>
    <w:rsid w:val="00177B2A"/>
    <w:rsid w:val="00177C24"/>
    <w:rsid w:val="00180496"/>
    <w:rsid w:val="001804EE"/>
    <w:rsid w:val="00180940"/>
    <w:rsid w:val="00180CA9"/>
    <w:rsid w:val="00180E71"/>
    <w:rsid w:val="00181117"/>
    <w:rsid w:val="001820C8"/>
    <w:rsid w:val="0018238B"/>
    <w:rsid w:val="001823B4"/>
    <w:rsid w:val="00182975"/>
    <w:rsid w:val="00182AE4"/>
    <w:rsid w:val="00182BBC"/>
    <w:rsid w:val="00182BD5"/>
    <w:rsid w:val="00182D13"/>
    <w:rsid w:val="001831DB"/>
    <w:rsid w:val="00183408"/>
    <w:rsid w:val="00183419"/>
    <w:rsid w:val="00183593"/>
    <w:rsid w:val="001837CD"/>
    <w:rsid w:val="0018394A"/>
    <w:rsid w:val="00183B9A"/>
    <w:rsid w:val="00184264"/>
    <w:rsid w:val="00184792"/>
    <w:rsid w:val="00184DCC"/>
    <w:rsid w:val="00185456"/>
    <w:rsid w:val="0018593A"/>
    <w:rsid w:val="00185AD8"/>
    <w:rsid w:val="00185B95"/>
    <w:rsid w:val="00185F84"/>
    <w:rsid w:val="0018675F"/>
    <w:rsid w:val="00186760"/>
    <w:rsid w:val="00186A9D"/>
    <w:rsid w:val="00186BA5"/>
    <w:rsid w:val="00186C79"/>
    <w:rsid w:val="00186D7F"/>
    <w:rsid w:val="001874A6"/>
    <w:rsid w:val="0018765B"/>
    <w:rsid w:val="00187AE8"/>
    <w:rsid w:val="00187C34"/>
    <w:rsid w:val="00187E2F"/>
    <w:rsid w:val="0019018A"/>
    <w:rsid w:val="0019047A"/>
    <w:rsid w:val="0019081D"/>
    <w:rsid w:val="00190877"/>
    <w:rsid w:val="00190913"/>
    <w:rsid w:val="00191107"/>
    <w:rsid w:val="00191365"/>
    <w:rsid w:val="0019195E"/>
    <w:rsid w:val="0019225C"/>
    <w:rsid w:val="0019229D"/>
    <w:rsid w:val="0019236A"/>
    <w:rsid w:val="001926BD"/>
    <w:rsid w:val="00192971"/>
    <w:rsid w:val="00192A19"/>
    <w:rsid w:val="00192C30"/>
    <w:rsid w:val="0019308F"/>
    <w:rsid w:val="001933C3"/>
    <w:rsid w:val="001936D1"/>
    <w:rsid w:val="00193905"/>
    <w:rsid w:val="00193B21"/>
    <w:rsid w:val="00193DD3"/>
    <w:rsid w:val="00193F87"/>
    <w:rsid w:val="00194113"/>
    <w:rsid w:val="001948AA"/>
    <w:rsid w:val="00194961"/>
    <w:rsid w:val="00195314"/>
    <w:rsid w:val="0019532A"/>
    <w:rsid w:val="00195F65"/>
    <w:rsid w:val="001966E8"/>
    <w:rsid w:val="00196D9E"/>
    <w:rsid w:val="00196DC9"/>
    <w:rsid w:val="00196DCA"/>
    <w:rsid w:val="00196E91"/>
    <w:rsid w:val="00196FE4"/>
    <w:rsid w:val="0019752D"/>
    <w:rsid w:val="0019792E"/>
    <w:rsid w:val="001A031D"/>
    <w:rsid w:val="001A0399"/>
    <w:rsid w:val="001A07E2"/>
    <w:rsid w:val="001A0A5D"/>
    <w:rsid w:val="001A0D35"/>
    <w:rsid w:val="001A0D71"/>
    <w:rsid w:val="001A0FA6"/>
    <w:rsid w:val="001A14D1"/>
    <w:rsid w:val="001A16D8"/>
    <w:rsid w:val="001A198D"/>
    <w:rsid w:val="001A19D8"/>
    <w:rsid w:val="001A1A96"/>
    <w:rsid w:val="001A1D64"/>
    <w:rsid w:val="001A1EF5"/>
    <w:rsid w:val="001A2018"/>
    <w:rsid w:val="001A20E1"/>
    <w:rsid w:val="001A2682"/>
    <w:rsid w:val="001A2A65"/>
    <w:rsid w:val="001A2F7E"/>
    <w:rsid w:val="001A3FDE"/>
    <w:rsid w:val="001A436D"/>
    <w:rsid w:val="001A481C"/>
    <w:rsid w:val="001A4C9A"/>
    <w:rsid w:val="001A4EFC"/>
    <w:rsid w:val="001A515A"/>
    <w:rsid w:val="001A5234"/>
    <w:rsid w:val="001A52C4"/>
    <w:rsid w:val="001A56F1"/>
    <w:rsid w:val="001A56F9"/>
    <w:rsid w:val="001A57D1"/>
    <w:rsid w:val="001A5AFB"/>
    <w:rsid w:val="001A5CCE"/>
    <w:rsid w:val="001A5D0E"/>
    <w:rsid w:val="001A5D34"/>
    <w:rsid w:val="001A5FBF"/>
    <w:rsid w:val="001A611E"/>
    <w:rsid w:val="001A6980"/>
    <w:rsid w:val="001A6BE6"/>
    <w:rsid w:val="001A6CB6"/>
    <w:rsid w:val="001A6EEA"/>
    <w:rsid w:val="001A7347"/>
    <w:rsid w:val="001A78BB"/>
    <w:rsid w:val="001B01C8"/>
    <w:rsid w:val="001B0340"/>
    <w:rsid w:val="001B0658"/>
    <w:rsid w:val="001B06E9"/>
    <w:rsid w:val="001B09D3"/>
    <w:rsid w:val="001B0B52"/>
    <w:rsid w:val="001B0B5E"/>
    <w:rsid w:val="001B0CEA"/>
    <w:rsid w:val="001B13F6"/>
    <w:rsid w:val="001B1747"/>
    <w:rsid w:val="001B18F5"/>
    <w:rsid w:val="001B1CA7"/>
    <w:rsid w:val="001B1F1B"/>
    <w:rsid w:val="001B1F59"/>
    <w:rsid w:val="001B256B"/>
    <w:rsid w:val="001B261E"/>
    <w:rsid w:val="001B26E1"/>
    <w:rsid w:val="001B2802"/>
    <w:rsid w:val="001B2883"/>
    <w:rsid w:val="001B2A31"/>
    <w:rsid w:val="001B2D44"/>
    <w:rsid w:val="001B31FD"/>
    <w:rsid w:val="001B344D"/>
    <w:rsid w:val="001B37BD"/>
    <w:rsid w:val="001B3876"/>
    <w:rsid w:val="001B3B26"/>
    <w:rsid w:val="001B3B58"/>
    <w:rsid w:val="001B3ECA"/>
    <w:rsid w:val="001B3F83"/>
    <w:rsid w:val="001B3FCF"/>
    <w:rsid w:val="001B4626"/>
    <w:rsid w:val="001B47A4"/>
    <w:rsid w:val="001B5289"/>
    <w:rsid w:val="001B5633"/>
    <w:rsid w:val="001B5793"/>
    <w:rsid w:val="001B5796"/>
    <w:rsid w:val="001B581C"/>
    <w:rsid w:val="001B58A8"/>
    <w:rsid w:val="001B5F31"/>
    <w:rsid w:val="001B6054"/>
    <w:rsid w:val="001B647C"/>
    <w:rsid w:val="001B6521"/>
    <w:rsid w:val="001B6790"/>
    <w:rsid w:val="001B6844"/>
    <w:rsid w:val="001B68D7"/>
    <w:rsid w:val="001B69C5"/>
    <w:rsid w:val="001B6EF2"/>
    <w:rsid w:val="001B6F8A"/>
    <w:rsid w:val="001B74EB"/>
    <w:rsid w:val="001B752A"/>
    <w:rsid w:val="001B7936"/>
    <w:rsid w:val="001B798F"/>
    <w:rsid w:val="001B7B8D"/>
    <w:rsid w:val="001B7DDD"/>
    <w:rsid w:val="001B7F52"/>
    <w:rsid w:val="001C04D8"/>
    <w:rsid w:val="001C07EB"/>
    <w:rsid w:val="001C07F7"/>
    <w:rsid w:val="001C12F5"/>
    <w:rsid w:val="001C12FB"/>
    <w:rsid w:val="001C179E"/>
    <w:rsid w:val="001C1D14"/>
    <w:rsid w:val="001C1E5D"/>
    <w:rsid w:val="001C205B"/>
    <w:rsid w:val="001C25F0"/>
    <w:rsid w:val="001C284B"/>
    <w:rsid w:val="001C2D71"/>
    <w:rsid w:val="001C2DB4"/>
    <w:rsid w:val="001C2E3B"/>
    <w:rsid w:val="001C3228"/>
    <w:rsid w:val="001C32B6"/>
    <w:rsid w:val="001C33AC"/>
    <w:rsid w:val="001C35E9"/>
    <w:rsid w:val="001C3644"/>
    <w:rsid w:val="001C36BD"/>
    <w:rsid w:val="001C3733"/>
    <w:rsid w:val="001C38E2"/>
    <w:rsid w:val="001C3F08"/>
    <w:rsid w:val="001C3F55"/>
    <w:rsid w:val="001C4345"/>
    <w:rsid w:val="001C49B3"/>
    <w:rsid w:val="001C50A5"/>
    <w:rsid w:val="001C5319"/>
    <w:rsid w:val="001C58E7"/>
    <w:rsid w:val="001C5B30"/>
    <w:rsid w:val="001C5F42"/>
    <w:rsid w:val="001C5FB8"/>
    <w:rsid w:val="001C6C98"/>
    <w:rsid w:val="001C6C9E"/>
    <w:rsid w:val="001C6DF5"/>
    <w:rsid w:val="001C70E5"/>
    <w:rsid w:val="001C74BF"/>
    <w:rsid w:val="001C7715"/>
    <w:rsid w:val="001C77DC"/>
    <w:rsid w:val="001C7EF7"/>
    <w:rsid w:val="001D0100"/>
    <w:rsid w:val="001D024E"/>
    <w:rsid w:val="001D0250"/>
    <w:rsid w:val="001D17F5"/>
    <w:rsid w:val="001D1B7F"/>
    <w:rsid w:val="001D1F26"/>
    <w:rsid w:val="001D27AD"/>
    <w:rsid w:val="001D283A"/>
    <w:rsid w:val="001D28B4"/>
    <w:rsid w:val="001D2953"/>
    <w:rsid w:val="001D2AB5"/>
    <w:rsid w:val="001D3032"/>
    <w:rsid w:val="001D3377"/>
    <w:rsid w:val="001D3B36"/>
    <w:rsid w:val="001D3C05"/>
    <w:rsid w:val="001D3C9C"/>
    <w:rsid w:val="001D3E5A"/>
    <w:rsid w:val="001D3EFB"/>
    <w:rsid w:val="001D3F04"/>
    <w:rsid w:val="001D47F7"/>
    <w:rsid w:val="001D4D4E"/>
    <w:rsid w:val="001D5027"/>
    <w:rsid w:val="001D5555"/>
    <w:rsid w:val="001D5913"/>
    <w:rsid w:val="001D61AD"/>
    <w:rsid w:val="001D62DF"/>
    <w:rsid w:val="001D6AF4"/>
    <w:rsid w:val="001D6B31"/>
    <w:rsid w:val="001D7076"/>
    <w:rsid w:val="001D73A9"/>
    <w:rsid w:val="001D75A5"/>
    <w:rsid w:val="001D7B43"/>
    <w:rsid w:val="001E02F9"/>
    <w:rsid w:val="001E049E"/>
    <w:rsid w:val="001E0A6A"/>
    <w:rsid w:val="001E0CC1"/>
    <w:rsid w:val="001E0DDF"/>
    <w:rsid w:val="001E170C"/>
    <w:rsid w:val="001E1851"/>
    <w:rsid w:val="001E1968"/>
    <w:rsid w:val="001E1B97"/>
    <w:rsid w:val="001E1C10"/>
    <w:rsid w:val="001E1C8D"/>
    <w:rsid w:val="001E25C0"/>
    <w:rsid w:val="001E2695"/>
    <w:rsid w:val="001E2810"/>
    <w:rsid w:val="001E2B12"/>
    <w:rsid w:val="001E2BAE"/>
    <w:rsid w:val="001E33AC"/>
    <w:rsid w:val="001E362F"/>
    <w:rsid w:val="001E3860"/>
    <w:rsid w:val="001E39EC"/>
    <w:rsid w:val="001E3BAA"/>
    <w:rsid w:val="001E3CC0"/>
    <w:rsid w:val="001E3F86"/>
    <w:rsid w:val="001E4297"/>
    <w:rsid w:val="001E43EE"/>
    <w:rsid w:val="001E49CB"/>
    <w:rsid w:val="001E4C2F"/>
    <w:rsid w:val="001E5974"/>
    <w:rsid w:val="001E5BB2"/>
    <w:rsid w:val="001E5C21"/>
    <w:rsid w:val="001E5D65"/>
    <w:rsid w:val="001E60CE"/>
    <w:rsid w:val="001E61DE"/>
    <w:rsid w:val="001E6586"/>
    <w:rsid w:val="001E65CC"/>
    <w:rsid w:val="001E6894"/>
    <w:rsid w:val="001E6996"/>
    <w:rsid w:val="001E6AF6"/>
    <w:rsid w:val="001E7379"/>
    <w:rsid w:val="001E772E"/>
    <w:rsid w:val="001E77C3"/>
    <w:rsid w:val="001E7A4F"/>
    <w:rsid w:val="001E7A9D"/>
    <w:rsid w:val="001F0223"/>
    <w:rsid w:val="001F090B"/>
    <w:rsid w:val="001F09BD"/>
    <w:rsid w:val="001F0F30"/>
    <w:rsid w:val="001F14A9"/>
    <w:rsid w:val="001F15E8"/>
    <w:rsid w:val="001F17F5"/>
    <w:rsid w:val="001F180A"/>
    <w:rsid w:val="001F1A28"/>
    <w:rsid w:val="001F1AD0"/>
    <w:rsid w:val="001F220F"/>
    <w:rsid w:val="001F2827"/>
    <w:rsid w:val="001F2F60"/>
    <w:rsid w:val="001F315C"/>
    <w:rsid w:val="001F35E8"/>
    <w:rsid w:val="001F3926"/>
    <w:rsid w:val="001F39AF"/>
    <w:rsid w:val="001F3CBD"/>
    <w:rsid w:val="001F3CF4"/>
    <w:rsid w:val="001F4014"/>
    <w:rsid w:val="001F42E4"/>
    <w:rsid w:val="001F445E"/>
    <w:rsid w:val="001F4548"/>
    <w:rsid w:val="001F45D2"/>
    <w:rsid w:val="001F4779"/>
    <w:rsid w:val="001F511F"/>
    <w:rsid w:val="001F52BD"/>
    <w:rsid w:val="001F546C"/>
    <w:rsid w:val="001F5480"/>
    <w:rsid w:val="001F550F"/>
    <w:rsid w:val="001F58DE"/>
    <w:rsid w:val="001F5FF6"/>
    <w:rsid w:val="001F6365"/>
    <w:rsid w:val="001F6423"/>
    <w:rsid w:val="001F6588"/>
    <w:rsid w:val="001F6690"/>
    <w:rsid w:val="001F6822"/>
    <w:rsid w:val="001F6D38"/>
    <w:rsid w:val="001F6F08"/>
    <w:rsid w:val="001F7292"/>
    <w:rsid w:val="001F753E"/>
    <w:rsid w:val="001F78D3"/>
    <w:rsid w:val="001F798E"/>
    <w:rsid w:val="001F7C28"/>
    <w:rsid w:val="00200407"/>
    <w:rsid w:val="00200916"/>
    <w:rsid w:val="00200AE5"/>
    <w:rsid w:val="0020104D"/>
    <w:rsid w:val="00201213"/>
    <w:rsid w:val="00201507"/>
    <w:rsid w:val="0020165E"/>
    <w:rsid w:val="00201BD5"/>
    <w:rsid w:val="00201BE6"/>
    <w:rsid w:val="0020272E"/>
    <w:rsid w:val="00202BCF"/>
    <w:rsid w:val="00202E50"/>
    <w:rsid w:val="0020312A"/>
    <w:rsid w:val="00203142"/>
    <w:rsid w:val="00204083"/>
    <w:rsid w:val="00204253"/>
    <w:rsid w:val="002043A0"/>
    <w:rsid w:val="00204664"/>
    <w:rsid w:val="00204791"/>
    <w:rsid w:val="00204AAB"/>
    <w:rsid w:val="00204C08"/>
    <w:rsid w:val="00204C85"/>
    <w:rsid w:val="00205180"/>
    <w:rsid w:val="002058FA"/>
    <w:rsid w:val="00205CFA"/>
    <w:rsid w:val="00205D80"/>
    <w:rsid w:val="0020622F"/>
    <w:rsid w:val="00206531"/>
    <w:rsid w:val="00207265"/>
    <w:rsid w:val="002072EF"/>
    <w:rsid w:val="00207808"/>
    <w:rsid w:val="0020787D"/>
    <w:rsid w:val="00207980"/>
    <w:rsid w:val="00207A57"/>
    <w:rsid w:val="00207ECA"/>
    <w:rsid w:val="00207F81"/>
    <w:rsid w:val="0021063D"/>
    <w:rsid w:val="002109F4"/>
    <w:rsid w:val="002110E8"/>
    <w:rsid w:val="002112BE"/>
    <w:rsid w:val="00211516"/>
    <w:rsid w:val="00211FDA"/>
    <w:rsid w:val="002120BD"/>
    <w:rsid w:val="002121AD"/>
    <w:rsid w:val="002128F5"/>
    <w:rsid w:val="002129CE"/>
    <w:rsid w:val="002135C4"/>
    <w:rsid w:val="00213778"/>
    <w:rsid w:val="00213A0E"/>
    <w:rsid w:val="00213C09"/>
    <w:rsid w:val="00214B11"/>
    <w:rsid w:val="00215655"/>
    <w:rsid w:val="00215B31"/>
    <w:rsid w:val="00215CFF"/>
    <w:rsid w:val="00215FDA"/>
    <w:rsid w:val="002160C2"/>
    <w:rsid w:val="002161C6"/>
    <w:rsid w:val="0021644B"/>
    <w:rsid w:val="0021651D"/>
    <w:rsid w:val="0021661A"/>
    <w:rsid w:val="00216711"/>
    <w:rsid w:val="0021688B"/>
    <w:rsid w:val="00216A37"/>
    <w:rsid w:val="002170FA"/>
    <w:rsid w:val="00217251"/>
    <w:rsid w:val="00217324"/>
    <w:rsid w:val="002173A7"/>
    <w:rsid w:val="00217846"/>
    <w:rsid w:val="002178BA"/>
    <w:rsid w:val="0021792E"/>
    <w:rsid w:val="00217BBD"/>
    <w:rsid w:val="00217DDD"/>
    <w:rsid w:val="002206C2"/>
    <w:rsid w:val="002206F7"/>
    <w:rsid w:val="002207AD"/>
    <w:rsid w:val="002209B8"/>
    <w:rsid w:val="00220BB6"/>
    <w:rsid w:val="00220DDA"/>
    <w:rsid w:val="002218A8"/>
    <w:rsid w:val="00221C19"/>
    <w:rsid w:val="00221E3C"/>
    <w:rsid w:val="00222535"/>
    <w:rsid w:val="002225AC"/>
    <w:rsid w:val="00222BB9"/>
    <w:rsid w:val="00222BC9"/>
    <w:rsid w:val="002231E2"/>
    <w:rsid w:val="002233C7"/>
    <w:rsid w:val="00223C0D"/>
    <w:rsid w:val="00223CC8"/>
    <w:rsid w:val="00223E89"/>
    <w:rsid w:val="00223FFF"/>
    <w:rsid w:val="00224590"/>
    <w:rsid w:val="002247A6"/>
    <w:rsid w:val="00224BB8"/>
    <w:rsid w:val="00224E55"/>
    <w:rsid w:val="002250B2"/>
    <w:rsid w:val="00225128"/>
    <w:rsid w:val="0022536F"/>
    <w:rsid w:val="002258D6"/>
    <w:rsid w:val="00225C8C"/>
    <w:rsid w:val="00225F68"/>
    <w:rsid w:val="00226087"/>
    <w:rsid w:val="0022621E"/>
    <w:rsid w:val="0022671B"/>
    <w:rsid w:val="00226939"/>
    <w:rsid w:val="002269DE"/>
    <w:rsid w:val="00226E4C"/>
    <w:rsid w:val="00227112"/>
    <w:rsid w:val="002274FB"/>
    <w:rsid w:val="00227673"/>
    <w:rsid w:val="002276BC"/>
    <w:rsid w:val="002276EA"/>
    <w:rsid w:val="002278B8"/>
    <w:rsid w:val="00227A35"/>
    <w:rsid w:val="00227DA5"/>
    <w:rsid w:val="00227E1B"/>
    <w:rsid w:val="00230164"/>
    <w:rsid w:val="00230538"/>
    <w:rsid w:val="002306D4"/>
    <w:rsid w:val="002309D2"/>
    <w:rsid w:val="00230A50"/>
    <w:rsid w:val="00230DA8"/>
    <w:rsid w:val="0023182A"/>
    <w:rsid w:val="00231B61"/>
    <w:rsid w:val="00231D68"/>
    <w:rsid w:val="002324BD"/>
    <w:rsid w:val="0023267A"/>
    <w:rsid w:val="00232994"/>
    <w:rsid w:val="00232DD6"/>
    <w:rsid w:val="00232F61"/>
    <w:rsid w:val="00232FDE"/>
    <w:rsid w:val="0023315B"/>
    <w:rsid w:val="0023333B"/>
    <w:rsid w:val="00233804"/>
    <w:rsid w:val="002339A8"/>
    <w:rsid w:val="00234545"/>
    <w:rsid w:val="00234547"/>
    <w:rsid w:val="002347A0"/>
    <w:rsid w:val="002347FE"/>
    <w:rsid w:val="002352DA"/>
    <w:rsid w:val="002354E6"/>
    <w:rsid w:val="00236C0C"/>
    <w:rsid w:val="00236C5D"/>
    <w:rsid w:val="00236C60"/>
    <w:rsid w:val="0023722A"/>
    <w:rsid w:val="00237297"/>
    <w:rsid w:val="002375ED"/>
    <w:rsid w:val="00237BAA"/>
    <w:rsid w:val="00237C5F"/>
    <w:rsid w:val="00237DBA"/>
    <w:rsid w:val="002401E2"/>
    <w:rsid w:val="00240DA5"/>
    <w:rsid w:val="00241518"/>
    <w:rsid w:val="0024178D"/>
    <w:rsid w:val="0024185D"/>
    <w:rsid w:val="00241AC1"/>
    <w:rsid w:val="00241D90"/>
    <w:rsid w:val="00242051"/>
    <w:rsid w:val="002423CE"/>
    <w:rsid w:val="002428A6"/>
    <w:rsid w:val="00242B45"/>
    <w:rsid w:val="00242C35"/>
    <w:rsid w:val="002430B5"/>
    <w:rsid w:val="002430D4"/>
    <w:rsid w:val="00243785"/>
    <w:rsid w:val="0024392B"/>
    <w:rsid w:val="00244269"/>
    <w:rsid w:val="00244381"/>
    <w:rsid w:val="002448E3"/>
    <w:rsid w:val="00244B2C"/>
    <w:rsid w:val="00244D16"/>
    <w:rsid w:val="002450C6"/>
    <w:rsid w:val="002454AF"/>
    <w:rsid w:val="00245A20"/>
    <w:rsid w:val="00245C82"/>
    <w:rsid w:val="00245DCF"/>
    <w:rsid w:val="002466A2"/>
    <w:rsid w:val="0024699C"/>
    <w:rsid w:val="00246BB3"/>
    <w:rsid w:val="00246C5D"/>
    <w:rsid w:val="00246C65"/>
    <w:rsid w:val="0024721F"/>
    <w:rsid w:val="00247418"/>
    <w:rsid w:val="00247A16"/>
    <w:rsid w:val="002501B4"/>
    <w:rsid w:val="00250330"/>
    <w:rsid w:val="00250816"/>
    <w:rsid w:val="00250AB4"/>
    <w:rsid w:val="00250F30"/>
    <w:rsid w:val="002514BE"/>
    <w:rsid w:val="002515F9"/>
    <w:rsid w:val="00251A10"/>
    <w:rsid w:val="00252075"/>
    <w:rsid w:val="00252202"/>
    <w:rsid w:val="00252314"/>
    <w:rsid w:val="00252899"/>
    <w:rsid w:val="00252BFF"/>
    <w:rsid w:val="00252C01"/>
    <w:rsid w:val="00252EA1"/>
    <w:rsid w:val="00253098"/>
    <w:rsid w:val="0025333A"/>
    <w:rsid w:val="00253730"/>
    <w:rsid w:val="00253732"/>
    <w:rsid w:val="00253CB6"/>
    <w:rsid w:val="00253E00"/>
    <w:rsid w:val="00253E2A"/>
    <w:rsid w:val="002541E0"/>
    <w:rsid w:val="002542A8"/>
    <w:rsid w:val="00254FEC"/>
    <w:rsid w:val="00255446"/>
    <w:rsid w:val="002556D7"/>
    <w:rsid w:val="00256375"/>
    <w:rsid w:val="002571AE"/>
    <w:rsid w:val="0025735B"/>
    <w:rsid w:val="002578C2"/>
    <w:rsid w:val="00257C6E"/>
    <w:rsid w:val="00257E8A"/>
    <w:rsid w:val="0026023E"/>
    <w:rsid w:val="00260A11"/>
    <w:rsid w:val="00260A58"/>
    <w:rsid w:val="00260B31"/>
    <w:rsid w:val="00260B94"/>
    <w:rsid w:val="00260FE9"/>
    <w:rsid w:val="0026109E"/>
    <w:rsid w:val="0026169A"/>
    <w:rsid w:val="00261A14"/>
    <w:rsid w:val="00262010"/>
    <w:rsid w:val="0026270B"/>
    <w:rsid w:val="00262763"/>
    <w:rsid w:val="0026277D"/>
    <w:rsid w:val="002627B9"/>
    <w:rsid w:val="00262ECE"/>
    <w:rsid w:val="00262EDC"/>
    <w:rsid w:val="0026303A"/>
    <w:rsid w:val="00263612"/>
    <w:rsid w:val="00263B88"/>
    <w:rsid w:val="00263C0F"/>
    <w:rsid w:val="00263EBF"/>
    <w:rsid w:val="002642C7"/>
    <w:rsid w:val="00264742"/>
    <w:rsid w:val="00264982"/>
    <w:rsid w:val="00264BEA"/>
    <w:rsid w:val="002655A8"/>
    <w:rsid w:val="002655F1"/>
    <w:rsid w:val="0026575E"/>
    <w:rsid w:val="00265882"/>
    <w:rsid w:val="0026630E"/>
    <w:rsid w:val="0026638C"/>
    <w:rsid w:val="00266565"/>
    <w:rsid w:val="0026680E"/>
    <w:rsid w:val="0026705F"/>
    <w:rsid w:val="0026719E"/>
    <w:rsid w:val="002674AD"/>
    <w:rsid w:val="00267850"/>
    <w:rsid w:val="00267B60"/>
    <w:rsid w:val="00267FEE"/>
    <w:rsid w:val="00267FF0"/>
    <w:rsid w:val="002707F6"/>
    <w:rsid w:val="00270ECA"/>
    <w:rsid w:val="00270EF6"/>
    <w:rsid w:val="00271032"/>
    <w:rsid w:val="00271180"/>
    <w:rsid w:val="002714A0"/>
    <w:rsid w:val="00271A66"/>
    <w:rsid w:val="002723BC"/>
    <w:rsid w:val="0027261F"/>
    <w:rsid w:val="00272B7C"/>
    <w:rsid w:val="00272C97"/>
    <w:rsid w:val="002735D1"/>
    <w:rsid w:val="00273C03"/>
    <w:rsid w:val="00273C5D"/>
    <w:rsid w:val="00273E3E"/>
    <w:rsid w:val="00274147"/>
    <w:rsid w:val="002746F0"/>
    <w:rsid w:val="00274759"/>
    <w:rsid w:val="00274DD7"/>
    <w:rsid w:val="00274E99"/>
    <w:rsid w:val="00275021"/>
    <w:rsid w:val="00275189"/>
    <w:rsid w:val="0027541C"/>
    <w:rsid w:val="002756C6"/>
    <w:rsid w:val="002756DC"/>
    <w:rsid w:val="002756E8"/>
    <w:rsid w:val="00275717"/>
    <w:rsid w:val="00275A2D"/>
    <w:rsid w:val="00275AC6"/>
    <w:rsid w:val="00275C22"/>
    <w:rsid w:val="00275E92"/>
    <w:rsid w:val="0027632C"/>
    <w:rsid w:val="00276412"/>
    <w:rsid w:val="00276437"/>
    <w:rsid w:val="0027667D"/>
    <w:rsid w:val="00276B31"/>
    <w:rsid w:val="00276E9B"/>
    <w:rsid w:val="0027701D"/>
    <w:rsid w:val="00277694"/>
    <w:rsid w:val="00277A37"/>
    <w:rsid w:val="00277D39"/>
    <w:rsid w:val="00277DA1"/>
    <w:rsid w:val="00277DFE"/>
    <w:rsid w:val="00280053"/>
    <w:rsid w:val="0028023C"/>
    <w:rsid w:val="0028030C"/>
    <w:rsid w:val="00280354"/>
    <w:rsid w:val="00280376"/>
    <w:rsid w:val="002803D6"/>
    <w:rsid w:val="0028063F"/>
    <w:rsid w:val="00280740"/>
    <w:rsid w:val="00280A20"/>
    <w:rsid w:val="00280B57"/>
    <w:rsid w:val="00280BC9"/>
    <w:rsid w:val="00280D6A"/>
    <w:rsid w:val="00281074"/>
    <w:rsid w:val="002810F1"/>
    <w:rsid w:val="002811D1"/>
    <w:rsid w:val="00281387"/>
    <w:rsid w:val="00281624"/>
    <w:rsid w:val="002818DA"/>
    <w:rsid w:val="00281A97"/>
    <w:rsid w:val="00282246"/>
    <w:rsid w:val="002822D4"/>
    <w:rsid w:val="002822E3"/>
    <w:rsid w:val="00282455"/>
    <w:rsid w:val="002824A6"/>
    <w:rsid w:val="0028279D"/>
    <w:rsid w:val="00282D89"/>
    <w:rsid w:val="00283238"/>
    <w:rsid w:val="0028367A"/>
    <w:rsid w:val="00283B02"/>
    <w:rsid w:val="00283C5D"/>
    <w:rsid w:val="00283E92"/>
    <w:rsid w:val="00283EAF"/>
    <w:rsid w:val="00283F0D"/>
    <w:rsid w:val="002844B0"/>
    <w:rsid w:val="00284650"/>
    <w:rsid w:val="00284A89"/>
    <w:rsid w:val="00284AA3"/>
    <w:rsid w:val="00284CA0"/>
    <w:rsid w:val="00284EC3"/>
    <w:rsid w:val="00285793"/>
    <w:rsid w:val="00285B0A"/>
    <w:rsid w:val="00286011"/>
    <w:rsid w:val="00286322"/>
    <w:rsid w:val="00286693"/>
    <w:rsid w:val="00286881"/>
    <w:rsid w:val="0028753A"/>
    <w:rsid w:val="0028756E"/>
    <w:rsid w:val="0028772D"/>
    <w:rsid w:val="00287A6E"/>
    <w:rsid w:val="00287A9B"/>
    <w:rsid w:val="0029030B"/>
    <w:rsid w:val="00290714"/>
    <w:rsid w:val="00290782"/>
    <w:rsid w:val="002908F9"/>
    <w:rsid w:val="00290976"/>
    <w:rsid w:val="00290E7C"/>
    <w:rsid w:val="00291056"/>
    <w:rsid w:val="002910BC"/>
    <w:rsid w:val="0029111B"/>
    <w:rsid w:val="00291147"/>
    <w:rsid w:val="0029172C"/>
    <w:rsid w:val="00291767"/>
    <w:rsid w:val="00291827"/>
    <w:rsid w:val="00291B0F"/>
    <w:rsid w:val="00291BFE"/>
    <w:rsid w:val="00291DF3"/>
    <w:rsid w:val="00291EFB"/>
    <w:rsid w:val="00293231"/>
    <w:rsid w:val="0029422F"/>
    <w:rsid w:val="002942CF"/>
    <w:rsid w:val="002942EB"/>
    <w:rsid w:val="0029444C"/>
    <w:rsid w:val="002947F5"/>
    <w:rsid w:val="0029488B"/>
    <w:rsid w:val="00294896"/>
    <w:rsid w:val="00294AE4"/>
    <w:rsid w:val="002950A0"/>
    <w:rsid w:val="002950D8"/>
    <w:rsid w:val="002950EB"/>
    <w:rsid w:val="00295424"/>
    <w:rsid w:val="0029569A"/>
    <w:rsid w:val="00295977"/>
    <w:rsid w:val="00296318"/>
    <w:rsid w:val="0029631B"/>
    <w:rsid w:val="00296641"/>
    <w:rsid w:val="00296B03"/>
    <w:rsid w:val="00296B96"/>
    <w:rsid w:val="00296C1F"/>
    <w:rsid w:val="002974E7"/>
    <w:rsid w:val="002979E7"/>
    <w:rsid w:val="00297AB6"/>
    <w:rsid w:val="00297B99"/>
    <w:rsid w:val="00297DCA"/>
    <w:rsid w:val="002A0C2D"/>
    <w:rsid w:val="002A0CA3"/>
    <w:rsid w:val="002A1029"/>
    <w:rsid w:val="002A1151"/>
    <w:rsid w:val="002A1602"/>
    <w:rsid w:val="002A1615"/>
    <w:rsid w:val="002A17D2"/>
    <w:rsid w:val="002A2173"/>
    <w:rsid w:val="002A2388"/>
    <w:rsid w:val="002A24CF"/>
    <w:rsid w:val="002A24E2"/>
    <w:rsid w:val="002A2527"/>
    <w:rsid w:val="002A2CD1"/>
    <w:rsid w:val="002A2CF4"/>
    <w:rsid w:val="002A301C"/>
    <w:rsid w:val="002A3571"/>
    <w:rsid w:val="002A38E5"/>
    <w:rsid w:val="002A3C02"/>
    <w:rsid w:val="002A41E6"/>
    <w:rsid w:val="002A44C8"/>
    <w:rsid w:val="002A4A57"/>
    <w:rsid w:val="002A4DCD"/>
    <w:rsid w:val="002A4DF5"/>
    <w:rsid w:val="002A569C"/>
    <w:rsid w:val="002A5A44"/>
    <w:rsid w:val="002A5BA8"/>
    <w:rsid w:val="002A5E05"/>
    <w:rsid w:val="002A5E48"/>
    <w:rsid w:val="002A5E69"/>
    <w:rsid w:val="002A5EC0"/>
    <w:rsid w:val="002A61BA"/>
    <w:rsid w:val="002A63EF"/>
    <w:rsid w:val="002A72C9"/>
    <w:rsid w:val="002A731F"/>
    <w:rsid w:val="002A7689"/>
    <w:rsid w:val="002A7F9B"/>
    <w:rsid w:val="002B0059"/>
    <w:rsid w:val="002B0455"/>
    <w:rsid w:val="002B05E9"/>
    <w:rsid w:val="002B0883"/>
    <w:rsid w:val="002B0B28"/>
    <w:rsid w:val="002B0D43"/>
    <w:rsid w:val="002B0D4C"/>
    <w:rsid w:val="002B0DA2"/>
    <w:rsid w:val="002B144E"/>
    <w:rsid w:val="002B1840"/>
    <w:rsid w:val="002B20D5"/>
    <w:rsid w:val="002B21D2"/>
    <w:rsid w:val="002B24A1"/>
    <w:rsid w:val="002B261C"/>
    <w:rsid w:val="002B2BEE"/>
    <w:rsid w:val="002B2DDC"/>
    <w:rsid w:val="002B35C5"/>
    <w:rsid w:val="002B35D1"/>
    <w:rsid w:val="002B3935"/>
    <w:rsid w:val="002B3E23"/>
    <w:rsid w:val="002B3FB5"/>
    <w:rsid w:val="002B406A"/>
    <w:rsid w:val="002B41D4"/>
    <w:rsid w:val="002B4285"/>
    <w:rsid w:val="002B4484"/>
    <w:rsid w:val="002B4CE0"/>
    <w:rsid w:val="002B4F96"/>
    <w:rsid w:val="002B543F"/>
    <w:rsid w:val="002B551B"/>
    <w:rsid w:val="002B5A64"/>
    <w:rsid w:val="002B5D2B"/>
    <w:rsid w:val="002B5D2D"/>
    <w:rsid w:val="002B5F07"/>
    <w:rsid w:val="002B606B"/>
    <w:rsid w:val="002B6165"/>
    <w:rsid w:val="002B64E3"/>
    <w:rsid w:val="002B6B6C"/>
    <w:rsid w:val="002B6D80"/>
    <w:rsid w:val="002B6FCF"/>
    <w:rsid w:val="002B700C"/>
    <w:rsid w:val="002B78DC"/>
    <w:rsid w:val="002B7A7C"/>
    <w:rsid w:val="002B7D73"/>
    <w:rsid w:val="002C03AE"/>
    <w:rsid w:val="002C06E3"/>
    <w:rsid w:val="002C075D"/>
    <w:rsid w:val="002C0801"/>
    <w:rsid w:val="002C08A9"/>
    <w:rsid w:val="002C0DF5"/>
    <w:rsid w:val="002C11FA"/>
    <w:rsid w:val="002C136F"/>
    <w:rsid w:val="002C145F"/>
    <w:rsid w:val="002C15B9"/>
    <w:rsid w:val="002C1783"/>
    <w:rsid w:val="002C19B4"/>
    <w:rsid w:val="002C1F63"/>
    <w:rsid w:val="002C2126"/>
    <w:rsid w:val="002C2237"/>
    <w:rsid w:val="002C2CA2"/>
    <w:rsid w:val="002C33B3"/>
    <w:rsid w:val="002C35CB"/>
    <w:rsid w:val="002C387A"/>
    <w:rsid w:val="002C3945"/>
    <w:rsid w:val="002C3DA3"/>
    <w:rsid w:val="002C3DAA"/>
    <w:rsid w:val="002C44B0"/>
    <w:rsid w:val="002C4809"/>
    <w:rsid w:val="002C4ADA"/>
    <w:rsid w:val="002C4C01"/>
    <w:rsid w:val="002C4DD1"/>
    <w:rsid w:val="002C4E07"/>
    <w:rsid w:val="002C4E27"/>
    <w:rsid w:val="002C4E80"/>
    <w:rsid w:val="002C4FAD"/>
    <w:rsid w:val="002C50D1"/>
    <w:rsid w:val="002C529D"/>
    <w:rsid w:val="002C5EB4"/>
    <w:rsid w:val="002C660E"/>
    <w:rsid w:val="002C6816"/>
    <w:rsid w:val="002C6D59"/>
    <w:rsid w:val="002C6E14"/>
    <w:rsid w:val="002C6F68"/>
    <w:rsid w:val="002C7210"/>
    <w:rsid w:val="002C7423"/>
    <w:rsid w:val="002C75CD"/>
    <w:rsid w:val="002C7D6A"/>
    <w:rsid w:val="002D00F1"/>
    <w:rsid w:val="002D0586"/>
    <w:rsid w:val="002D05DE"/>
    <w:rsid w:val="002D0982"/>
    <w:rsid w:val="002D0A44"/>
    <w:rsid w:val="002D0A70"/>
    <w:rsid w:val="002D0B4E"/>
    <w:rsid w:val="002D0B91"/>
    <w:rsid w:val="002D0B97"/>
    <w:rsid w:val="002D0FCE"/>
    <w:rsid w:val="002D1023"/>
    <w:rsid w:val="002D1459"/>
    <w:rsid w:val="002D1470"/>
    <w:rsid w:val="002D15E3"/>
    <w:rsid w:val="002D1885"/>
    <w:rsid w:val="002D1D12"/>
    <w:rsid w:val="002D2050"/>
    <w:rsid w:val="002D21CF"/>
    <w:rsid w:val="002D2A18"/>
    <w:rsid w:val="002D2AF3"/>
    <w:rsid w:val="002D2B36"/>
    <w:rsid w:val="002D2B45"/>
    <w:rsid w:val="002D2E9A"/>
    <w:rsid w:val="002D3070"/>
    <w:rsid w:val="002D319B"/>
    <w:rsid w:val="002D393D"/>
    <w:rsid w:val="002D396E"/>
    <w:rsid w:val="002D3DB7"/>
    <w:rsid w:val="002D3E90"/>
    <w:rsid w:val="002D422E"/>
    <w:rsid w:val="002D4422"/>
    <w:rsid w:val="002D4705"/>
    <w:rsid w:val="002D4BFE"/>
    <w:rsid w:val="002D50D5"/>
    <w:rsid w:val="002D5409"/>
    <w:rsid w:val="002D5416"/>
    <w:rsid w:val="002D553F"/>
    <w:rsid w:val="002D5580"/>
    <w:rsid w:val="002D5A57"/>
    <w:rsid w:val="002D5B49"/>
    <w:rsid w:val="002D5B65"/>
    <w:rsid w:val="002D5C98"/>
    <w:rsid w:val="002D5E89"/>
    <w:rsid w:val="002D5EE7"/>
    <w:rsid w:val="002D605E"/>
    <w:rsid w:val="002D6396"/>
    <w:rsid w:val="002D64EF"/>
    <w:rsid w:val="002D6A9D"/>
    <w:rsid w:val="002D6C80"/>
    <w:rsid w:val="002D6FB6"/>
    <w:rsid w:val="002D7064"/>
    <w:rsid w:val="002D74DC"/>
    <w:rsid w:val="002D7A00"/>
    <w:rsid w:val="002D7E5E"/>
    <w:rsid w:val="002D7EAA"/>
    <w:rsid w:val="002D7F66"/>
    <w:rsid w:val="002E008E"/>
    <w:rsid w:val="002E025C"/>
    <w:rsid w:val="002E0719"/>
    <w:rsid w:val="002E07BA"/>
    <w:rsid w:val="002E07EF"/>
    <w:rsid w:val="002E0889"/>
    <w:rsid w:val="002E0B3B"/>
    <w:rsid w:val="002E0D06"/>
    <w:rsid w:val="002E0D57"/>
    <w:rsid w:val="002E1429"/>
    <w:rsid w:val="002E1810"/>
    <w:rsid w:val="002E18C9"/>
    <w:rsid w:val="002E1A2F"/>
    <w:rsid w:val="002E1B44"/>
    <w:rsid w:val="002E1D14"/>
    <w:rsid w:val="002E1E43"/>
    <w:rsid w:val="002E1F55"/>
    <w:rsid w:val="002E2058"/>
    <w:rsid w:val="002E2084"/>
    <w:rsid w:val="002E251F"/>
    <w:rsid w:val="002E2621"/>
    <w:rsid w:val="002E26BA"/>
    <w:rsid w:val="002E2AB7"/>
    <w:rsid w:val="002E2C4A"/>
    <w:rsid w:val="002E32AE"/>
    <w:rsid w:val="002E331F"/>
    <w:rsid w:val="002E3416"/>
    <w:rsid w:val="002E398C"/>
    <w:rsid w:val="002E3D67"/>
    <w:rsid w:val="002E3E3E"/>
    <w:rsid w:val="002E3EC6"/>
    <w:rsid w:val="002E45B9"/>
    <w:rsid w:val="002E48F8"/>
    <w:rsid w:val="002E4AA1"/>
    <w:rsid w:val="002E4B7C"/>
    <w:rsid w:val="002E4E94"/>
    <w:rsid w:val="002E4FF4"/>
    <w:rsid w:val="002E57F0"/>
    <w:rsid w:val="002E5BED"/>
    <w:rsid w:val="002E5E2C"/>
    <w:rsid w:val="002E5ED3"/>
    <w:rsid w:val="002E66F3"/>
    <w:rsid w:val="002E6862"/>
    <w:rsid w:val="002E6A7C"/>
    <w:rsid w:val="002E6E35"/>
    <w:rsid w:val="002E6F18"/>
    <w:rsid w:val="002E7744"/>
    <w:rsid w:val="002E7EB9"/>
    <w:rsid w:val="002E7FCE"/>
    <w:rsid w:val="002E7FDF"/>
    <w:rsid w:val="002F05DE"/>
    <w:rsid w:val="002F0925"/>
    <w:rsid w:val="002F0D28"/>
    <w:rsid w:val="002F11BD"/>
    <w:rsid w:val="002F1496"/>
    <w:rsid w:val="002F1ECE"/>
    <w:rsid w:val="002F1F28"/>
    <w:rsid w:val="002F216F"/>
    <w:rsid w:val="002F247F"/>
    <w:rsid w:val="002F249A"/>
    <w:rsid w:val="002F2683"/>
    <w:rsid w:val="002F29B4"/>
    <w:rsid w:val="002F2E5D"/>
    <w:rsid w:val="002F302C"/>
    <w:rsid w:val="002F34AD"/>
    <w:rsid w:val="002F34DD"/>
    <w:rsid w:val="002F43CA"/>
    <w:rsid w:val="002F43F1"/>
    <w:rsid w:val="002F45EC"/>
    <w:rsid w:val="002F4E35"/>
    <w:rsid w:val="002F4ED0"/>
    <w:rsid w:val="002F51F1"/>
    <w:rsid w:val="002F55A4"/>
    <w:rsid w:val="002F5791"/>
    <w:rsid w:val="002F57AA"/>
    <w:rsid w:val="002F5DD2"/>
    <w:rsid w:val="002F624D"/>
    <w:rsid w:val="002F6286"/>
    <w:rsid w:val="002F6448"/>
    <w:rsid w:val="002F6B80"/>
    <w:rsid w:val="002F6EF7"/>
    <w:rsid w:val="002F714C"/>
    <w:rsid w:val="002F73E4"/>
    <w:rsid w:val="002F76DA"/>
    <w:rsid w:val="002F77BF"/>
    <w:rsid w:val="002F783A"/>
    <w:rsid w:val="002F78EE"/>
    <w:rsid w:val="002F795B"/>
    <w:rsid w:val="002F7970"/>
    <w:rsid w:val="002F7F9D"/>
    <w:rsid w:val="0030024B"/>
    <w:rsid w:val="003004A2"/>
    <w:rsid w:val="003009E4"/>
    <w:rsid w:val="003010E0"/>
    <w:rsid w:val="0030114C"/>
    <w:rsid w:val="00301283"/>
    <w:rsid w:val="003028FD"/>
    <w:rsid w:val="003031B4"/>
    <w:rsid w:val="00303369"/>
    <w:rsid w:val="00303825"/>
    <w:rsid w:val="00303A80"/>
    <w:rsid w:val="00303DD5"/>
    <w:rsid w:val="00303F98"/>
    <w:rsid w:val="0030449C"/>
    <w:rsid w:val="00304A2C"/>
    <w:rsid w:val="00304A6B"/>
    <w:rsid w:val="00304AB1"/>
    <w:rsid w:val="00304B33"/>
    <w:rsid w:val="00304E7B"/>
    <w:rsid w:val="00304EBF"/>
    <w:rsid w:val="00305056"/>
    <w:rsid w:val="00305173"/>
    <w:rsid w:val="00305191"/>
    <w:rsid w:val="0030519C"/>
    <w:rsid w:val="00305C09"/>
    <w:rsid w:val="00305DCA"/>
    <w:rsid w:val="003062B5"/>
    <w:rsid w:val="00306C1F"/>
    <w:rsid w:val="00306E09"/>
    <w:rsid w:val="00306E58"/>
    <w:rsid w:val="00307B74"/>
    <w:rsid w:val="00307F12"/>
    <w:rsid w:val="0031040C"/>
    <w:rsid w:val="00310693"/>
    <w:rsid w:val="00310696"/>
    <w:rsid w:val="00310764"/>
    <w:rsid w:val="003109DE"/>
    <w:rsid w:val="00311174"/>
    <w:rsid w:val="0031139B"/>
    <w:rsid w:val="003117EF"/>
    <w:rsid w:val="00311955"/>
    <w:rsid w:val="00311BFD"/>
    <w:rsid w:val="00311CB4"/>
    <w:rsid w:val="00311EE5"/>
    <w:rsid w:val="00311F57"/>
    <w:rsid w:val="0031223D"/>
    <w:rsid w:val="003122B2"/>
    <w:rsid w:val="00312B92"/>
    <w:rsid w:val="0031334B"/>
    <w:rsid w:val="0031340D"/>
    <w:rsid w:val="003134AD"/>
    <w:rsid w:val="00313546"/>
    <w:rsid w:val="003145F4"/>
    <w:rsid w:val="00314718"/>
    <w:rsid w:val="0031475B"/>
    <w:rsid w:val="0031488A"/>
    <w:rsid w:val="0031505C"/>
    <w:rsid w:val="00315258"/>
    <w:rsid w:val="00315762"/>
    <w:rsid w:val="00315C16"/>
    <w:rsid w:val="0031607C"/>
    <w:rsid w:val="0031608A"/>
    <w:rsid w:val="003167D1"/>
    <w:rsid w:val="00316C0A"/>
    <w:rsid w:val="00316D2F"/>
    <w:rsid w:val="00316DE0"/>
    <w:rsid w:val="00316E96"/>
    <w:rsid w:val="00317188"/>
    <w:rsid w:val="00317198"/>
    <w:rsid w:val="0031734E"/>
    <w:rsid w:val="003175E1"/>
    <w:rsid w:val="00317823"/>
    <w:rsid w:val="003178F0"/>
    <w:rsid w:val="003179E9"/>
    <w:rsid w:val="00317C2F"/>
    <w:rsid w:val="00317C67"/>
    <w:rsid w:val="00320203"/>
    <w:rsid w:val="00320947"/>
    <w:rsid w:val="00320F91"/>
    <w:rsid w:val="00321259"/>
    <w:rsid w:val="003212C1"/>
    <w:rsid w:val="00321625"/>
    <w:rsid w:val="0032191E"/>
    <w:rsid w:val="00322002"/>
    <w:rsid w:val="00322258"/>
    <w:rsid w:val="0032289A"/>
    <w:rsid w:val="00322A3D"/>
    <w:rsid w:val="00322C6C"/>
    <w:rsid w:val="00322D5D"/>
    <w:rsid w:val="00322FFC"/>
    <w:rsid w:val="0032342B"/>
    <w:rsid w:val="003234C0"/>
    <w:rsid w:val="0032355D"/>
    <w:rsid w:val="00323AFB"/>
    <w:rsid w:val="00323C54"/>
    <w:rsid w:val="00323FE4"/>
    <w:rsid w:val="0032437A"/>
    <w:rsid w:val="00324725"/>
    <w:rsid w:val="003247B0"/>
    <w:rsid w:val="00324A2F"/>
    <w:rsid w:val="00324EB1"/>
    <w:rsid w:val="00325510"/>
    <w:rsid w:val="00325551"/>
    <w:rsid w:val="00325745"/>
    <w:rsid w:val="00325E81"/>
    <w:rsid w:val="003262A2"/>
    <w:rsid w:val="00326948"/>
    <w:rsid w:val="0032696C"/>
    <w:rsid w:val="00326C3E"/>
    <w:rsid w:val="00326CAB"/>
    <w:rsid w:val="00327052"/>
    <w:rsid w:val="003275ED"/>
    <w:rsid w:val="0032790B"/>
    <w:rsid w:val="00327F0A"/>
    <w:rsid w:val="00330DD3"/>
    <w:rsid w:val="00331464"/>
    <w:rsid w:val="00331870"/>
    <w:rsid w:val="003318C4"/>
    <w:rsid w:val="00331922"/>
    <w:rsid w:val="003319DF"/>
    <w:rsid w:val="0033205E"/>
    <w:rsid w:val="003322D4"/>
    <w:rsid w:val="003326D6"/>
    <w:rsid w:val="00332826"/>
    <w:rsid w:val="0033282C"/>
    <w:rsid w:val="00332B48"/>
    <w:rsid w:val="00332E0A"/>
    <w:rsid w:val="0033345D"/>
    <w:rsid w:val="00333504"/>
    <w:rsid w:val="00333D58"/>
    <w:rsid w:val="003346CE"/>
    <w:rsid w:val="0033486D"/>
    <w:rsid w:val="00334B1A"/>
    <w:rsid w:val="00335228"/>
    <w:rsid w:val="003354AF"/>
    <w:rsid w:val="003359CD"/>
    <w:rsid w:val="00335D73"/>
    <w:rsid w:val="0033601B"/>
    <w:rsid w:val="003361D0"/>
    <w:rsid w:val="00336551"/>
    <w:rsid w:val="003367C4"/>
    <w:rsid w:val="00336A50"/>
    <w:rsid w:val="00336B06"/>
    <w:rsid w:val="00336D8E"/>
    <w:rsid w:val="00336E52"/>
    <w:rsid w:val="003371C3"/>
    <w:rsid w:val="0033722A"/>
    <w:rsid w:val="00337327"/>
    <w:rsid w:val="00337336"/>
    <w:rsid w:val="003376B3"/>
    <w:rsid w:val="003376D5"/>
    <w:rsid w:val="003376E2"/>
    <w:rsid w:val="003377FB"/>
    <w:rsid w:val="003401CD"/>
    <w:rsid w:val="003402FE"/>
    <w:rsid w:val="0034054F"/>
    <w:rsid w:val="003405A1"/>
    <w:rsid w:val="00340DEE"/>
    <w:rsid w:val="00340F50"/>
    <w:rsid w:val="003410C3"/>
    <w:rsid w:val="00341B41"/>
    <w:rsid w:val="00341ED1"/>
    <w:rsid w:val="00341EE1"/>
    <w:rsid w:val="00342163"/>
    <w:rsid w:val="00342507"/>
    <w:rsid w:val="003428E1"/>
    <w:rsid w:val="00342BD4"/>
    <w:rsid w:val="00342D7B"/>
    <w:rsid w:val="00342E55"/>
    <w:rsid w:val="0034301B"/>
    <w:rsid w:val="003434B0"/>
    <w:rsid w:val="003434FB"/>
    <w:rsid w:val="00343594"/>
    <w:rsid w:val="00343CA1"/>
    <w:rsid w:val="00343D86"/>
    <w:rsid w:val="00343EBA"/>
    <w:rsid w:val="00344678"/>
    <w:rsid w:val="003446E0"/>
    <w:rsid w:val="003447BD"/>
    <w:rsid w:val="003448B1"/>
    <w:rsid w:val="00344F2D"/>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F93"/>
    <w:rsid w:val="0035031F"/>
    <w:rsid w:val="00350745"/>
    <w:rsid w:val="00351587"/>
    <w:rsid w:val="00351906"/>
    <w:rsid w:val="00351A91"/>
    <w:rsid w:val="00351DE8"/>
    <w:rsid w:val="003520C4"/>
    <w:rsid w:val="00352334"/>
    <w:rsid w:val="003525B5"/>
    <w:rsid w:val="00352C68"/>
    <w:rsid w:val="00352DBC"/>
    <w:rsid w:val="00352E89"/>
    <w:rsid w:val="003533A1"/>
    <w:rsid w:val="003533AE"/>
    <w:rsid w:val="003534D0"/>
    <w:rsid w:val="003538F3"/>
    <w:rsid w:val="003541F6"/>
    <w:rsid w:val="00354280"/>
    <w:rsid w:val="00354295"/>
    <w:rsid w:val="00354314"/>
    <w:rsid w:val="0035435D"/>
    <w:rsid w:val="003549BE"/>
    <w:rsid w:val="00354B9F"/>
    <w:rsid w:val="003552CC"/>
    <w:rsid w:val="00355451"/>
    <w:rsid w:val="003554BF"/>
    <w:rsid w:val="003554C8"/>
    <w:rsid w:val="003558DA"/>
    <w:rsid w:val="00355C1F"/>
    <w:rsid w:val="00355E14"/>
    <w:rsid w:val="00355E8B"/>
    <w:rsid w:val="00355F42"/>
    <w:rsid w:val="00356174"/>
    <w:rsid w:val="003561D0"/>
    <w:rsid w:val="0035637A"/>
    <w:rsid w:val="003563B0"/>
    <w:rsid w:val="00356601"/>
    <w:rsid w:val="00356701"/>
    <w:rsid w:val="00356C1B"/>
    <w:rsid w:val="00356D47"/>
    <w:rsid w:val="003570E9"/>
    <w:rsid w:val="003572B7"/>
    <w:rsid w:val="0035780C"/>
    <w:rsid w:val="00357A3B"/>
    <w:rsid w:val="00357C5E"/>
    <w:rsid w:val="00357FF3"/>
    <w:rsid w:val="003608BD"/>
    <w:rsid w:val="00360D2E"/>
    <w:rsid w:val="0036101C"/>
    <w:rsid w:val="00361280"/>
    <w:rsid w:val="003615F1"/>
    <w:rsid w:val="00361932"/>
    <w:rsid w:val="003619F1"/>
    <w:rsid w:val="00361A6E"/>
    <w:rsid w:val="00361A72"/>
    <w:rsid w:val="00362360"/>
    <w:rsid w:val="003626AF"/>
    <w:rsid w:val="0036287C"/>
    <w:rsid w:val="00363167"/>
    <w:rsid w:val="003631B6"/>
    <w:rsid w:val="00363572"/>
    <w:rsid w:val="00363988"/>
    <w:rsid w:val="00363A33"/>
    <w:rsid w:val="00363D7F"/>
    <w:rsid w:val="00363F5E"/>
    <w:rsid w:val="00364280"/>
    <w:rsid w:val="003642E5"/>
    <w:rsid w:val="00364487"/>
    <w:rsid w:val="00364959"/>
    <w:rsid w:val="00364981"/>
    <w:rsid w:val="00364D27"/>
    <w:rsid w:val="0036539B"/>
    <w:rsid w:val="0036565F"/>
    <w:rsid w:val="00365BBD"/>
    <w:rsid w:val="0036655E"/>
    <w:rsid w:val="003665C8"/>
    <w:rsid w:val="00366B9B"/>
    <w:rsid w:val="00367068"/>
    <w:rsid w:val="0036729D"/>
    <w:rsid w:val="00367971"/>
    <w:rsid w:val="00367A8B"/>
    <w:rsid w:val="00367AFA"/>
    <w:rsid w:val="00367C66"/>
    <w:rsid w:val="00367D07"/>
    <w:rsid w:val="00367D3D"/>
    <w:rsid w:val="00370058"/>
    <w:rsid w:val="003700B2"/>
    <w:rsid w:val="0037036A"/>
    <w:rsid w:val="0037080C"/>
    <w:rsid w:val="00370AF7"/>
    <w:rsid w:val="00370CAD"/>
    <w:rsid w:val="00370D40"/>
    <w:rsid w:val="00370E15"/>
    <w:rsid w:val="003710EC"/>
    <w:rsid w:val="00371A78"/>
    <w:rsid w:val="00371CB0"/>
    <w:rsid w:val="00371F87"/>
    <w:rsid w:val="0037233D"/>
    <w:rsid w:val="003725EC"/>
    <w:rsid w:val="00372F04"/>
    <w:rsid w:val="00372F06"/>
    <w:rsid w:val="0037318B"/>
    <w:rsid w:val="003736EF"/>
    <w:rsid w:val="003737E3"/>
    <w:rsid w:val="0037383A"/>
    <w:rsid w:val="00373A34"/>
    <w:rsid w:val="00374134"/>
    <w:rsid w:val="00374CBE"/>
    <w:rsid w:val="00374D7B"/>
    <w:rsid w:val="003754E8"/>
    <w:rsid w:val="0037559B"/>
    <w:rsid w:val="00375938"/>
    <w:rsid w:val="00375D36"/>
    <w:rsid w:val="0037611C"/>
    <w:rsid w:val="003761C5"/>
    <w:rsid w:val="00376368"/>
    <w:rsid w:val="003768F6"/>
    <w:rsid w:val="00376C99"/>
    <w:rsid w:val="00377021"/>
    <w:rsid w:val="0037706E"/>
    <w:rsid w:val="0037727E"/>
    <w:rsid w:val="00377594"/>
    <w:rsid w:val="003777AF"/>
    <w:rsid w:val="00377DA4"/>
    <w:rsid w:val="00377F3A"/>
    <w:rsid w:val="00380765"/>
    <w:rsid w:val="00380A1A"/>
    <w:rsid w:val="00380D80"/>
    <w:rsid w:val="00381709"/>
    <w:rsid w:val="00381CFA"/>
    <w:rsid w:val="0038201A"/>
    <w:rsid w:val="003824DE"/>
    <w:rsid w:val="00382973"/>
    <w:rsid w:val="00382FF8"/>
    <w:rsid w:val="003837F5"/>
    <w:rsid w:val="0038383C"/>
    <w:rsid w:val="0038399A"/>
    <w:rsid w:val="003839D0"/>
    <w:rsid w:val="00383D7A"/>
    <w:rsid w:val="003845B7"/>
    <w:rsid w:val="003849C0"/>
    <w:rsid w:val="00384B92"/>
    <w:rsid w:val="00384C1A"/>
    <w:rsid w:val="00384F17"/>
    <w:rsid w:val="0038500E"/>
    <w:rsid w:val="0038508B"/>
    <w:rsid w:val="00385148"/>
    <w:rsid w:val="00385215"/>
    <w:rsid w:val="00385673"/>
    <w:rsid w:val="00385897"/>
    <w:rsid w:val="00386241"/>
    <w:rsid w:val="003863BA"/>
    <w:rsid w:val="003864DD"/>
    <w:rsid w:val="00386664"/>
    <w:rsid w:val="00386789"/>
    <w:rsid w:val="003874EF"/>
    <w:rsid w:val="0038761D"/>
    <w:rsid w:val="003876D3"/>
    <w:rsid w:val="00387B36"/>
    <w:rsid w:val="00387C54"/>
    <w:rsid w:val="00387C65"/>
    <w:rsid w:val="00387CD5"/>
    <w:rsid w:val="00387EAE"/>
    <w:rsid w:val="003906F8"/>
    <w:rsid w:val="00390A75"/>
    <w:rsid w:val="00390AD2"/>
    <w:rsid w:val="00390AEF"/>
    <w:rsid w:val="00390FD4"/>
    <w:rsid w:val="00391094"/>
    <w:rsid w:val="003912F2"/>
    <w:rsid w:val="00391D82"/>
    <w:rsid w:val="00392049"/>
    <w:rsid w:val="003921D2"/>
    <w:rsid w:val="00392261"/>
    <w:rsid w:val="00392320"/>
    <w:rsid w:val="00392B97"/>
    <w:rsid w:val="00392BF5"/>
    <w:rsid w:val="00392C24"/>
    <w:rsid w:val="003931D1"/>
    <w:rsid w:val="003934B8"/>
    <w:rsid w:val="003934F7"/>
    <w:rsid w:val="00393522"/>
    <w:rsid w:val="00393537"/>
    <w:rsid w:val="003935EE"/>
    <w:rsid w:val="00393963"/>
    <w:rsid w:val="00393ED0"/>
    <w:rsid w:val="00393EE9"/>
    <w:rsid w:val="0039408A"/>
    <w:rsid w:val="0039447E"/>
    <w:rsid w:val="00394495"/>
    <w:rsid w:val="003945AF"/>
    <w:rsid w:val="003945CE"/>
    <w:rsid w:val="003945F5"/>
    <w:rsid w:val="003948CD"/>
    <w:rsid w:val="00394ABC"/>
    <w:rsid w:val="00394AEC"/>
    <w:rsid w:val="00394BC0"/>
    <w:rsid w:val="00394EFD"/>
    <w:rsid w:val="003958B7"/>
    <w:rsid w:val="00395C08"/>
    <w:rsid w:val="00395C62"/>
    <w:rsid w:val="0039673D"/>
    <w:rsid w:val="00396ABD"/>
    <w:rsid w:val="00396ADD"/>
    <w:rsid w:val="00396D21"/>
    <w:rsid w:val="00396DE3"/>
    <w:rsid w:val="003975DA"/>
    <w:rsid w:val="00397893"/>
    <w:rsid w:val="00397F9F"/>
    <w:rsid w:val="003A00D3"/>
    <w:rsid w:val="003A0111"/>
    <w:rsid w:val="003A0389"/>
    <w:rsid w:val="003A04F8"/>
    <w:rsid w:val="003A054B"/>
    <w:rsid w:val="003A08E1"/>
    <w:rsid w:val="003A13F3"/>
    <w:rsid w:val="003A15B6"/>
    <w:rsid w:val="003A1B87"/>
    <w:rsid w:val="003A2407"/>
    <w:rsid w:val="003A2667"/>
    <w:rsid w:val="003A2708"/>
    <w:rsid w:val="003A2CF0"/>
    <w:rsid w:val="003A2F13"/>
    <w:rsid w:val="003A3043"/>
    <w:rsid w:val="003A31DA"/>
    <w:rsid w:val="003A33D3"/>
    <w:rsid w:val="003A359F"/>
    <w:rsid w:val="003A3637"/>
    <w:rsid w:val="003A3880"/>
    <w:rsid w:val="003A3DDE"/>
    <w:rsid w:val="003A3E58"/>
    <w:rsid w:val="003A4438"/>
    <w:rsid w:val="003A4638"/>
    <w:rsid w:val="003A4924"/>
    <w:rsid w:val="003A4B52"/>
    <w:rsid w:val="003A4DAC"/>
    <w:rsid w:val="003A569E"/>
    <w:rsid w:val="003A5B0B"/>
    <w:rsid w:val="003A5BC5"/>
    <w:rsid w:val="003A5C93"/>
    <w:rsid w:val="003A5D2D"/>
    <w:rsid w:val="003A5D55"/>
    <w:rsid w:val="003A65B7"/>
    <w:rsid w:val="003A6642"/>
    <w:rsid w:val="003A687C"/>
    <w:rsid w:val="003A69CB"/>
    <w:rsid w:val="003A6BB5"/>
    <w:rsid w:val="003A6E4A"/>
    <w:rsid w:val="003A7229"/>
    <w:rsid w:val="003A75E6"/>
    <w:rsid w:val="003A774A"/>
    <w:rsid w:val="003A77B0"/>
    <w:rsid w:val="003A78A8"/>
    <w:rsid w:val="003A7A26"/>
    <w:rsid w:val="003B00AD"/>
    <w:rsid w:val="003B0362"/>
    <w:rsid w:val="003B047E"/>
    <w:rsid w:val="003B04B4"/>
    <w:rsid w:val="003B05C9"/>
    <w:rsid w:val="003B0730"/>
    <w:rsid w:val="003B0947"/>
    <w:rsid w:val="003B099E"/>
    <w:rsid w:val="003B0E03"/>
    <w:rsid w:val="003B0EAF"/>
    <w:rsid w:val="003B1087"/>
    <w:rsid w:val="003B11BA"/>
    <w:rsid w:val="003B17FB"/>
    <w:rsid w:val="003B19EA"/>
    <w:rsid w:val="003B23E1"/>
    <w:rsid w:val="003B255B"/>
    <w:rsid w:val="003B2C6C"/>
    <w:rsid w:val="003B324B"/>
    <w:rsid w:val="003B32D2"/>
    <w:rsid w:val="003B3317"/>
    <w:rsid w:val="003B35B8"/>
    <w:rsid w:val="003B38E2"/>
    <w:rsid w:val="003B3965"/>
    <w:rsid w:val="003B3FCB"/>
    <w:rsid w:val="003B422F"/>
    <w:rsid w:val="003B4355"/>
    <w:rsid w:val="003B4780"/>
    <w:rsid w:val="003B4B2F"/>
    <w:rsid w:val="003B4C50"/>
    <w:rsid w:val="003B4F9E"/>
    <w:rsid w:val="003B52D4"/>
    <w:rsid w:val="003B554D"/>
    <w:rsid w:val="003B55EC"/>
    <w:rsid w:val="003B5EB0"/>
    <w:rsid w:val="003B65DE"/>
    <w:rsid w:val="003B68F5"/>
    <w:rsid w:val="003B69F5"/>
    <w:rsid w:val="003B6BE9"/>
    <w:rsid w:val="003B70A3"/>
    <w:rsid w:val="003B77EB"/>
    <w:rsid w:val="003B79C3"/>
    <w:rsid w:val="003B7D7B"/>
    <w:rsid w:val="003B7E61"/>
    <w:rsid w:val="003C03E6"/>
    <w:rsid w:val="003C052E"/>
    <w:rsid w:val="003C0C48"/>
    <w:rsid w:val="003C0D66"/>
    <w:rsid w:val="003C1118"/>
    <w:rsid w:val="003C13E5"/>
    <w:rsid w:val="003C1409"/>
    <w:rsid w:val="003C152F"/>
    <w:rsid w:val="003C18B1"/>
    <w:rsid w:val="003C1CA5"/>
    <w:rsid w:val="003C1EC7"/>
    <w:rsid w:val="003C213C"/>
    <w:rsid w:val="003C25B2"/>
    <w:rsid w:val="003C2608"/>
    <w:rsid w:val="003C26C2"/>
    <w:rsid w:val="003C2FBB"/>
    <w:rsid w:val="003C3308"/>
    <w:rsid w:val="003C3839"/>
    <w:rsid w:val="003C3B78"/>
    <w:rsid w:val="003C3D8E"/>
    <w:rsid w:val="003C41E8"/>
    <w:rsid w:val="003C434A"/>
    <w:rsid w:val="003C4E6E"/>
    <w:rsid w:val="003C58CD"/>
    <w:rsid w:val="003C5A91"/>
    <w:rsid w:val="003C5D9A"/>
    <w:rsid w:val="003C5E61"/>
    <w:rsid w:val="003C5FC2"/>
    <w:rsid w:val="003C615A"/>
    <w:rsid w:val="003C64A0"/>
    <w:rsid w:val="003C6E56"/>
    <w:rsid w:val="003C6F0B"/>
    <w:rsid w:val="003C6FF7"/>
    <w:rsid w:val="003C75C2"/>
    <w:rsid w:val="003C7825"/>
    <w:rsid w:val="003C7BA3"/>
    <w:rsid w:val="003C7CD3"/>
    <w:rsid w:val="003C7DF7"/>
    <w:rsid w:val="003D0304"/>
    <w:rsid w:val="003D0416"/>
    <w:rsid w:val="003D050B"/>
    <w:rsid w:val="003D0B46"/>
    <w:rsid w:val="003D0CB9"/>
    <w:rsid w:val="003D0D84"/>
    <w:rsid w:val="003D0DA7"/>
    <w:rsid w:val="003D10B7"/>
    <w:rsid w:val="003D1299"/>
    <w:rsid w:val="003D1395"/>
    <w:rsid w:val="003D14E7"/>
    <w:rsid w:val="003D1B98"/>
    <w:rsid w:val="003D1F9D"/>
    <w:rsid w:val="003D1FB7"/>
    <w:rsid w:val="003D20A2"/>
    <w:rsid w:val="003D22AD"/>
    <w:rsid w:val="003D25DB"/>
    <w:rsid w:val="003D261D"/>
    <w:rsid w:val="003D2C7A"/>
    <w:rsid w:val="003D2D88"/>
    <w:rsid w:val="003D2F4F"/>
    <w:rsid w:val="003D32A0"/>
    <w:rsid w:val="003D32A6"/>
    <w:rsid w:val="003D3642"/>
    <w:rsid w:val="003D395A"/>
    <w:rsid w:val="003D3A23"/>
    <w:rsid w:val="003D3C18"/>
    <w:rsid w:val="003D4131"/>
    <w:rsid w:val="003D4B59"/>
    <w:rsid w:val="003D4E9C"/>
    <w:rsid w:val="003D53E6"/>
    <w:rsid w:val="003D5BBE"/>
    <w:rsid w:val="003D5C2D"/>
    <w:rsid w:val="003D5EE8"/>
    <w:rsid w:val="003D61E3"/>
    <w:rsid w:val="003D632A"/>
    <w:rsid w:val="003D65EE"/>
    <w:rsid w:val="003D6993"/>
    <w:rsid w:val="003D6B58"/>
    <w:rsid w:val="003D6DEB"/>
    <w:rsid w:val="003D6F10"/>
    <w:rsid w:val="003D6FB8"/>
    <w:rsid w:val="003D78C2"/>
    <w:rsid w:val="003D7DEC"/>
    <w:rsid w:val="003E02DB"/>
    <w:rsid w:val="003E050B"/>
    <w:rsid w:val="003E094F"/>
    <w:rsid w:val="003E0BD1"/>
    <w:rsid w:val="003E0D78"/>
    <w:rsid w:val="003E0E47"/>
    <w:rsid w:val="003E0FE1"/>
    <w:rsid w:val="003E104A"/>
    <w:rsid w:val="003E1CB0"/>
    <w:rsid w:val="003E1CB1"/>
    <w:rsid w:val="003E1D73"/>
    <w:rsid w:val="003E1F29"/>
    <w:rsid w:val="003E2F17"/>
    <w:rsid w:val="003E2FF7"/>
    <w:rsid w:val="003E31E6"/>
    <w:rsid w:val="003E35A8"/>
    <w:rsid w:val="003E3A1D"/>
    <w:rsid w:val="003E3AB8"/>
    <w:rsid w:val="003E3E1F"/>
    <w:rsid w:val="003E3FE5"/>
    <w:rsid w:val="003E4201"/>
    <w:rsid w:val="003E44F0"/>
    <w:rsid w:val="003E46E4"/>
    <w:rsid w:val="003E47CD"/>
    <w:rsid w:val="003E49E5"/>
    <w:rsid w:val="003E4B2A"/>
    <w:rsid w:val="003E4E85"/>
    <w:rsid w:val="003E4EB1"/>
    <w:rsid w:val="003E519E"/>
    <w:rsid w:val="003E531E"/>
    <w:rsid w:val="003E56FE"/>
    <w:rsid w:val="003E601E"/>
    <w:rsid w:val="003E6111"/>
    <w:rsid w:val="003E6128"/>
    <w:rsid w:val="003E69CE"/>
    <w:rsid w:val="003E6A19"/>
    <w:rsid w:val="003E6A33"/>
    <w:rsid w:val="003E6A42"/>
    <w:rsid w:val="003E6CA0"/>
    <w:rsid w:val="003E6CC1"/>
    <w:rsid w:val="003E6E71"/>
    <w:rsid w:val="003E6FE3"/>
    <w:rsid w:val="003E75BC"/>
    <w:rsid w:val="003F08E8"/>
    <w:rsid w:val="003F0AAD"/>
    <w:rsid w:val="003F0AB1"/>
    <w:rsid w:val="003F104D"/>
    <w:rsid w:val="003F1DCB"/>
    <w:rsid w:val="003F1F41"/>
    <w:rsid w:val="003F1FC8"/>
    <w:rsid w:val="003F256F"/>
    <w:rsid w:val="003F266D"/>
    <w:rsid w:val="003F2A96"/>
    <w:rsid w:val="003F2AD3"/>
    <w:rsid w:val="003F2CB7"/>
    <w:rsid w:val="003F2E8D"/>
    <w:rsid w:val="003F2FDE"/>
    <w:rsid w:val="003F3132"/>
    <w:rsid w:val="003F330B"/>
    <w:rsid w:val="003F33C9"/>
    <w:rsid w:val="003F377A"/>
    <w:rsid w:val="003F3A29"/>
    <w:rsid w:val="003F3D46"/>
    <w:rsid w:val="003F3DE2"/>
    <w:rsid w:val="003F4306"/>
    <w:rsid w:val="003F4777"/>
    <w:rsid w:val="003F495F"/>
    <w:rsid w:val="003F49E2"/>
    <w:rsid w:val="003F49F5"/>
    <w:rsid w:val="003F4C20"/>
    <w:rsid w:val="003F4D63"/>
    <w:rsid w:val="003F5133"/>
    <w:rsid w:val="003F53DD"/>
    <w:rsid w:val="003F5A40"/>
    <w:rsid w:val="003F5B96"/>
    <w:rsid w:val="003F5BB1"/>
    <w:rsid w:val="003F5CA0"/>
    <w:rsid w:val="003F5D6F"/>
    <w:rsid w:val="003F67BC"/>
    <w:rsid w:val="003F6E09"/>
    <w:rsid w:val="003F6F2C"/>
    <w:rsid w:val="003F6FDF"/>
    <w:rsid w:val="003F72E1"/>
    <w:rsid w:val="003F747C"/>
    <w:rsid w:val="003F7A12"/>
    <w:rsid w:val="00400028"/>
    <w:rsid w:val="00400132"/>
    <w:rsid w:val="0040048F"/>
    <w:rsid w:val="0040058A"/>
    <w:rsid w:val="0040068B"/>
    <w:rsid w:val="004008AA"/>
    <w:rsid w:val="00400A8B"/>
    <w:rsid w:val="00400BD8"/>
    <w:rsid w:val="00400DF1"/>
    <w:rsid w:val="00401426"/>
    <w:rsid w:val="0040146F"/>
    <w:rsid w:val="00401574"/>
    <w:rsid w:val="004016F5"/>
    <w:rsid w:val="0040207D"/>
    <w:rsid w:val="004022AE"/>
    <w:rsid w:val="004025FB"/>
    <w:rsid w:val="004026AF"/>
    <w:rsid w:val="00402708"/>
    <w:rsid w:val="00402BA8"/>
    <w:rsid w:val="00402C0C"/>
    <w:rsid w:val="00402DAB"/>
    <w:rsid w:val="00403230"/>
    <w:rsid w:val="00403245"/>
    <w:rsid w:val="00403559"/>
    <w:rsid w:val="0040374D"/>
    <w:rsid w:val="004037D3"/>
    <w:rsid w:val="00403B5A"/>
    <w:rsid w:val="004045AA"/>
    <w:rsid w:val="00404679"/>
    <w:rsid w:val="00404809"/>
    <w:rsid w:val="00404B2F"/>
    <w:rsid w:val="00404C70"/>
    <w:rsid w:val="0040549A"/>
    <w:rsid w:val="00405CC9"/>
    <w:rsid w:val="004062E8"/>
    <w:rsid w:val="004063F2"/>
    <w:rsid w:val="004066FA"/>
    <w:rsid w:val="004069EE"/>
    <w:rsid w:val="00406CE6"/>
    <w:rsid w:val="0040708F"/>
    <w:rsid w:val="0040711E"/>
    <w:rsid w:val="00407397"/>
    <w:rsid w:val="0040760F"/>
    <w:rsid w:val="00407B34"/>
    <w:rsid w:val="00407D4F"/>
    <w:rsid w:val="00407D67"/>
    <w:rsid w:val="00407E25"/>
    <w:rsid w:val="00407EC2"/>
    <w:rsid w:val="00410159"/>
    <w:rsid w:val="00410302"/>
    <w:rsid w:val="00410621"/>
    <w:rsid w:val="00410783"/>
    <w:rsid w:val="0041087D"/>
    <w:rsid w:val="00410AD3"/>
    <w:rsid w:val="00410B11"/>
    <w:rsid w:val="00410F80"/>
    <w:rsid w:val="0041100F"/>
    <w:rsid w:val="0041164A"/>
    <w:rsid w:val="00411F3E"/>
    <w:rsid w:val="00412450"/>
    <w:rsid w:val="004126E5"/>
    <w:rsid w:val="00412841"/>
    <w:rsid w:val="0041287C"/>
    <w:rsid w:val="00412974"/>
    <w:rsid w:val="004129AD"/>
    <w:rsid w:val="00412A09"/>
    <w:rsid w:val="00412A39"/>
    <w:rsid w:val="004138DE"/>
    <w:rsid w:val="00413997"/>
    <w:rsid w:val="00413A39"/>
    <w:rsid w:val="00413B39"/>
    <w:rsid w:val="00413C3E"/>
    <w:rsid w:val="00413C73"/>
    <w:rsid w:val="00414201"/>
    <w:rsid w:val="0041424E"/>
    <w:rsid w:val="00414B2F"/>
    <w:rsid w:val="00414C1B"/>
    <w:rsid w:val="00415230"/>
    <w:rsid w:val="004155B8"/>
    <w:rsid w:val="00415B18"/>
    <w:rsid w:val="00415B41"/>
    <w:rsid w:val="00415DAE"/>
    <w:rsid w:val="00415DC9"/>
    <w:rsid w:val="00415E58"/>
    <w:rsid w:val="0041603B"/>
    <w:rsid w:val="00416091"/>
    <w:rsid w:val="00416231"/>
    <w:rsid w:val="004165A5"/>
    <w:rsid w:val="0041668F"/>
    <w:rsid w:val="00416799"/>
    <w:rsid w:val="004170CC"/>
    <w:rsid w:val="004173F3"/>
    <w:rsid w:val="00417AF8"/>
    <w:rsid w:val="00417B7C"/>
    <w:rsid w:val="00417BC2"/>
    <w:rsid w:val="004208AB"/>
    <w:rsid w:val="00420CEC"/>
    <w:rsid w:val="004215C8"/>
    <w:rsid w:val="004219EF"/>
    <w:rsid w:val="00421A72"/>
    <w:rsid w:val="00422571"/>
    <w:rsid w:val="00422C01"/>
    <w:rsid w:val="00422C2B"/>
    <w:rsid w:val="00422DF2"/>
    <w:rsid w:val="00422EE8"/>
    <w:rsid w:val="00423197"/>
    <w:rsid w:val="00423259"/>
    <w:rsid w:val="00423AAB"/>
    <w:rsid w:val="00423B25"/>
    <w:rsid w:val="00423EB8"/>
    <w:rsid w:val="00423F0B"/>
    <w:rsid w:val="00424348"/>
    <w:rsid w:val="004248EB"/>
    <w:rsid w:val="0042494B"/>
    <w:rsid w:val="00424AEF"/>
    <w:rsid w:val="00424DA1"/>
    <w:rsid w:val="00424DC4"/>
    <w:rsid w:val="00425381"/>
    <w:rsid w:val="00425804"/>
    <w:rsid w:val="004260BC"/>
    <w:rsid w:val="004267B9"/>
    <w:rsid w:val="00426BBB"/>
    <w:rsid w:val="00426C14"/>
    <w:rsid w:val="00426CD9"/>
    <w:rsid w:val="00426F92"/>
    <w:rsid w:val="00427141"/>
    <w:rsid w:val="004271A0"/>
    <w:rsid w:val="004272B2"/>
    <w:rsid w:val="00427926"/>
    <w:rsid w:val="00427EC3"/>
    <w:rsid w:val="00430522"/>
    <w:rsid w:val="004305E9"/>
    <w:rsid w:val="00430778"/>
    <w:rsid w:val="004309E9"/>
    <w:rsid w:val="00430FEB"/>
    <w:rsid w:val="004310EE"/>
    <w:rsid w:val="0043128F"/>
    <w:rsid w:val="0043155D"/>
    <w:rsid w:val="00431A7D"/>
    <w:rsid w:val="00431B5B"/>
    <w:rsid w:val="0043293B"/>
    <w:rsid w:val="004329D7"/>
    <w:rsid w:val="00432F01"/>
    <w:rsid w:val="00433224"/>
    <w:rsid w:val="0043322A"/>
    <w:rsid w:val="00433316"/>
    <w:rsid w:val="00433335"/>
    <w:rsid w:val="00433677"/>
    <w:rsid w:val="00433890"/>
    <w:rsid w:val="004338F7"/>
    <w:rsid w:val="00433FE7"/>
    <w:rsid w:val="00433FF6"/>
    <w:rsid w:val="004340D5"/>
    <w:rsid w:val="0043419A"/>
    <w:rsid w:val="0043441A"/>
    <w:rsid w:val="0043476D"/>
    <w:rsid w:val="00434880"/>
    <w:rsid w:val="004349AB"/>
    <w:rsid w:val="00434A21"/>
    <w:rsid w:val="00434A94"/>
    <w:rsid w:val="00434B02"/>
    <w:rsid w:val="0043526D"/>
    <w:rsid w:val="00435379"/>
    <w:rsid w:val="00435BE7"/>
    <w:rsid w:val="00435D83"/>
    <w:rsid w:val="0043601C"/>
    <w:rsid w:val="004363BE"/>
    <w:rsid w:val="00436841"/>
    <w:rsid w:val="004368BA"/>
    <w:rsid w:val="00436A06"/>
    <w:rsid w:val="00436DE8"/>
    <w:rsid w:val="00436EB7"/>
    <w:rsid w:val="00436FEB"/>
    <w:rsid w:val="004370C2"/>
    <w:rsid w:val="00437271"/>
    <w:rsid w:val="00437C63"/>
    <w:rsid w:val="00437DB5"/>
    <w:rsid w:val="00437E70"/>
    <w:rsid w:val="00437FC7"/>
    <w:rsid w:val="00440ADE"/>
    <w:rsid w:val="00440C5F"/>
    <w:rsid w:val="00440D58"/>
    <w:rsid w:val="00440F45"/>
    <w:rsid w:val="004410D2"/>
    <w:rsid w:val="00441155"/>
    <w:rsid w:val="00441741"/>
    <w:rsid w:val="004418B4"/>
    <w:rsid w:val="00441C34"/>
    <w:rsid w:val="00441C7E"/>
    <w:rsid w:val="00442047"/>
    <w:rsid w:val="004420E9"/>
    <w:rsid w:val="0044279D"/>
    <w:rsid w:val="004429BB"/>
    <w:rsid w:val="00442A03"/>
    <w:rsid w:val="00442E82"/>
    <w:rsid w:val="0044319D"/>
    <w:rsid w:val="00443428"/>
    <w:rsid w:val="00443480"/>
    <w:rsid w:val="0044386B"/>
    <w:rsid w:val="00443BCA"/>
    <w:rsid w:val="00443CAD"/>
    <w:rsid w:val="00443CB0"/>
    <w:rsid w:val="00444213"/>
    <w:rsid w:val="00445036"/>
    <w:rsid w:val="0044518F"/>
    <w:rsid w:val="0044529D"/>
    <w:rsid w:val="0044539B"/>
    <w:rsid w:val="0044539E"/>
    <w:rsid w:val="00445C00"/>
    <w:rsid w:val="004460E9"/>
    <w:rsid w:val="004463B4"/>
    <w:rsid w:val="00446A0E"/>
    <w:rsid w:val="00446EA0"/>
    <w:rsid w:val="0044744F"/>
    <w:rsid w:val="00447461"/>
    <w:rsid w:val="00447762"/>
    <w:rsid w:val="0044777F"/>
    <w:rsid w:val="00447B6F"/>
    <w:rsid w:val="0045079C"/>
    <w:rsid w:val="00450A7C"/>
    <w:rsid w:val="00450AA8"/>
    <w:rsid w:val="00450E41"/>
    <w:rsid w:val="00450E98"/>
    <w:rsid w:val="00450F30"/>
    <w:rsid w:val="00451FC4"/>
    <w:rsid w:val="00452354"/>
    <w:rsid w:val="004529F2"/>
    <w:rsid w:val="00453623"/>
    <w:rsid w:val="004537D9"/>
    <w:rsid w:val="00453B03"/>
    <w:rsid w:val="00453C11"/>
    <w:rsid w:val="00454D4F"/>
    <w:rsid w:val="00454F67"/>
    <w:rsid w:val="00455268"/>
    <w:rsid w:val="004554EC"/>
    <w:rsid w:val="004556BE"/>
    <w:rsid w:val="004557B0"/>
    <w:rsid w:val="004559FC"/>
    <w:rsid w:val="00455D54"/>
    <w:rsid w:val="00455EC1"/>
    <w:rsid w:val="00456084"/>
    <w:rsid w:val="00456196"/>
    <w:rsid w:val="00456319"/>
    <w:rsid w:val="00456692"/>
    <w:rsid w:val="0045688F"/>
    <w:rsid w:val="00456D78"/>
    <w:rsid w:val="004572EC"/>
    <w:rsid w:val="00457880"/>
    <w:rsid w:val="00457946"/>
    <w:rsid w:val="00457C16"/>
    <w:rsid w:val="00457D8B"/>
    <w:rsid w:val="00457DC4"/>
    <w:rsid w:val="0046014B"/>
    <w:rsid w:val="004602B3"/>
    <w:rsid w:val="0046037D"/>
    <w:rsid w:val="004604BA"/>
    <w:rsid w:val="004609EE"/>
    <w:rsid w:val="00460A17"/>
    <w:rsid w:val="00460F38"/>
    <w:rsid w:val="00461196"/>
    <w:rsid w:val="004613EB"/>
    <w:rsid w:val="0046175F"/>
    <w:rsid w:val="00461CB4"/>
    <w:rsid w:val="0046211D"/>
    <w:rsid w:val="00462B07"/>
    <w:rsid w:val="00462D15"/>
    <w:rsid w:val="00462F79"/>
    <w:rsid w:val="00463438"/>
    <w:rsid w:val="004637FA"/>
    <w:rsid w:val="00463A09"/>
    <w:rsid w:val="00463BCA"/>
    <w:rsid w:val="00463ECE"/>
    <w:rsid w:val="00464243"/>
    <w:rsid w:val="0046432C"/>
    <w:rsid w:val="0046505F"/>
    <w:rsid w:val="0046510F"/>
    <w:rsid w:val="00465388"/>
    <w:rsid w:val="00465611"/>
    <w:rsid w:val="00465C26"/>
    <w:rsid w:val="00465D6E"/>
    <w:rsid w:val="00465F17"/>
    <w:rsid w:val="00466202"/>
    <w:rsid w:val="004665C7"/>
    <w:rsid w:val="00466872"/>
    <w:rsid w:val="00466EB3"/>
    <w:rsid w:val="0046747C"/>
    <w:rsid w:val="004675E8"/>
    <w:rsid w:val="00467727"/>
    <w:rsid w:val="004677C9"/>
    <w:rsid w:val="0047058E"/>
    <w:rsid w:val="00470A49"/>
    <w:rsid w:val="00470CA2"/>
    <w:rsid w:val="00470CB5"/>
    <w:rsid w:val="00470E34"/>
    <w:rsid w:val="00471294"/>
    <w:rsid w:val="004713B9"/>
    <w:rsid w:val="004713FA"/>
    <w:rsid w:val="0047163D"/>
    <w:rsid w:val="0047176C"/>
    <w:rsid w:val="00471CFC"/>
    <w:rsid w:val="00471EAB"/>
    <w:rsid w:val="00472363"/>
    <w:rsid w:val="004723EE"/>
    <w:rsid w:val="0047281A"/>
    <w:rsid w:val="00472908"/>
    <w:rsid w:val="0047290B"/>
    <w:rsid w:val="00472C52"/>
    <w:rsid w:val="00473091"/>
    <w:rsid w:val="00473274"/>
    <w:rsid w:val="004735C1"/>
    <w:rsid w:val="00473DF3"/>
    <w:rsid w:val="00473E41"/>
    <w:rsid w:val="00474985"/>
    <w:rsid w:val="00474DD2"/>
    <w:rsid w:val="0047576D"/>
    <w:rsid w:val="00475A92"/>
    <w:rsid w:val="00475E2C"/>
    <w:rsid w:val="0047622A"/>
    <w:rsid w:val="00476577"/>
    <w:rsid w:val="004766F7"/>
    <w:rsid w:val="00476F05"/>
    <w:rsid w:val="00477442"/>
    <w:rsid w:val="00477751"/>
    <w:rsid w:val="00477A71"/>
    <w:rsid w:val="00477BB9"/>
    <w:rsid w:val="0048011E"/>
    <w:rsid w:val="0048015C"/>
    <w:rsid w:val="004802D5"/>
    <w:rsid w:val="0048058E"/>
    <w:rsid w:val="004806CE"/>
    <w:rsid w:val="004809D9"/>
    <w:rsid w:val="00480D2D"/>
    <w:rsid w:val="004815AB"/>
    <w:rsid w:val="00481708"/>
    <w:rsid w:val="00481A05"/>
    <w:rsid w:val="00481AE3"/>
    <w:rsid w:val="004820D2"/>
    <w:rsid w:val="00482392"/>
    <w:rsid w:val="0048271B"/>
    <w:rsid w:val="00482903"/>
    <w:rsid w:val="004829B1"/>
    <w:rsid w:val="00482A6B"/>
    <w:rsid w:val="00482D3C"/>
    <w:rsid w:val="00482D54"/>
    <w:rsid w:val="00482FC7"/>
    <w:rsid w:val="0048313D"/>
    <w:rsid w:val="004836BF"/>
    <w:rsid w:val="004837D2"/>
    <w:rsid w:val="00483DC1"/>
    <w:rsid w:val="0048413F"/>
    <w:rsid w:val="00484162"/>
    <w:rsid w:val="004841DE"/>
    <w:rsid w:val="004847F0"/>
    <w:rsid w:val="00484D33"/>
    <w:rsid w:val="00484F2E"/>
    <w:rsid w:val="00485083"/>
    <w:rsid w:val="0048523A"/>
    <w:rsid w:val="0048527C"/>
    <w:rsid w:val="004857CE"/>
    <w:rsid w:val="004859EE"/>
    <w:rsid w:val="00485C54"/>
    <w:rsid w:val="00485F85"/>
    <w:rsid w:val="00486DDB"/>
    <w:rsid w:val="00486F7A"/>
    <w:rsid w:val="00486FD8"/>
    <w:rsid w:val="00487366"/>
    <w:rsid w:val="004873E4"/>
    <w:rsid w:val="00487AC9"/>
    <w:rsid w:val="00487DDF"/>
    <w:rsid w:val="004900B9"/>
    <w:rsid w:val="0049045C"/>
    <w:rsid w:val="00490517"/>
    <w:rsid w:val="0049072C"/>
    <w:rsid w:val="00490795"/>
    <w:rsid w:val="004907B3"/>
    <w:rsid w:val="00490B5B"/>
    <w:rsid w:val="00490C4D"/>
    <w:rsid w:val="00490FD1"/>
    <w:rsid w:val="0049108C"/>
    <w:rsid w:val="004910C3"/>
    <w:rsid w:val="0049161A"/>
    <w:rsid w:val="00491AD2"/>
    <w:rsid w:val="004923A6"/>
    <w:rsid w:val="004926CE"/>
    <w:rsid w:val="0049278A"/>
    <w:rsid w:val="00492CB6"/>
    <w:rsid w:val="0049358B"/>
    <w:rsid w:val="004935C0"/>
    <w:rsid w:val="004935EC"/>
    <w:rsid w:val="00493A1D"/>
    <w:rsid w:val="00493B43"/>
    <w:rsid w:val="00493EC4"/>
    <w:rsid w:val="00494031"/>
    <w:rsid w:val="00494303"/>
    <w:rsid w:val="004948A0"/>
    <w:rsid w:val="00494EB1"/>
    <w:rsid w:val="004951D3"/>
    <w:rsid w:val="004952DE"/>
    <w:rsid w:val="004958A0"/>
    <w:rsid w:val="00495A6A"/>
    <w:rsid w:val="00496362"/>
    <w:rsid w:val="00496414"/>
    <w:rsid w:val="004965E8"/>
    <w:rsid w:val="00496A71"/>
    <w:rsid w:val="00497A38"/>
    <w:rsid w:val="004A03A9"/>
    <w:rsid w:val="004A0C05"/>
    <w:rsid w:val="004A0F00"/>
    <w:rsid w:val="004A1B90"/>
    <w:rsid w:val="004A20BC"/>
    <w:rsid w:val="004A210E"/>
    <w:rsid w:val="004A21A2"/>
    <w:rsid w:val="004A2546"/>
    <w:rsid w:val="004A2572"/>
    <w:rsid w:val="004A26CA"/>
    <w:rsid w:val="004A29A2"/>
    <w:rsid w:val="004A2B01"/>
    <w:rsid w:val="004A311E"/>
    <w:rsid w:val="004A31D3"/>
    <w:rsid w:val="004A37E7"/>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71A1"/>
    <w:rsid w:val="004A73C1"/>
    <w:rsid w:val="004A751D"/>
    <w:rsid w:val="004A76DF"/>
    <w:rsid w:val="004A77B0"/>
    <w:rsid w:val="004A7C6F"/>
    <w:rsid w:val="004B011A"/>
    <w:rsid w:val="004B0128"/>
    <w:rsid w:val="004B025A"/>
    <w:rsid w:val="004B03F6"/>
    <w:rsid w:val="004B08A9"/>
    <w:rsid w:val="004B09B4"/>
    <w:rsid w:val="004B0B1D"/>
    <w:rsid w:val="004B0CE6"/>
    <w:rsid w:val="004B0D2C"/>
    <w:rsid w:val="004B0E1C"/>
    <w:rsid w:val="004B0EF6"/>
    <w:rsid w:val="004B130E"/>
    <w:rsid w:val="004B14FB"/>
    <w:rsid w:val="004B1612"/>
    <w:rsid w:val="004B1765"/>
    <w:rsid w:val="004B17E5"/>
    <w:rsid w:val="004B1A34"/>
    <w:rsid w:val="004B1C45"/>
    <w:rsid w:val="004B1CED"/>
    <w:rsid w:val="004B1EAA"/>
    <w:rsid w:val="004B201C"/>
    <w:rsid w:val="004B26E5"/>
    <w:rsid w:val="004B29B2"/>
    <w:rsid w:val="004B2C97"/>
    <w:rsid w:val="004B2DD1"/>
    <w:rsid w:val="004B34A7"/>
    <w:rsid w:val="004B35F1"/>
    <w:rsid w:val="004B3871"/>
    <w:rsid w:val="004B3B06"/>
    <w:rsid w:val="004B3ED5"/>
    <w:rsid w:val="004B405C"/>
    <w:rsid w:val="004B4188"/>
    <w:rsid w:val="004B4219"/>
    <w:rsid w:val="004B4643"/>
    <w:rsid w:val="004B49B7"/>
    <w:rsid w:val="004B49EE"/>
    <w:rsid w:val="004B4FC6"/>
    <w:rsid w:val="004B55F3"/>
    <w:rsid w:val="004B5625"/>
    <w:rsid w:val="004B5758"/>
    <w:rsid w:val="004B5C72"/>
    <w:rsid w:val="004B669F"/>
    <w:rsid w:val="004B6718"/>
    <w:rsid w:val="004B6935"/>
    <w:rsid w:val="004B6B4D"/>
    <w:rsid w:val="004B6DAB"/>
    <w:rsid w:val="004B7843"/>
    <w:rsid w:val="004B7C2C"/>
    <w:rsid w:val="004B7CA9"/>
    <w:rsid w:val="004B7E7F"/>
    <w:rsid w:val="004B7F67"/>
    <w:rsid w:val="004C03EB"/>
    <w:rsid w:val="004C06BE"/>
    <w:rsid w:val="004C08DD"/>
    <w:rsid w:val="004C0938"/>
    <w:rsid w:val="004C09B0"/>
    <w:rsid w:val="004C09C5"/>
    <w:rsid w:val="004C0A4A"/>
    <w:rsid w:val="004C0E4C"/>
    <w:rsid w:val="004C1007"/>
    <w:rsid w:val="004C103B"/>
    <w:rsid w:val="004C125C"/>
    <w:rsid w:val="004C1462"/>
    <w:rsid w:val="004C1994"/>
    <w:rsid w:val="004C1C23"/>
    <w:rsid w:val="004C1DB8"/>
    <w:rsid w:val="004C238D"/>
    <w:rsid w:val="004C253B"/>
    <w:rsid w:val="004C2624"/>
    <w:rsid w:val="004C2B28"/>
    <w:rsid w:val="004C2D28"/>
    <w:rsid w:val="004C331B"/>
    <w:rsid w:val="004C3846"/>
    <w:rsid w:val="004C3893"/>
    <w:rsid w:val="004C3DDE"/>
    <w:rsid w:val="004C4007"/>
    <w:rsid w:val="004C4175"/>
    <w:rsid w:val="004C45B6"/>
    <w:rsid w:val="004C484D"/>
    <w:rsid w:val="004C489E"/>
    <w:rsid w:val="004C4CCD"/>
    <w:rsid w:val="004C4F1D"/>
    <w:rsid w:val="004C4F8E"/>
    <w:rsid w:val="004C4F97"/>
    <w:rsid w:val="004C53A9"/>
    <w:rsid w:val="004C545B"/>
    <w:rsid w:val="004C54F6"/>
    <w:rsid w:val="004C5550"/>
    <w:rsid w:val="004C58AA"/>
    <w:rsid w:val="004C5978"/>
    <w:rsid w:val="004C62D0"/>
    <w:rsid w:val="004C669A"/>
    <w:rsid w:val="004C6764"/>
    <w:rsid w:val="004C6B9D"/>
    <w:rsid w:val="004C6F95"/>
    <w:rsid w:val="004C70FC"/>
    <w:rsid w:val="004C7C20"/>
    <w:rsid w:val="004C7FA5"/>
    <w:rsid w:val="004D08FA"/>
    <w:rsid w:val="004D0C71"/>
    <w:rsid w:val="004D0F22"/>
    <w:rsid w:val="004D1026"/>
    <w:rsid w:val="004D1525"/>
    <w:rsid w:val="004D1927"/>
    <w:rsid w:val="004D1A8D"/>
    <w:rsid w:val="004D1D0E"/>
    <w:rsid w:val="004D1D88"/>
    <w:rsid w:val="004D224A"/>
    <w:rsid w:val="004D22F0"/>
    <w:rsid w:val="004D22F4"/>
    <w:rsid w:val="004D2372"/>
    <w:rsid w:val="004D2675"/>
    <w:rsid w:val="004D2BD2"/>
    <w:rsid w:val="004D2EC9"/>
    <w:rsid w:val="004D30C2"/>
    <w:rsid w:val="004D3915"/>
    <w:rsid w:val="004D3C4B"/>
    <w:rsid w:val="004D4080"/>
    <w:rsid w:val="004D43EC"/>
    <w:rsid w:val="004D444A"/>
    <w:rsid w:val="004D4CB6"/>
    <w:rsid w:val="004D4ED9"/>
    <w:rsid w:val="004D5401"/>
    <w:rsid w:val="004D55F9"/>
    <w:rsid w:val="004D5702"/>
    <w:rsid w:val="004D609B"/>
    <w:rsid w:val="004D6139"/>
    <w:rsid w:val="004D6326"/>
    <w:rsid w:val="004D64F8"/>
    <w:rsid w:val="004D6564"/>
    <w:rsid w:val="004D6890"/>
    <w:rsid w:val="004D6B1B"/>
    <w:rsid w:val="004D6B56"/>
    <w:rsid w:val="004D6DC6"/>
    <w:rsid w:val="004D727C"/>
    <w:rsid w:val="004D7533"/>
    <w:rsid w:val="004D78FE"/>
    <w:rsid w:val="004D7977"/>
    <w:rsid w:val="004D7A8C"/>
    <w:rsid w:val="004D7D44"/>
    <w:rsid w:val="004D7FAD"/>
    <w:rsid w:val="004E0121"/>
    <w:rsid w:val="004E05FD"/>
    <w:rsid w:val="004E0983"/>
    <w:rsid w:val="004E09BD"/>
    <w:rsid w:val="004E0AE2"/>
    <w:rsid w:val="004E1766"/>
    <w:rsid w:val="004E183A"/>
    <w:rsid w:val="004E1A0D"/>
    <w:rsid w:val="004E1D46"/>
    <w:rsid w:val="004E23F5"/>
    <w:rsid w:val="004E2746"/>
    <w:rsid w:val="004E27D0"/>
    <w:rsid w:val="004E2B24"/>
    <w:rsid w:val="004E2B62"/>
    <w:rsid w:val="004E2BA3"/>
    <w:rsid w:val="004E2F96"/>
    <w:rsid w:val="004E33A7"/>
    <w:rsid w:val="004E36C5"/>
    <w:rsid w:val="004E3BCC"/>
    <w:rsid w:val="004E3BD6"/>
    <w:rsid w:val="004E3CFD"/>
    <w:rsid w:val="004E3D73"/>
    <w:rsid w:val="004E3D79"/>
    <w:rsid w:val="004E3FF1"/>
    <w:rsid w:val="004E42A5"/>
    <w:rsid w:val="004E4909"/>
    <w:rsid w:val="004E4AF4"/>
    <w:rsid w:val="004E5418"/>
    <w:rsid w:val="004E559C"/>
    <w:rsid w:val="004E55E3"/>
    <w:rsid w:val="004E6291"/>
    <w:rsid w:val="004E63D9"/>
    <w:rsid w:val="004E63E5"/>
    <w:rsid w:val="004E684F"/>
    <w:rsid w:val="004E6995"/>
    <w:rsid w:val="004E6B76"/>
    <w:rsid w:val="004E6E3B"/>
    <w:rsid w:val="004E6FFE"/>
    <w:rsid w:val="004E749F"/>
    <w:rsid w:val="004E76BA"/>
    <w:rsid w:val="004E7794"/>
    <w:rsid w:val="004E79AD"/>
    <w:rsid w:val="004E7A83"/>
    <w:rsid w:val="004E7DEA"/>
    <w:rsid w:val="004E7F34"/>
    <w:rsid w:val="004E7FE5"/>
    <w:rsid w:val="004F0535"/>
    <w:rsid w:val="004F062D"/>
    <w:rsid w:val="004F0AF3"/>
    <w:rsid w:val="004F0F08"/>
    <w:rsid w:val="004F1437"/>
    <w:rsid w:val="004F14A0"/>
    <w:rsid w:val="004F1D65"/>
    <w:rsid w:val="004F1DE3"/>
    <w:rsid w:val="004F2453"/>
    <w:rsid w:val="004F2D53"/>
    <w:rsid w:val="004F30A4"/>
    <w:rsid w:val="004F3540"/>
    <w:rsid w:val="004F3A8D"/>
    <w:rsid w:val="004F3C67"/>
    <w:rsid w:val="004F40E7"/>
    <w:rsid w:val="004F41A9"/>
    <w:rsid w:val="004F4516"/>
    <w:rsid w:val="004F4620"/>
    <w:rsid w:val="004F48DF"/>
    <w:rsid w:val="004F4B8F"/>
    <w:rsid w:val="004F4E16"/>
    <w:rsid w:val="004F4FBF"/>
    <w:rsid w:val="004F52DB"/>
    <w:rsid w:val="004F53E8"/>
    <w:rsid w:val="004F5624"/>
    <w:rsid w:val="004F5951"/>
    <w:rsid w:val="004F5DA4"/>
    <w:rsid w:val="004F62B2"/>
    <w:rsid w:val="004F6424"/>
    <w:rsid w:val="004F667A"/>
    <w:rsid w:val="004F690E"/>
    <w:rsid w:val="004F69CE"/>
    <w:rsid w:val="004F6C86"/>
    <w:rsid w:val="004F7043"/>
    <w:rsid w:val="004F7F59"/>
    <w:rsid w:val="00500193"/>
    <w:rsid w:val="005010DC"/>
    <w:rsid w:val="005012DF"/>
    <w:rsid w:val="00501510"/>
    <w:rsid w:val="00501647"/>
    <w:rsid w:val="0050219E"/>
    <w:rsid w:val="00502BC1"/>
    <w:rsid w:val="005037D3"/>
    <w:rsid w:val="0050390F"/>
    <w:rsid w:val="005039D4"/>
    <w:rsid w:val="005040CD"/>
    <w:rsid w:val="005045A9"/>
    <w:rsid w:val="005048EC"/>
    <w:rsid w:val="00504983"/>
    <w:rsid w:val="00504A89"/>
    <w:rsid w:val="00504F7A"/>
    <w:rsid w:val="005050E0"/>
    <w:rsid w:val="00505229"/>
    <w:rsid w:val="00505245"/>
    <w:rsid w:val="005053B1"/>
    <w:rsid w:val="00505519"/>
    <w:rsid w:val="00505693"/>
    <w:rsid w:val="005059C6"/>
    <w:rsid w:val="00505A43"/>
    <w:rsid w:val="00505A77"/>
    <w:rsid w:val="00505AFD"/>
    <w:rsid w:val="00505C7B"/>
    <w:rsid w:val="00505E87"/>
    <w:rsid w:val="00505F76"/>
    <w:rsid w:val="005060CD"/>
    <w:rsid w:val="0050613A"/>
    <w:rsid w:val="00506529"/>
    <w:rsid w:val="005069E1"/>
    <w:rsid w:val="005069F3"/>
    <w:rsid w:val="00506CDD"/>
    <w:rsid w:val="0050743E"/>
    <w:rsid w:val="0050766C"/>
    <w:rsid w:val="00507770"/>
    <w:rsid w:val="00507ACE"/>
    <w:rsid w:val="00507B50"/>
    <w:rsid w:val="00507DAE"/>
    <w:rsid w:val="00507F34"/>
    <w:rsid w:val="00507F98"/>
    <w:rsid w:val="00510105"/>
    <w:rsid w:val="005103FF"/>
    <w:rsid w:val="005108A3"/>
    <w:rsid w:val="00510983"/>
    <w:rsid w:val="00510D5E"/>
    <w:rsid w:val="00510DB5"/>
    <w:rsid w:val="00510F6E"/>
    <w:rsid w:val="00511095"/>
    <w:rsid w:val="005111AB"/>
    <w:rsid w:val="0051140B"/>
    <w:rsid w:val="00511422"/>
    <w:rsid w:val="0051161E"/>
    <w:rsid w:val="005118AE"/>
    <w:rsid w:val="00511E2F"/>
    <w:rsid w:val="0051220A"/>
    <w:rsid w:val="0051302E"/>
    <w:rsid w:val="00513106"/>
    <w:rsid w:val="005132E0"/>
    <w:rsid w:val="00513463"/>
    <w:rsid w:val="0051358F"/>
    <w:rsid w:val="00514636"/>
    <w:rsid w:val="00514781"/>
    <w:rsid w:val="00514A0F"/>
    <w:rsid w:val="0051520E"/>
    <w:rsid w:val="00515286"/>
    <w:rsid w:val="005153F6"/>
    <w:rsid w:val="00515536"/>
    <w:rsid w:val="00515538"/>
    <w:rsid w:val="0051587A"/>
    <w:rsid w:val="005158FA"/>
    <w:rsid w:val="00515A77"/>
    <w:rsid w:val="00515C02"/>
    <w:rsid w:val="00515E01"/>
    <w:rsid w:val="005160FF"/>
    <w:rsid w:val="00516457"/>
    <w:rsid w:val="0051667F"/>
    <w:rsid w:val="005169AD"/>
    <w:rsid w:val="00516B3E"/>
    <w:rsid w:val="00516B7E"/>
    <w:rsid w:val="00516D4F"/>
    <w:rsid w:val="00517128"/>
    <w:rsid w:val="00517929"/>
    <w:rsid w:val="00517A58"/>
    <w:rsid w:val="00517EF1"/>
    <w:rsid w:val="00520257"/>
    <w:rsid w:val="005208B9"/>
    <w:rsid w:val="00520939"/>
    <w:rsid w:val="00520AE7"/>
    <w:rsid w:val="00520AFA"/>
    <w:rsid w:val="00520BA4"/>
    <w:rsid w:val="005213E9"/>
    <w:rsid w:val="005213F2"/>
    <w:rsid w:val="0052189F"/>
    <w:rsid w:val="00521F12"/>
    <w:rsid w:val="00521FB2"/>
    <w:rsid w:val="005221F0"/>
    <w:rsid w:val="00522232"/>
    <w:rsid w:val="005237A8"/>
    <w:rsid w:val="00523B5E"/>
    <w:rsid w:val="00523DC4"/>
    <w:rsid w:val="00524105"/>
    <w:rsid w:val="00524134"/>
    <w:rsid w:val="00524152"/>
    <w:rsid w:val="00524160"/>
    <w:rsid w:val="005245A6"/>
    <w:rsid w:val="00524787"/>
    <w:rsid w:val="00524807"/>
    <w:rsid w:val="00524B2E"/>
    <w:rsid w:val="00524E57"/>
    <w:rsid w:val="005252FE"/>
    <w:rsid w:val="00525599"/>
    <w:rsid w:val="00525663"/>
    <w:rsid w:val="00525773"/>
    <w:rsid w:val="00525BFC"/>
    <w:rsid w:val="00525FF9"/>
    <w:rsid w:val="0052616C"/>
    <w:rsid w:val="00527216"/>
    <w:rsid w:val="00527435"/>
    <w:rsid w:val="005274D9"/>
    <w:rsid w:val="00527C84"/>
    <w:rsid w:val="00530300"/>
    <w:rsid w:val="005308F5"/>
    <w:rsid w:val="005309E5"/>
    <w:rsid w:val="005310AA"/>
    <w:rsid w:val="0053112B"/>
    <w:rsid w:val="00531550"/>
    <w:rsid w:val="00531606"/>
    <w:rsid w:val="0053184E"/>
    <w:rsid w:val="00531B03"/>
    <w:rsid w:val="00531EDF"/>
    <w:rsid w:val="005320B6"/>
    <w:rsid w:val="0053273A"/>
    <w:rsid w:val="00532814"/>
    <w:rsid w:val="0053284B"/>
    <w:rsid w:val="0053298D"/>
    <w:rsid w:val="00532C41"/>
    <w:rsid w:val="00532CA3"/>
    <w:rsid w:val="00532D08"/>
    <w:rsid w:val="00532D3F"/>
    <w:rsid w:val="00533164"/>
    <w:rsid w:val="00533361"/>
    <w:rsid w:val="0053386D"/>
    <w:rsid w:val="0053407F"/>
    <w:rsid w:val="00534336"/>
    <w:rsid w:val="005345C6"/>
    <w:rsid w:val="005346C4"/>
    <w:rsid w:val="00534700"/>
    <w:rsid w:val="005356A4"/>
    <w:rsid w:val="005358A9"/>
    <w:rsid w:val="00535ABB"/>
    <w:rsid w:val="00536CD6"/>
    <w:rsid w:val="00536FEF"/>
    <w:rsid w:val="00537189"/>
    <w:rsid w:val="00537450"/>
    <w:rsid w:val="0053763F"/>
    <w:rsid w:val="0053791F"/>
    <w:rsid w:val="00537F88"/>
    <w:rsid w:val="00537FB1"/>
    <w:rsid w:val="0054071E"/>
    <w:rsid w:val="00540866"/>
    <w:rsid w:val="00540DE8"/>
    <w:rsid w:val="005411A8"/>
    <w:rsid w:val="005411AA"/>
    <w:rsid w:val="005416C5"/>
    <w:rsid w:val="00541B39"/>
    <w:rsid w:val="00541C1D"/>
    <w:rsid w:val="00541C9C"/>
    <w:rsid w:val="00541E4E"/>
    <w:rsid w:val="0054281B"/>
    <w:rsid w:val="00542E78"/>
    <w:rsid w:val="005437B5"/>
    <w:rsid w:val="005440CE"/>
    <w:rsid w:val="005441FE"/>
    <w:rsid w:val="005446AD"/>
    <w:rsid w:val="005446F4"/>
    <w:rsid w:val="00544848"/>
    <w:rsid w:val="0054496E"/>
    <w:rsid w:val="00544B26"/>
    <w:rsid w:val="0054529B"/>
    <w:rsid w:val="00545371"/>
    <w:rsid w:val="005454E8"/>
    <w:rsid w:val="0054568C"/>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D92"/>
    <w:rsid w:val="00551301"/>
    <w:rsid w:val="005514DB"/>
    <w:rsid w:val="005515A9"/>
    <w:rsid w:val="00551CE6"/>
    <w:rsid w:val="00551DC1"/>
    <w:rsid w:val="00552285"/>
    <w:rsid w:val="00552B1C"/>
    <w:rsid w:val="00553BFA"/>
    <w:rsid w:val="00553CFC"/>
    <w:rsid w:val="00553E23"/>
    <w:rsid w:val="00553E90"/>
    <w:rsid w:val="00553EAD"/>
    <w:rsid w:val="0055432B"/>
    <w:rsid w:val="0055434E"/>
    <w:rsid w:val="00554670"/>
    <w:rsid w:val="00554834"/>
    <w:rsid w:val="00554CB1"/>
    <w:rsid w:val="00554D05"/>
    <w:rsid w:val="00554DEE"/>
    <w:rsid w:val="00554EE7"/>
    <w:rsid w:val="00554FDC"/>
    <w:rsid w:val="00556B00"/>
    <w:rsid w:val="00556D76"/>
    <w:rsid w:val="00557092"/>
    <w:rsid w:val="005571CA"/>
    <w:rsid w:val="00557617"/>
    <w:rsid w:val="0055767E"/>
    <w:rsid w:val="005576F9"/>
    <w:rsid w:val="005600C2"/>
    <w:rsid w:val="005603CF"/>
    <w:rsid w:val="0056077E"/>
    <w:rsid w:val="00560B98"/>
    <w:rsid w:val="00560D33"/>
    <w:rsid w:val="00560DA4"/>
    <w:rsid w:val="00560EDA"/>
    <w:rsid w:val="00560F0F"/>
    <w:rsid w:val="00561041"/>
    <w:rsid w:val="005618EF"/>
    <w:rsid w:val="00561E35"/>
    <w:rsid w:val="005620C5"/>
    <w:rsid w:val="00562550"/>
    <w:rsid w:val="005629EE"/>
    <w:rsid w:val="00562A1E"/>
    <w:rsid w:val="00562A63"/>
    <w:rsid w:val="0056321F"/>
    <w:rsid w:val="00563616"/>
    <w:rsid w:val="00563B2E"/>
    <w:rsid w:val="00563B7E"/>
    <w:rsid w:val="00563BD8"/>
    <w:rsid w:val="00563EC9"/>
    <w:rsid w:val="00564054"/>
    <w:rsid w:val="00564551"/>
    <w:rsid w:val="005648FA"/>
    <w:rsid w:val="00564D50"/>
    <w:rsid w:val="00565401"/>
    <w:rsid w:val="00565545"/>
    <w:rsid w:val="00565CA2"/>
    <w:rsid w:val="00566648"/>
    <w:rsid w:val="0056689B"/>
    <w:rsid w:val="00566A69"/>
    <w:rsid w:val="00566FC1"/>
    <w:rsid w:val="00567279"/>
    <w:rsid w:val="00567346"/>
    <w:rsid w:val="00567660"/>
    <w:rsid w:val="00567666"/>
    <w:rsid w:val="00567675"/>
    <w:rsid w:val="00567728"/>
    <w:rsid w:val="00567F93"/>
    <w:rsid w:val="0057058C"/>
    <w:rsid w:val="00570696"/>
    <w:rsid w:val="005706D0"/>
    <w:rsid w:val="00570AA1"/>
    <w:rsid w:val="00570BE3"/>
    <w:rsid w:val="00571510"/>
    <w:rsid w:val="00571A3E"/>
    <w:rsid w:val="00571EE9"/>
    <w:rsid w:val="00571F4D"/>
    <w:rsid w:val="005723B6"/>
    <w:rsid w:val="00572EF4"/>
    <w:rsid w:val="0057371B"/>
    <w:rsid w:val="00573C66"/>
    <w:rsid w:val="00573DA3"/>
    <w:rsid w:val="00573DDD"/>
    <w:rsid w:val="005742FB"/>
    <w:rsid w:val="00574921"/>
    <w:rsid w:val="00574B63"/>
    <w:rsid w:val="0057544C"/>
    <w:rsid w:val="0057574D"/>
    <w:rsid w:val="00575865"/>
    <w:rsid w:val="00575A8A"/>
    <w:rsid w:val="00575CEF"/>
    <w:rsid w:val="00575D75"/>
    <w:rsid w:val="00575EB8"/>
    <w:rsid w:val="00576098"/>
    <w:rsid w:val="0057613A"/>
    <w:rsid w:val="00576706"/>
    <w:rsid w:val="005767F9"/>
    <w:rsid w:val="005768F3"/>
    <w:rsid w:val="00576C8C"/>
    <w:rsid w:val="00577454"/>
    <w:rsid w:val="00577BFE"/>
    <w:rsid w:val="0058006A"/>
    <w:rsid w:val="00580434"/>
    <w:rsid w:val="00580941"/>
    <w:rsid w:val="005809C9"/>
    <w:rsid w:val="00580D09"/>
    <w:rsid w:val="005811C2"/>
    <w:rsid w:val="00581470"/>
    <w:rsid w:val="005817D0"/>
    <w:rsid w:val="00581977"/>
    <w:rsid w:val="00581BCE"/>
    <w:rsid w:val="00582393"/>
    <w:rsid w:val="00582575"/>
    <w:rsid w:val="0058261D"/>
    <w:rsid w:val="0058269F"/>
    <w:rsid w:val="00582A9B"/>
    <w:rsid w:val="00582CCE"/>
    <w:rsid w:val="005830A8"/>
    <w:rsid w:val="0058322A"/>
    <w:rsid w:val="005832AB"/>
    <w:rsid w:val="0058341C"/>
    <w:rsid w:val="0058386C"/>
    <w:rsid w:val="00583C60"/>
    <w:rsid w:val="00583FEE"/>
    <w:rsid w:val="0058408E"/>
    <w:rsid w:val="0058434E"/>
    <w:rsid w:val="0058437C"/>
    <w:rsid w:val="00584875"/>
    <w:rsid w:val="00584D38"/>
    <w:rsid w:val="00585841"/>
    <w:rsid w:val="005863F6"/>
    <w:rsid w:val="00586980"/>
    <w:rsid w:val="005869A0"/>
    <w:rsid w:val="00587032"/>
    <w:rsid w:val="0058711C"/>
    <w:rsid w:val="005875FD"/>
    <w:rsid w:val="00587F5F"/>
    <w:rsid w:val="00587F8B"/>
    <w:rsid w:val="00590007"/>
    <w:rsid w:val="00590343"/>
    <w:rsid w:val="00590378"/>
    <w:rsid w:val="00590A57"/>
    <w:rsid w:val="00590AF8"/>
    <w:rsid w:val="00590B5F"/>
    <w:rsid w:val="0059104B"/>
    <w:rsid w:val="00591068"/>
    <w:rsid w:val="0059157F"/>
    <w:rsid w:val="00592027"/>
    <w:rsid w:val="00592093"/>
    <w:rsid w:val="00592180"/>
    <w:rsid w:val="005922EF"/>
    <w:rsid w:val="00592466"/>
    <w:rsid w:val="0059246A"/>
    <w:rsid w:val="0059269F"/>
    <w:rsid w:val="005928BB"/>
    <w:rsid w:val="00592E15"/>
    <w:rsid w:val="00593354"/>
    <w:rsid w:val="0059352D"/>
    <w:rsid w:val="005935C2"/>
    <w:rsid w:val="005935F4"/>
    <w:rsid w:val="00593608"/>
    <w:rsid w:val="00593CC0"/>
    <w:rsid w:val="00593E0A"/>
    <w:rsid w:val="0059404D"/>
    <w:rsid w:val="00594181"/>
    <w:rsid w:val="0059489F"/>
    <w:rsid w:val="00594AA0"/>
    <w:rsid w:val="00594BB0"/>
    <w:rsid w:val="00594CB0"/>
    <w:rsid w:val="00594D04"/>
    <w:rsid w:val="00594E38"/>
    <w:rsid w:val="00595288"/>
    <w:rsid w:val="005955FB"/>
    <w:rsid w:val="00595666"/>
    <w:rsid w:val="00595B0E"/>
    <w:rsid w:val="005961A0"/>
    <w:rsid w:val="00596CCE"/>
    <w:rsid w:val="00596F80"/>
    <w:rsid w:val="005975E9"/>
    <w:rsid w:val="0059772E"/>
    <w:rsid w:val="00597E3A"/>
    <w:rsid w:val="00597E78"/>
    <w:rsid w:val="00597EA6"/>
    <w:rsid w:val="005A06AE"/>
    <w:rsid w:val="005A0DEB"/>
    <w:rsid w:val="005A167F"/>
    <w:rsid w:val="005A1680"/>
    <w:rsid w:val="005A1687"/>
    <w:rsid w:val="005A16E4"/>
    <w:rsid w:val="005A18A2"/>
    <w:rsid w:val="005A1D58"/>
    <w:rsid w:val="005A1DD2"/>
    <w:rsid w:val="005A1F8E"/>
    <w:rsid w:val="005A1FEA"/>
    <w:rsid w:val="005A20EC"/>
    <w:rsid w:val="005A22BA"/>
    <w:rsid w:val="005A2C0A"/>
    <w:rsid w:val="005A2C99"/>
    <w:rsid w:val="005A31F0"/>
    <w:rsid w:val="005A3392"/>
    <w:rsid w:val="005A346E"/>
    <w:rsid w:val="005A3813"/>
    <w:rsid w:val="005A3C94"/>
    <w:rsid w:val="005A3D27"/>
    <w:rsid w:val="005A4062"/>
    <w:rsid w:val="005A4090"/>
    <w:rsid w:val="005A4252"/>
    <w:rsid w:val="005A4BD7"/>
    <w:rsid w:val="005A4BF2"/>
    <w:rsid w:val="005A5103"/>
    <w:rsid w:val="005A51F5"/>
    <w:rsid w:val="005A5770"/>
    <w:rsid w:val="005A5D73"/>
    <w:rsid w:val="005A5FE2"/>
    <w:rsid w:val="005A6233"/>
    <w:rsid w:val="005A629E"/>
    <w:rsid w:val="005A653D"/>
    <w:rsid w:val="005A6646"/>
    <w:rsid w:val="005A66B8"/>
    <w:rsid w:val="005A6843"/>
    <w:rsid w:val="005A6B1E"/>
    <w:rsid w:val="005A6C6E"/>
    <w:rsid w:val="005A7038"/>
    <w:rsid w:val="005A706C"/>
    <w:rsid w:val="005A70B6"/>
    <w:rsid w:val="005A7221"/>
    <w:rsid w:val="005A73CF"/>
    <w:rsid w:val="005A741E"/>
    <w:rsid w:val="005A7649"/>
    <w:rsid w:val="005B0501"/>
    <w:rsid w:val="005B0632"/>
    <w:rsid w:val="005B0BC8"/>
    <w:rsid w:val="005B1040"/>
    <w:rsid w:val="005B105B"/>
    <w:rsid w:val="005B1648"/>
    <w:rsid w:val="005B1AB2"/>
    <w:rsid w:val="005B1E22"/>
    <w:rsid w:val="005B1FFA"/>
    <w:rsid w:val="005B275F"/>
    <w:rsid w:val="005B2785"/>
    <w:rsid w:val="005B2F78"/>
    <w:rsid w:val="005B3333"/>
    <w:rsid w:val="005B33C8"/>
    <w:rsid w:val="005B3616"/>
    <w:rsid w:val="005B3982"/>
    <w:rsid w:val="005B3F6F"/>
    <w:rsid w:val="005B49C4"/>
    <w:rsid w:val="005B4A2C"/>
    <w:rsid w:val="005B4F07"/>
    <w:rsid w:val="005B53D4"/>
    <w:rsid w:val="005B5729"/>
    <w:rsid w:val="005B593D"/>
    <w:rsid w:val="005B5D8A"/>
    <w:rsid w:val="005B5F71"/>
    <w:rsid w:val="005B6086"/>
    <w:rsid w:val="005B6131"/>
    <w:rsid w:val="005B675C"/>
    <w:rsid w:val="005B67FE"/>
    <w:rsid w:val="005B6E51"/>
    <w:rsid w:val="005B73FB"/>
    <w:rsid w:val="005B7980"/>
    <w:rsid w:val="005B798B"/>
    <w:rsid w:val="005C040D"/>
    <w:rsid w:val="005C07D7"/>
    <w:rsid w:val="005C0CD8"/>
    <w:rsid w:val="005C0CDB"/>
    <w:rsid w:val="005C0FEF"/>
    <w:rsid w:val="005C1678"/>
    <w:rsid w:val="005C1FAE"/>
    <w:rsid w:val="005C2326"/>
    <w:rsid w:val="005C2476"/>
    <w:rsid w:val="005C259A"/>
    <w:rsid w:val="005C2732"/>
    <w:rsid w:val="005C2A75"/>
    <w:rsid w:val="005C2E53"/>
    <w:rsid w:val="005C30C6"/>
    <w:rsid w:val="005C356E"/>
    <w:rsid w:val="005C39E8"/>
    <w:rsid w:val="005C3BD2"/>
    <w:rsid w:val="005C3D01"/>
    <w:rsid w:val="005C3FC1"/>
    <w:rsid w:val="005C4545"/>
    <w:rsid w:val="005C4651"/>
    <w:rsid w:val="005C4847"/>
    <w:rsid w:val="005C5119"/>
    <w:rsid w:val="005C559D"/>
    <w:rsid w:val="005C5660"/>
    <w:rsid w:val="005C5A31"/>
    <w:rsid w:val="005C5C28"/>
    <w:rsid w:val="005C5EE4"/>
    <w:rsid w:val="005C610F"/>
    <w:rsid w:val="005C6A26"/>
    <w:rsid w:val="005C711E"/>
    <w:rsid w:val="005C72E3"/>
    <w:rsid w:val="005C7928"/>
    <w:rsid w:val="005C7F10"/>
    <w:rsid w:val="005D0066"/>
    <w:rsid w:val="005D00FE"/>
    <w:rsid w:val="005D01D2"/>
    <w:rsid w:val="005D0C1C"/>
    <w:rsid w:val="005D111D"/>
    <w:rsid w:val="005D11B2"/>
    <w:rsid w:val="005D174C"/>
    <w:rsid w:val="005D1795"/>
    <w:rsid w:val="005D189F"/>
    <w:rsid w:val="005D23F2"/>
    <w:rsid w:val="005D2DCC"/>
    <w:rsid w:val="005D337E"/>
    <w:rsid w:val="005D34ED"/>
    <w:rsid w:val="005D37DB"/>
    <w:rsid w:val="005D400B"/>
    <w:rsid w:val="005D43B5"/>
    <w:rsid w:val="005D473C"/>
    <w:rsid w:val="005D4B68"/>
    <w:rsid w:val="005D53D3"/>
    <w:rsid w:val="005D5A28"/>
    <w:rsid w:val="005D5D7A"/>
    <w:rsid w:val="005D5FA3"/>
    <w:rsid w:val="005D6208"/>
    <w:rsid w:val="005D64FB"/>
    <w:rsid w:val="005D6BC5"/>
    <w:rsid w:val="005D6E3E"/>
    <w:rsid w:val="005D6F7F"/>
    <w:rsid w:val="005D6F8E"/>
    <w:rsid w:val="005D7869"/>
    <w:rsid w:val="005D7D70"/>
    <w:rsid w:val="005D7E1F"/>
    <w:rsid w:val="005D7F8C"/>
    <w:rsid w:val="005E11C1"/>
    <w:rsid w:val="005E137E"/>
    <w:rsid w:val="005E1C9B"/>
    <w:rsid w:val="005E1DEA"/>
    <w:rsid w:val="005E2563"/>
    <w:rsid w:val="005E2A73"/>
    <w:rsid w:val="005E2BDC"/>
    <w:rsid w:val="005E2D40"/>
    <w:rsid w:val="005E2FAD"/>
    <w:rsid w:val="005E34B2"/>
    <w:rsid w:val="005E394C"/>
    <w:rsid w:val="005E42BF"/>
    <w:rsid w:val="005E43C2"/>
    <w:rsid w:val="005E4405"/>
    <w:rsid w:val="005E4BB5"/>
    <w:rsid w:val="005E4E70"/>
    <w:rsid w:val="005E527D"/>
    <w:rsid w:val="005E5653"/>
    <w:rsid w:val="005E5889"/>
    <w:rsid w:val="005E59E0"/>
    <w:rsid w:val="005E5AA1"/>
    <w:rsid w:val="005E6130"/>
    <w:rsid w:val="005E62EB"/>
    <w:rsid w:val="005E65BB"/>
    <w:rsid w:val="005E6B6B"/>
    <w:rsid w:val="005E7305"/>
    <w:rsid w:val="005E7BF8"/>
    <w:rsid w:val="005E7E02"/>
    <w:rsid w:val="005F0024"/>
    <w:rsid w:val="005F010C"/>
    <w:rsid w:val="005F011A"/>
    <w:rsid w:val="005F0271"/>
    <w:rsid w:val="005F0680"/>
    <w:rsid w:val="005F0D9D"/>
    <w:rsid w:val="005F0DA0"/>
    <w:rsid w:val="005F0EEB"/>
    <w:rsid w:val="005F1CC6"/>
    <w:rsid w:val="005F1CD2"/>
    <w:rsid w:val="005F1E56"/>
    <w:rsid w:val="005F1E59"/>
    <w:rsid w:val="005F1EEF"/>
    <w:rsid w:val="005F1F77"/>
    <w:rsid w:val="005F2767"/>
    <w:rsid w:val="005F2894"/>
    <w:rsid w:val="005F2DBA"/>
    <w:rsid w:val="005F31A0"/>
    <w:rsid w:val="005F3788"/>
    <w:rsid w:val="005F3B96"/>
    <w:rsid w:val="005F4417"/>
    <w:rsid w:val="005F45AF"/>
    <w:rsid w:val="005F46FB"/>
    <w:rsid w:val="005F482E"/>
    <w:rsid w:val="005F4914"/>
    <w:rsid w:val="005F4D34"/>
    <w:rsid w:val="005F5412"/>
    <w:rsid w:val="005F55B3"/>
    <w:rsid w:val="005F58A5"/>
    <w:rsid w:val="005F593E"/>
    <w:rsid w:val="005F5950"/>
    <w:rsid w:val="005F5BFE"/>
    <w:rsid w:val="005F5C3D"/>
    <w:rsid w:val="005F6068"/>
    <w:rsid w:val="005F62B7"/>
    <w:rsid w:val="005F66D6"/>
    <w:rsid w:val="005F6869"/>
    <w:rsid w:val="005F6AC8"/>
    <w:rsid w:val="005F6BB9"/>
    <w:rsid w:val="005F6D87"/>
    <w:rsid w:val="005F6E8B"/>
    <w:rsid w:val="005F70BA"/>
    <w:rsid w:val="005F74E5"/>
    <w:rsid w:val="005F7537"/>
    <w:rsid w:val="005F7580"/>
    <w:rsid w:val="005F7662"/>
    <w:rsid w:val="005F76DA"/>
    <w:rsid w:val="005F78AC"/>
    <w:rsid w:val="005F79C1"/>
    <w:rsid w:val="005F79C2"/>
    <w:rsid w:val="005F7AC7"/>
    <w:rsid w:val="005F7BBF"/>
    <w:rsid w:val="0060000E"/>
    <w:rsid w:val="00600C97"/>
    <w:rsid w:val="00600EF0"/>
    <w:rsid w:val="00601378"/>
    <w:rsid w:val="0060146E"/>
    <w:rsid w:val="006014D8"/>
    <w:rsid w:val="00601954"/>
    <w:rsid w:val="0060200A"/>
    <w:rsid w:val="00602B89"/>
    <w:rsid w:val="00602DA2"/>
    <w:rsid w:val="00603148"/>
    <w:rsid w:val="00603BD2"/>
    <w:rsid w:val="00603F0D"/>
    <w:rsid w:val="00603F57"/>
    <w:rsid w:val="006053FE"/>
    <w:rsid w:val="00605559"/>
    <w:rsid w:val="006056C9"/>
    <w:rsid w:val="006056F8"/>
    <w:rsid w:val="00605732"/>
    <w:rsid w:val="0060591D"/>
    <w:rsid w:val="00605BCE"/>
    <w:rsid w:val="00605E01"/>
    <w:rsid w:val="00605F70"/>
    <w:rsid w:val="006060B7"/>
    <w:rsid w:val="006064FA"/>
    <w:rsid w:val="00606FC7"/>
    <w:rsid w:val="00607A5D"/>
    <w:rsid w:val="00607DA3"/>
    <w:rsid w:val="006100EB"/>
    <w:rsid w:val="006103F0"/>
    <w:rsid w:val="00610456"/>
    <w:rsid w:val="0061065D"/>
    <w:rsid w:val="00610887"/>
    <w:rsid w:val="00610DC3"/>
    <w:rsid w:val="00610DDB"/>
    <w:rsid w:val="00610E7A"/>
    <w:rsid w:val="00610F61"/>
    <w:rsid w:val="00611473"/>
    <w:rsid w:val="006115AC"/>
    <w:rsid w:val="0061175A"/>
    <w:rsid w:val="0061190C"/>
    <w:rsid w:val="006119C5"/>
    <w:rsid w:val="00611B36"/>
    <w:rsid w:val="00611F1E"/>
    <w:rsid w:val="00612065"/>
    <w:rsid w:val="00612083"/>
    <w:rsid w:val="006125B9"/>
    <w:rsid w:val="0061299A"/>
    <w:rsid w:val="00612C77"/>
    <w:rsid w:val="00612D81"/>
    <w:rsid w:val="006130D9"/>
    <w:rsid w:val="0061310A"/>
    <w:rsid w:val="00613654"/>
    <w:rsid w:val="0061373D"/>
    <w:rsid w:val="0061380A"/>
    <w:rsid w:val="006138B1"/>
    <w:rsid w:val="00613A34"/>
    <w:rsid w:val="00613CC2"/>
    <w:rsid w:val="006140DB"/>
    <w:rsid w:val="006142B6"/>
    <w:rsid w:val="006144B1"/>
    <w:rsid w:val="006153C8"/>
    <w:rsid w:val="006153F4"/>
    <w:rsid w:val="00615710"/>
    <w:rsid w:val="00615A2C"/>
    <w:rsid w:val="00615ADA"/>
    <w:rsid w:val="00615F34"/>
    <w:rsid w:val="0061626F"/>
    <w:rsid w:val="00616656"/>
    <w:rsid w:val="00616C2A"/>
    <w:rsid w:val="00616EA9"/>
    <w:rsid w:val="00616F6B"/>
    <w:rsid w:val="00616FE1"/>
    <w:rsid w:val="00617019"/>
    <w:rsid w:val="00617043"/>
    <w:rsid w:val="0061707E"/>
    <w:rsid w:val="00617EF2"/>
    <w:rsid w:val="006203D8"/>
    <w:rsid w:val="0062070C"/>
    <w:rsid w:val="00620ABD"/>
    <w:rsid w:val="00621154"/>
    <w:rsid w:val="0062132B"/>
    <w:rsid w:val="00621990"/>
    <w:rsid w:val="00621D83"/>
    <w:rsid w:val="00621F46"/>
    <w:rsid w:val="006221CD"/>
    <w:rsid w:val="006224E3"/>
    <w:rsid w:val="006228D0"/>
    <w:rsid w:val="0062368E"/>
    <w:rsid w:val="00623730"/>
    <w:rsid w:val="006238C2"/>
    <w:rsid w:val="006242B7"/>
    <w:rsid w:val="006247E2"/>
    <w:rsid w:val="00624802"/>
    <w:rsid w:val="00624FBA"/>
    <w:rsid w:val="006252A5"/>
    <w:rsid w:val="006255A6"/>
    <w:rsid w:val="00625635"/>
    <w:rsid w:val="00625F66"/>
    <w:rsid w:val="00625FE9"/>
    <w:rsid w:val="0062656E"/>
    <w:rsid w:val="006266A9"/>
    <w:rsid w:val="00626730"/>
    <w:rsid w:val="00626A19"/>
    <w:rsid w:val="00626D5E"/>
    <w:rsid w:val="00627005"/>
    <w:rsid w:val="0062703B"/>
    <w:rsid w:val="006270F1"/>
    <w:rsid w:val="00627635"/>
    <w:rsid w:val="006279F4"/>
    <w:rsid w:val="00627C58"/>
    <w:rsid w:val="006301A6"/>
    <w:rsid w:val="0063033E"/>
    <w:rsid w:val="00630426"/>
    <w:rsid w:val="006304CD"/>
    <w:rsid w:val="006305E0"/>
    <w:rsid w:val="00630917"/>
    <w:rsid w:val="006312E0"/>
    <w:rsid w:val="006316C1"/>
    <w:rsid w:val="00631D59"/>
    <w:rsid w:val="00631DF6"/>
    <w:rsid w:val="00631ED4"/>
    <w:rsid w:val="0063241C"/>
    <w:rsid w:val="006328C7"/>
    <w:rsid w:val="00632999"/>
    <w:rsid w:val="00632B7F"/>
    <w:rsid w:val="00632CF9"/>
    <w:rsid w:val="006330F4"/>
    <w:rsid w:val="00633A77"/>
    <w:rsid w:val="00633BC7"/>
    <w:rsid w:val="00633C5A"/>
    <w:rsid w:val="006353B7"/>
    <w:rsid w:val="00635977"/>
    <w:rsid w:val="00635AC7"/>
    <w:rsid w:val="00635BC3"/>
    <w:rsid w:val="00635C60"/>
    <w:rsid w:val="00635D56"/>
    <w:rsid w:val="00635E9C"/>
    <w:rsid w:val="00636151"/>
    <w:rsid w:val="00636180"/>
    <w:rsid w:val="00636818"/>
    <w:rsid w:val="00636ACD"/>
    <w:rsid w:val="00636B80"/>
    <w:rsid w:val="0063743A"/>
    <w:rsid w:val="0063753F"/>
    <w:rsid w:val="00637B41"/>
    <w:rsid w:val="00640455"/>
    <w:rsid w:val="006405A9"/>
    <w:rsid w:val="00640B1B"/>
    <w:rsid w:val="00640CA9"/>
    <w:rsid w:val="006414EE"/>
    <w:rsid w:val="006415E6"/>
    <w:rsid w:val="00641ACB"/>
    <w:rsid w:val="0064219A"/>
    <w:rsid w:val="00642524"/>
    <w:rsid w:val="0064299B"/>
    <w:rsid w:val="00642D0A"/>
    <w:rsid w:val="00642F4E"/>
    <w:rsid w:val="00643135"/>
    <w:rsid w:val="00643B2B"/>
    <w:rsid w:val="0064403E"/>
    <w:rsid w:val="006444ED"/>
    <w:rsid w:val="006447B3"/>
    <w:rsid w:val="006447E5"/>
    <w:rsid w:val="00644E0C"/>
    <w:rsid w:val="00645238"/>
    <w:rsid w:val="006455C9"/>
    <w:rsid w:val="0064576E"/>
    <w:rsid w:val="00645831"/>
    <w:rsid w:val="00646069"/>
    <w:rsid w:val="006462EF"/>
    <w:rsid w:val="0064630E"/>
    <w:rsid w:val="00646DED"/>
    <w:rsid w:val="00646E39"/>
    <w:rsid w:val="00646FE1"/>
    <w:rsid w:val="00647075"/>
    <w:rsid w:val="00647404"/>
    <w:rsid w:val="006476F7"/>
    <w:rsid w:val="0064777D"/>
    <w:rsid w:val="00647794"/>
    <w:rsid w:val="006500F9"/>
    <w:rsid w:val="0065017A"/>
    <w:rsid w:val="00650556"/>
    <w:rsid w:val="00650694"/>
    <w:rsid w:val="006508D6"/>
    <w:rsid w:val="00650A70"/>
    <w:rsid w:val="00650B40"/>
    <w:rsid w:val="00650E5E"/>
    <w:rsid w:val="00650FEF"/>
    <w:rsid w:val="00651303"/>
    <w:rsid w:val="006513FB"/>
    <w:rsid w:val="00651854"/>
    <w:rsid w:val="00651A8D"/>
    <w:rsid w:val="00651C1D"/>
    <w:rsid w:val="00651DD7"/>
    <w:rsid w:val="006521AC"/>
    <w:rsid w:val="00652A90"/>
    <w:rsid w:val="00652E1F"/>
    <w:rsid w:val="006533B2"/>
    <w:rsid w:val="00653462"/>
    <w:rsid w:val="006534D1"/>
    <w:rsid w:val="00653605"/>
    <w:rsid w:val="0065372D"/>
    <w:rsid w:val="006538CB"/>
    <w:rsid w:val="00653AD1"/>
    <w:rsid w:val="00653CF0"/>
    <w:rsid w:val="00653D78"/>
    <w:rsid w:val="00653ED5"/>
    <w:rsid w:val="006541D1"/>
    <w:rsid w:val="006541DD"/>
    <w:rsid w:val="00654761"/>
    <w:rsid w:val="00654875"/>
    <w:rsid w:val="00654EAA"/>
    <w:rsid w:val="0065541C"/>
    <w:rsid w:val="0065570C"/>
    <w:rsid w:val="0065581D"/>
    <w:rsid w:val="00655B20"/>
    <w:rsid w:val="00655C2F"/>
    <w:rsid w:val="00655C97"/>
    <w:rsid w:val="00655DDE"/>
    <w:rsid w:val="00655E07"/>
    <w:rsid w:val="00655EAE"/>
    <w:rsid w:val="0065664B"/>
    <w:rsid w:val="006569C5"/>
    <w:rsid w:val="0065756F"/>
    <w:rsid w:val="00657A52"/>
    <w:rsid w:val="00660084"/>
    <w:rsid w:val="006603C2"/>
    <w:rsid w:val="00660403"/>
    <w:rsid w:val="00660892"/>
    <w:rsid w:val="0066108E"/>
    <w:rsid w:val="00661140"/>
    <w:rsid w:val="0066138D"/>
    <w:rsid w:val="00661441"/>
    <w:rsid w:val="00661652"/>
    <w:rsid w:val="0066187C"/>
    <w:rsid w:val="006618FF"/>
    <w:rsid w:val="006619A2"/>
    <w:rsid w:val="00661BE3"/>
    <w:rsid w:val="00661DE5"/>
    <w:rsid w:val="00661E7B"/>
    <w:rsid w:val="00662952"/>
    <w:rsid w:val="00662B24"/>
    <w:rsid w:val="00662B2D"/>
    <w:rsid w:val="00662B59"/>
    <w:rsid w:val="00662CC4"/>
    <w:rsid w:val="00662E5C"/>
    <w:rsid w:val="00662F2E"/>
    <w:rsid w:val="0066314C"/>
    <w:rsid w:val="006633A4"/>
    <w:rsid w:val="006636D8"/>
    <w:rsid w:val="00663ECD"/>
    <w:rsid w:val="00663FBF"/>
    <w:rsid w:val="00664C77"/>
    <w:rsid w:val="00664E6B"/>
    <w:rsid w:val="00665359"/>
    <w:rsid w:val="00665648"/>
    <w:rsid w:val="006657DE"/>
    <w:rsid w:val="00665A90"/>
    <w:rsid w:val="00665BEC"/>
    <w:rsid w:val="00665D6C"/>
    <w:rsid w:val="0066626F"/>
    <w:rsid w:val="006662F8"/>
    <w:rsid w:val="00666366"/>
    <w:rsid w:val="00666FDA"/>
    <w:rsid w:val="00667650"/>
    <w:rsid w:val="00667700"/>
    <w:rsid w:val="00667BCC"/>
    <w:rsid w:val="00670095"/>
    <w:rsid w:val="0067024E"/>
    <w:rsid w:val="006702BC"/>
    <w:rsid w:val="006703EF"/>
    <w:rsid w:val="006706B1"/>
    <w:rsid w:val="006707DE"/>
    <w:rsid w:val="00670D64"/>
    <w:rsid w:val="006710DD"/>
    <w:rsid w:val="006713A7"/>
    <w:rsid w:val="0067172D"/>
    <w:rsid w:val="00671FC9"/>
    <w:rsid w:val="0067219E"/>
    <w:rsid w:val="006726DA"/>
    <w:rsid w:val="00672917"/>
    <w:rsid w:val="0067298D"/>
    <w:rsid w:val="006730CE"/>
    <w:rsid w:val="00673200"/>
    <w:rsid w:val="00673756"/>
    <w:rsid w:val="0067405D"/>
    <w:rsid w:val="0067469F"/>
    <w:rsid w:val="006747DB"/>
    <w:rsid w:val="006748D6"/>
    <w:rsid w:val="00674939"/>
    <w:rsid w:val="0067501E"/>
    <w:rsid w:val="006752AE"/>
    <w:rsid w:val="006757E2"/>
    <w:rsid w:val="006759DF"/>
    <w:rsid w:val="00675A8A"/>
    <w:rsid w:val="00675D51"/>
    <w:rsid w:val="00676026"/>
    <w:rsid w:val="006760E6"/>
    <w:rsid w:val="006762EC"/>
    <w:rsid w:val="006765A2"/>
    <w:rsid w:val="00676786"/>
    <w:rsid w:val="00676AE9"/>
    <w:rsid w:val="00676BBE"/>
    <w:rsid w:val="00677212"/>
    <w:rsid w:val="00677375"/>
    <w:rsid w:val="006773D2"/>
    <w:rsid w:val="00677759"/>
    <w:rsid w:val="00677D3C"/>
    <w:rsid w:val="00680581"/>
    <w:rsid w:val="0068067E"/>
    <w:rsid w:val="006806CB"/>
    <w:rsid w:val="00680783"/>
    <w:rsid w:val="006808FA"/>
    <w:rsid w:val="00680C8E"/>
    <w:rsid w:val="00680D2F"/>
    <w:rsid w:val="00680D58"/>
    <w:rsid w:val="00680D91"/>
    <w:rsid w:val="00680F83"/>
    <w:rsid w:val="00681683"/>
    <w:rsid w:val="006817EE"/>
    <w:rsid w:val="006818A0"/>
    <w:rsid w:val="0068193C"/>
    <w:rsid w:val="00681A41"/>
    <w:rsid w:val="00681B1A"/>
    <w:rsid w:val="00681E34"/>
    <w:rsid w:val="00682148"/>
    <w:rsid w:val="006821B2"/>
    <w:rsid w:val="0068278A"/>
    <w:rsid w:val="006827B5"/>
    <w:rsid w:val="006832A3"/>
    <w:rsid w:val="00683340"/>
    <w:rsid w:val="00683370"/>
    <w:rsid w:val="00683809"/>
    <w:rsid w:val="006838C0"/>
    <w:rsid w:val="00683D6F"/>
    <w:rsid w:val="00683FE5"/>
    <w:rsid w:val="0068409F"/>
    <w:rsid w:val="00684796"/>
    <w:rsid w:val="00684819"/>
    <w:rsid w:val="00684A40"/>
    <w:rsid w:val="00684D46"/>
    <w:rsid w:val="006850C7"/>
    <w:rsid w:val="00685440"/>
    <w:rsid w:val="00685449"/>
    <w:rsid w:val="00685679"/>
    <w:rsid w:val="00685901"/>
    <w:rsid w:val="00685BB9"/>
    <w:rsid w:val="00685BC1"/>
    <w:rsid w:val="00686009"/>
    <w:rsid w:val="0068606D"/>
    <w:rsid w:val="00686555"/>
    <w:rsid w:val="00686D0A"/>
    <w:rsid w:val="00686EAF"/>
    <w:rsid w:val="00686F40"/>
    <w:rsid w:val="00687537"/>
    <w:rsid w:val="006875C9"/>
    <w:rsid w:val="00687651"/>
    <w:rsid w:val="00687A6F"/>
    <w:rsid w:val="00687DD2"/>
    <w:rsid w:val="00690127"/>
    <w:rsid w:val="006901C8"/>
    <w:rsid w:val="006901CE"/>
    <w:rsid w:val="00690582"/>
    <w:rsid w:val="00690BF0"/>
    <w:rsid w:val="0069115C"/>
    <w:rsid w:val="00691213"/>
    <w:rsid w:val="00691B11"/>
    <w:rsid w:val="00691BFF"/>
    <w:rsid w:val="00692AEE"/>
    <w:rsid w:val="00692B39"/>
    <w:rsid w:val="006933A6"/>
    <w:rsid w:val="00693490"/>
    <w:rsid w:val="006935AD"/>
    <w:rsid w:val="00693A89"/>
    <w:rsid w:val="006948DF"/>
    <w:rsid w:val="00694C19"/>
    <w:rsid w:val="00694DC2"/>
    <w:rsid w:val="00694E7A"/>
    <w:rsid w:val="006953C1"/>
    <w:rsid w:val="00695951"/>
    <w:rsid w:val="00695986"/>
    <w:rsid w:val="00695AC8"/>
    <w:rsid w:val="00696105"/>
    <w:rsid w:val="006965AD"/>
    <w:rsid w:val="00696EB2"/>
    <w:rsid w:val="006974EA"/>
    <w:rsid w:val="0069794C"/>
    <w:rsid w:val="00697A21"/>
    <w:rsid w:val="00697FD9"/>
    <w:rsid w:val="006A08F1"/>
    <w:rsid w:val="006A0C27"/>
    <w:rsid w:val="006A1079"/>
    <w:rsid w:val="006A154A"/>
    <w:rsid w:val="006A16E9"/>
    <w:rsid w:val="006A17F6"/>
    <w:rsid w:val="006A1D09"/>
    <w:rsid w:val="006A21E1"/>
    <w:rsid w:val="006A2A42"/>
    <w:rsid w:val="006A325F"/>
    <w:rsid w:val="006A37A9"/>
    <w:rsid w:val="006A385E"/>
    <w:rsid w:val="006A3EB7"/>
    <w:rsid w:val="006A3EFA"/>
    <w:rsid w:val="006A46E7"/>
    <w:rsid w:val="006A4910"/>
    <w:rsid w:val="006A4C63"/>
    <w:rsid w:val="006A4F8A"/>
    <w:rsid w:val="006A506E"/>
    <w:rsid w:val="006A5450"/>
    <w:rsid w:val="006A580C"/>
    <w:rsid w:val="006A5827"/>
    <w:rsid w:val="006A5A05"/>
    <w:rsid w:val="006A5F96"/>
    <w:rsid w:val="006A6602"/>
    <w:rsid w:val="006A68D2"/>
    <w:rsid w:val="006A6973"/>
    <w:rsid w:val="006A6AB8"/>
    <w:rsid w:val="006A6B1D"/>
    <w:rsid w:val="006A739A"/>
    <w:rsid w:val="006A768A"/>
    <w:rsid w:val="006A791B"/>
    <w:rsid w:val="006A7B34"/>
    <w:rsid w:val="006B0199"/>
    <w:rsid w:val="006B04A5"/>
    <w:rsid w:val="006B08FB"/>
    <w:rsid w:val="006B0A32"/>
    <w:rsid w:val="006B0ABA"/>
    <w:rsid w:val="006B0BD8"/>
    <w:rsid w:val="006B0EA4"/>
    <w:rsid w:val="006B1634"/>
    <w:rsid w:val="006B1773"/>
    <w:rsid w:val="006B193A"/>
    <w:rsid w:val="006B240E"/>
    <w:rsid w:val="006B2581"/>
    <w:rsid w:val="006B2777"/>
    <w:rsid w:val="006B2EF2"/>
    <w:rsid w:val="006B327F"/>
    <w:rsid w:val="006B394F"/>
    <w:rsid w:val="006B3A1D"/>
    <w:rsid w:val="006B3BFC"/>
    <w:rsid w:val="006B3F1E"/>
    <w:rsid w:val="006B3F92"/>
    <w:rsid w:val="006B413E"/>
    <w:rsid w:val="006B430F"/>
    <w:rsid w:val="006B4557"/>
    <w:rsid w:val="006B45F1"/>
    <w:rsid w:val="006B473D"/>
    <w:rsid w:val="006B51D5"/>
    <w:rsid w:val="006B542C"/>
    <w:rsid w:val="006B5641"/>
    <w:rsid w:val="006B5999"/>
    <w:rsid w:val="006B5AA5"/>
    <w:rsid w:val="006B5CFB"/>
    <w:rsid w:val="006B5E1A"/>
    <w:rsid w:val="006B5F2D"/>
    <w:rsid w:val="006B6B8D"/>
    <w:rsid w:val="006B6FAA"/>
    <w:rsid w:val="006B739F"/>
    <w:rsid w:val="006B73E6"/>
    <w:rsid w:val="006B7BE4"/>
    <w:rsid w:val="006C0241"/>
    <w:rsid w:val="006C0251"/>
    <w:rsid w:val="006C05D4"/>
    <w:rsid w:val="006C0B7B"/>
    <w:rsid w:val="006C0C3A"/>
    <w:rsid w:val="006C1698"/>
    <w:rsid w:val="006C1C7D"/>
    <w:rsid w:val="006C1FED"/>
    <w:rsid w:val="006C2005"/>
    <w:rsid w:val="006C2071"/>
    <w:rsid w:val="006C224B"/>
    <w:rsid w:val="006C2681"/>
    <w:rsid w:val="006C2B2E"/>
    <w:rsid w:val="006C2B9A"/>
    <w:rsid w:val="006C2F2A"/>
    <w:rsid w:val="006C35DC"/>
    <w:rsid w:val="006C36B7"/>
    <w:rsid w:val="006C3814"/>
    <w:rsid w:val="006C39BB"/>
    <w:rsid w:val="006C3AA3"/>
    <w:rsid w:val="006C3B41"/>
    <w:rsid w:val="006C3F84"/>
    <w:rsid w:val="006C4194"/>
    <w:rsid w:val="006C41C1"/>
    <w:rsid w:val="006C4502"/>
    <w:rsid w:val="006C46B1"/>
    <w:rsid w:val="006C4D5C"/>
    <w:rsid w:val="006C4D83"/>
    <w:rsid w:val="006C4DF9"/>
    <w:rsid w:val="006C4E7F"/>
    <w:rsid w:val="006C4EC9"/>
    <w:rsid w:val="006C507F"/>
    <w:rsid w:val="006C5266"/>
    <w:rsid w:val="006C5419"/>
    <w:rsid w:val="006C56F6"/>
    <w:rsid w:val="006C5A17"/>
    <w:rsid w:val="006C5CD2"/>
    <w:rsid w:val="006C6114"/>
    <w:rsid w:val="006C6169"/>
    <w:rsid w:val="006C61C5"/>
    <w:rsid w:val="006C67AD"/>
    <w:rsid w:val="006C682D"/>
    <w:rsid w:val="006C7777"/>
    <w:rsid w:val="006C79EA"/>
    <w:rsid w:val="006C7C3B"/>
    <w:rsid w:val="006C7E8A"/>
    <w:rsid w:val="006D0096"/>
    <w:rsid w:val="006D00B0"/>
    <w:rsid w:val="006D01EB"/>
    <w:rsid w:val="006D07F4"/>
    <w:rsid w:val="006D09B1"/>
    <w:rsid w:val="006D1388"/>
    <w:rsid w:val="006D1A3F"/>
    <w:rsid w:val="006D1E3D"/>
    <w:rsid w:val="006D2288"/>
    <w:rsid w:val="006D26CF"/>
    <w:rsid w:val="006D29C8"/>
    <w:rsid w:val="006D2AD4"/>
    <w:rsid w:val="006D3799"/>
    <w:rsid w:val="006D3A6C"/>
    <w:rsid w:val="006D4464"/>
    <w:rsid w:val="006D467E"/>
    <w:rsid w:val="006D4811"/>
    <w:rsid w:val="006D49B2"/>
    <w:rsid w:val="006D4D64"/>
    <w:rsid w:val="006D4FCD"/>
    <w:rsid w:val="006D504E"/>
    <w:rsid w:val="006D5067"/>
    <w:rsid w:val="006D5141"/>
    <w:rsid w:val="006D52D4"/>
    <w:rsid w:val="006D557B"/>
    <w:rsid w:val="006D5E31"/>
    <w:rsid w:val="006D5E91"/>
    <w:rsid w:val="006D6026"/>
    <w:rsid w:val="006D63B6"/>
    <w:rsid w:val="006D65BF"/>
    <w:rsid w:val="006D65E6"/>
    <w:rsid w:val="006D6660"/>
    <w:rsid w:val="006D7749"/>
    <w:rsid w:val="006D7E87"/>
    <w:rsid w:val="006D7EC9"/>
    <w:rsid w:val="006E01FC"/>
    <w:rsid w:val="006E028F"/>
    <w:rsid w:val="006E0406"/>
    <w:rsid w:val="006E06CE"/>
    <w:rsid w:val="006E07AA"/>
    <w:rsid w:val="006E0855"/>
    <w:rsid w:val="006E09D8"/>
    <w:rsid w:val="006E0B6D"/>
    <w:rsid w:val="006E1257"/>
    <w:rsid w:val="006E1261"/>
    <w:rsid w:val="006E14E6"/>
    <w:rsid w:val="006E156A"/>
    <w:rsid w:val="006E18A8"/>
    <w:rsid w:val="006E1AEE"/>
    <w:rsid w:val="006E2138"/>
    <w:rsid w:val="006E2624"/>
    <w:rsid w:val="006E262E"/>
    <w:rsid w:val="006E27A5"/>
    <w:rsid w:val="006E28C5"/>
    <w:rsid w:val="006E2981"/>
    <w:rsid w:val="006E2F52"/>
    <w:rsid w:val="006E3166"/>
    <w:rsid w:val="006E32A9"/>
    <w:rsid w:val="006E3825"/>
    <w:rsid w:val="006E3948"/>
    <w:rsid w:val="006E3980"/>
    <w:rsid w:val="006E3B9C"/>
    <w:rsid w:val="006E3DB8"/>
    <w:rsid w:val="006E4478"/>
    <w:rsid w:val="006E4A13"/>
    <w:rsid w:val="006E51A2"/>
    <w:rsid w:val="006E53B7"/>
    <w:rsid w:val="006E5588"/>
    <w:rsid w:val="006E5633"/>
    <w:rsid w:val="006E563E"/>
    <w:rsid w:val="006E582D"/>
    <w:rsid w:val="006E5A8D"/>
    <w:rsid w:val="006E5BFC"/>
    <w:rsid w:val="006E5CB4"/>
    <w:rsid w:val="006E6B45"/>
    <w:rsid w:val="006E6D1A"/>
    <w:rsid w:val="006E6DE0"/>
    <w:rsid w:val="006E6EA8"/>
    <w:rsid w:val="006E707A"/>
    <w:rsid w:val="006E722E"/>
    <w:rsid w:val="006E740C"/>
    <w:rsid w:val="006E7606"/>
    <w:rsid w:val="006E7C43"/>
    <w:rsid w:val="006F02E9"/>
    <w:rsid w:val="006F03BF"/>
    <w:rsid w:val="006F052A"/>
    <w:rsid w:val="006F0567"/>
    <w:rsid w:val="006F062B"/>
    <w:rsid w:val="006F07DE"/>
    <w:rsid w:val="006F0DE2"/>
    <w:rsid w:val="006F11BD"/>
    <w:rsid w:val="006F1576"/>
    <w:rsid w:val="006F1A33"/>
    <w:rsid w:val="006F1B7A"/>
    <w:rsid w:val="006F1B9C"/>
    <w:rsid w:val="006F1CB0"/>
    <w:rsid w:val="006F1EE0"/>
    <w:rsid w:val="006F24CD"/>
    <w:rsid w:val="006F25B4"/>
    <w:rsid w:val="006F2600"/>
    <w:rsid w:val="006F2AFC"/>
    <w:rsid w:val="006F2B14"/>
    <w:rsid w:val="006F329A"/>
    <w:rsid w:val="006F32C7"/>
    <w:rsid w:val="006F332D"/>
    <w:rsid w:val="006F3392"/>
    <w:rsid w:val="006F3495"/>
    <w:rsid w:val="006F35AA"/>
    <w:rsid w:val="006F390A"/>
    <w:rsid w:val="006F3E97"/>
    <w:rsid w:val="006F40D5"/>
    <w:rsid w:val="006F417D"/>
    <w:rsid w:val="006F4739"/>
    <w:rsid w:val="006F4747"/>
    <w:rsid w:val="006F4CC9"/>
    <w:rsid w:val="006F4FFD"/>
    <w:rsid w:val="006F4FFF"/>
    <w:rsid w:val="006F526F"/>
    <w:rsid w:val="006F52C1"/>
    <w:rsid w:val="006F5676"/>
    <w:rsid w:val="006F56AC"/>
    <w:rsid w:val="006F56C8"/>
    <w:rsid w:val="006F59C0"/>
    <w:rsid w:val="006F5C83"/>
    <w:rsid w:val="006F5CA4"/>
    <w:rsid w:val="006F5D62"/>
    <w:rsid w:val="006F61C1"/>
    <w:rsid w:val="006F64BB"/>
    <w:rsid w:val="006F67CC"/>
    <w:rsid w:val="006F6B89"/>
    <w:rsid w:val="006F6F6E"/>
    <w:rsid w:val="006F6F82"/>
    <w:rsid w:val="006F7321"/>
    <w:rsid w:val="006F736B"/>
    <w:rsid w:val="006F7578"/>
    <w:rsid w:val="006F7B17"/>
    <w:rsid w:val="00700222"/>
    <w:rsid w:val="00700680"/>
    <w:rsid w:val="00700B1F"/>
    <w:rsid w:val="00700BAD"/>
    <w:rsid w:val="00700FE7"/>
    <w:rsid w:val="00701C2D"/>
    <w:rsid w:val="00701E17"/>
    <w:rsid w:val="00701FEF"/>
    <w:rsid w:val="007020B4"/>
    <w:rsid w:val="007020FA"/>
    <w:rsid w:val="00702162"/>
    <w:rsid w:val="00702DCB"/>
    <w:rsid w:val="00702E48"/>
    <w:rsid w:val="007030F8"/>
    <w:rsid w:val="007033AD"/>
    <w:rsid w:val="00703574"/>
    <w:rsid w:val="00703930"/>
    <w:rsid w:val="00703A3C"/>
    <w:rsid w:val="00703B27"/>
    <w:rsid w:val="00703C61"/>
    <w:rsid w:val="007041C2"/>
    <w:rsid w:val="007047D1"/>
    <w:rsid w:val="00704A3B"/>
    <w:rsid w:val="00705D32"/>
    <w:rsid w:val="00705D80"/>
    <w:rsid w:val="0070610E"/>
    <w:rsid w:val="0070642D"/>
    <w:rsid w:val="00707051"/>
    <w:rsid w:val="0070709D"/>
    <w:rsid w:val="00707148"/>
    <w:rsid w:val="007071A7"/>
    <w:rsid w:val="00707759"/>
    <w:rsid w:val="00707823"/>
    <w:rsid w:val="00707B13"/>
    <w:rsid w:val="00707BB0"/>
    <w:rsid w:val="00707EA9"/>
    <w:rsid w:val="00710081"/>
    <w:rsid w:val="007100D4"/>
    <w:rsid w:val="00710ABB"/>
    <w:rsid w:val="00710B0D"/>
    <w:rsid w:val="007112DA"/>
    <w:rsid w:val="0071130E"/>
    <w:rsid w:val="00711429"/>
    <w:rsid w:val="00711511"/>
    <w:rsid w:val="00711B13"/>
    <w:rsid w:val="00711CD6"/>
    <w:rsid w:val="00711D1B"/>
    <w:rsid w:val="00711EAE"/>
    <w:rsid w:val="0071200B"/>
    <w:rsid w:val="00712B87"/>
    <w:rsid w:val="00713305"/>
    <w:rsid w:val="00713A1D"/>
    <w:rsid w:val="00713CB5"/>
    <w:rsid w:val="00714219"/>
    <w:rsid w:val="007142D7"/>
    <w:rsid w:val="0071485F"/>
    <w:rsid w:val="00714E3F"/>
    <w:rsid w:val="00714EA5"/>
    <w:rsid w:val="00715117"/>
    <w:rsid w:val="00715448"/>
    <w:rsid w:val="0071558B"/>
    <w:rsid w:val="007158C9"/>
    <w:rsid w:val="007158E2"/>
    <w:rsid w:val="007162D8"/>
    <w:rsid w:val="00716CF9"/>
    <w:rsid w:val="00717141"/>
    <w:rsid w:val="0071776A"/>
    <w:rsid w:val="0072013E"/>
    <w:rsid w:val="007206F5"/>
    <w:rsid w:val="007209FA"/>
    <w:rsid w:val="00720DEB"/>
    <w:rsid w:val="00721189"/>
    <w:rsid w:val="00721231"/>
    <w:rsid w:val="007212AA"/>
    <w:rsid w:val="00721334"/>
    <w:rsid w:val="0072147E"/>
    <w:rsid w:val="00721C44"/>
    <w:rsid w:val="00722199"/>
    <w:rsid w:val="007221C3"/>
    <w:rsid w:val="00722392"/>
    <w:rsid w:val="007225F2"/>
    <w:rsid w:val="007225FE"/>
    <w:rsid w:val="007226F6"/>
    <w:rsid w:val="0072278E"/>
    <w:rsid w:val="007227E4"/>
    <w:rsid w:val="00722A83"/>
    <w:rsid w:val="00722F2C"/>
    <w:rsid w:val="007234CC"/>
    <w:rsid w:val="0072366A"/>
    <w:rsid w:val="00723A6B"/>
    <w:rsid w:val="007240AE"/>
    <w:rsid w:val="007249EC"/>
    <w:rsid w:val="00725036"/>
    <w:rsid w:val="007254D1"/>
    <w:rsid w:val="00725B32"/>
    <w:rsid w:val="00725B3C"/>
    <w:rsid w:val="00725C2D"/>
    <w:rsid w:val="00725F9D"/>
    <w:rsid w:val="00726054"/>
    <w:rsid w:val="007262EF"/>
    <w:rsid w:val="007263EC"/>
    <w:rsid w:val="007265AA"/>
    <w:rsid w:val="00727143"/>
    <w:rsid w:val="007273AB"/>
    <w:rsid w:val="007273AD"/>
    <w:rsid w:val="00727637"/>
    <w:rsid w:val="0072777F"/>
    <w:rsid w:val="007277BA"/>
    <w:rsid w:val="00727D85"/>
    <w:rsid w:val="00730B05"/>
    <w:rsid w:val="00730B5A"/>
    <w:rsid w:val="00730D07"/>
    <w:rsid w:val="0073172E"/>
    <w:rsid w:val="00731926"/>
    <w:rsid w:val="00731FFE"/>
    <w:rsid w:val="007327A9"/>
    <w:rsid w:val="00733550"/>
    <w:rsid w:val="00733B98"/>
    <w:rsid w:val="00733D54"/>
    <w:rsid w:val="0073441F"/>
    <w:rsid w:val="00734523"/>
    <w:rsid w:val="00734C5C"/>
    <w:rsid w:val="00734D72"/>
    <w:rsid w:val="00734F96"/>
    <w:rsid w:val="007352D0"/>
    <w:rsid w:val="00735CE9"/>
    <w:rsid w:val="00735F04"/>
    <w:rsid w:val="00736052"/>
    <w:rsid w:val="0073625E"/>
    <w:rsid w:val="0073627E"/>
    <w:rsid w:val="007364BC"/>
    <w:rsid w:val="0073677A"/>
    <w:rsid w:val="007367AC"/>
    <w:rsid w:val="00736A4F"/>
    <w:rsid w:val="00736DA3"/>
    <w:rsid w:val="00737412"/>
    <w:rsid w:val="007374C3"/>
    <w:rsid w:val="007374C9"/>
    <w:rsid w:val="007375BF"/>
    <w:rsid w:val="00737753"/>
    <w:rsid w:val="00737768"/>
    <w:rsid w:val="00737A52"/>
    <w:rsid w:val="00737FD3"/>
    <w:rsid w:val="00740345"/>
    <w:rsid w:val="0074035A"/>
    <w:rsid w:val="007406AF"/>
    <w:rsid w:val="00740755"/>
    <w:rsid w:val="0074075D"/>
    <w:rsid w:val="00740809"/>
    <w:rsid w:val="00740AB2"/>
    <w:rsid w:val="00740BB8"/>
    <w:rsid w:val="00740CE9"/>
    <w:rsid w:val="00740D7E"/>
    <w:rsid w:val="0074184A"/>
    <w:rsid w:val="00741AA1"/>
    <w:rsid w:val="00741C33"/>
    <w:rsid w:val="007428E3"/>
    <w:rsid w:val="0074292E"/>
    <w:rsid w:val="00742BE8"/>
    <w:rsid w:val="00743066"/>
    <w:rsid w:val="00743274"/>
    <w:rsid w:val="00743912"/>
    <w:rsid w:val="0074394E"/>
    <w:rsid w:val="00743AAE"/>
    <w:rsid w:val="00743D31"/>
    <w:rsid w:val="0074422D"/>
    <w:rsid w:val="00744492"/>
    <w:rsid w:val="007450ED"/>
    <w:rsid w:val="007451C2"/>
    <w:rsid w:val="00745244"/>
    <w:rsid w:val="0074552D"/>
    <w:rsid w:val="007455EF"/>
    <w:rsid w:val="00745838"/>
    <w:rsid w:val="00745C0B"/>
    <w:rsid w:val="00746052"/>
    <w:rsid w:val="0074610B"/>
    <w:rsid w:val="007463AB"/>
    <w:rsid w:val="0074655B"/>
    <w:rsid w:val="00746582"/>
    <w:rsid w:val="00746625"/>
    <w:rsid w:val="00747050"/>
    <w:rsid w:val="00747431"/>
    <w:rsid w:val="00747463"/>
    <w:rsid w:val="0074754B"/>
    <w:rsid w:val="00747AB2"/>
    <w:rsid w:val="00747C21"/>
    <w:rsid w:val="0075051E"/>
    <w:rsid w:val="0075084E"/>
    <w:rsid w:val="00750925"/>
    <w:rsid w:val="00750BD5"/>
    <w:rsid w:val="00750C02"/>
    <w:rsid w:val="00750D0A"/>
    <w:rsid w:val="00750FD5"/>
    <w:rsid w:val="00751028"/>
    <w:rsid w:val="007517FC"/>
    <w:rsid w:val="00751D93"/>
    <w:rsid w:val="00752300"/>
    <w:rsid w:val="0075236D"/>
    <w:rsid w:val="007528B0"/>
    <w:rsid w:val="00752A4D"/>
    <w:rsid w:val="00752C90"/>
    <w:rsid w:val="00753336"/>
    <w:rsid w:val="00753372"/>
    <w:rsid w:val="007534F6"/>
    <w:rsid w:val="0075363D"/>
    <w:rsid w:val="007539FD"/>
    <w:rsid w:val="00753BC8"/>
    <w:rsid w:val="00753BF5"/>
    <w:rsid w:val="00753ED7"/>
    <w:rsid w:val="00754337"/>
    <w:rsid w:val="007546F8"/>
    <w:rsid w:val="007547B8"/>
    <w:rsid w:val="007547BF"/>
    <w:rsid w:val="007548D5"/>
    <w:rsid w:val="00754A19"/>
    <w:rsid w:val="00754C4D"/>
    <w:rsid w:val="00754CB6"/>
    <w:rsid w:val="007556B3"/>
    <w:rsid w:val="007556DB"/>
    <w:rsid w:val="0075579B"/>
    <w:rsid w:val="00755BAB"/>
    <w:rsid w:val="00755CCC"/>
    <w:rsid w:val="0075741E"/>
    <w:rsid w:val="00757455"/>
    <w:rsid w:val="00757A8E"/>
    <w:rsid w:val="00757AD2"/>
    <w:rsid w:val="00757AFB"/>
    <w:rsid w:val="00757D44"/>
    <w:rsid w:val="00757E9C"/>
    <w:rsid w:val="0076051F"/>
    <w:rsid w:val="0076080E"/>
    <w:rsid w:val="0076097D"/>
    <w:rsid w:val="00760F42"/>
    <w:rsid w:val="007610C6"/>
    <w:rsid w:val="007612C1"/>
    <w:rsid w:val="0076138A"/>
    <w:rsid w:val="00761889"/>
    <w:rsid w:val="007619DA"/>
    <w:rsid w:val="00761A7A"/>
    <w:rsid w:val="00762319"/>
    <w:rsid w:val="007624A5"/>
    <w:rsid w:val="00762805"/>
    <w:rsid w:val="0076282C"/>
    <w:rsid w:val="00762C42"/>
    <w:rsid w:val="00762CCB"/>
    <w:rsid w:val="007633C1"/>
    <w:rsid w:val="00763797"/>
    <w:rsid w:val="00763A9A"/>
    <w:rsid w:val="00763BC0"/>
    <w:rsid w:val="00763C14"/>
    <w:rsid w:val="00763CD4"/>
    <w:rsid w:val="0076411D"/>
    <w:rsid w:val="00764194"/>
    <w:rsid w:val="0076457B"/>
    <w:rsid w:val="007653F1"/>
    <w:rsid w:val="0076564B"/>
    <w:rsid w:val="00765656"/>
    <w:rsid w:val="0076566E"/>
    <w:rsid w:val="00765678"/>
    <w:rsid w:val="007656BB"/>
    <w:rsid w:val="0076597F"/>
    <w:rsid w:val="007662B7"/>
    <w:rsid w:val="00766FA8"/>
    <w:rsid w:val="007670F8"/>
    <w:rsid w:val="007671D4"/>
    <w:rsid w:val="00767282"/>
    <w:rsid w:val="007672E0"/>
    <w:rsid w:val="00767912"/>
    <w:rsid w:val="00767A6F"/>
    <w:rsid w:val="00770088"/>
    <w:rsid w:val="007705CE"/>
    <w:rsid w:val="00770924"/>
    <w:rsid w:val="00770A37"/>
    <w:rsid w:val="00770A85"/>
    <w:rsid w:val="00770B97"/>
    <w:rsid w:val="00770DAF"/>
    <w:rsid w:val="00770EA7"/>
    <w:rsid w:val="0077122E"/>
    <w:rsid w:val="00771DFD"/>
    <w:rsid w:val="00771FCD"/>
    <w:rsid w:val="00771FD5"/>
    <w:rsid w:val="00771FE6"/>
    <w:rsid w:val="0077221B"/>
    <w:rsid w:val="00772527"/>
    <w:rsid w:val="00772D06"/>
    <w:rsid w:val="00773A76"/>
    <w:rsid w:val="00773D11"/>
    <w:rsid w:val="00773DC9"/>
    <w:rsid w:val="00773E84"/>
    <w:rsid w:val="007745A2"/>
    <w:rsid w:val="00774BC6"/>
    <w:rsid w:val="00775367"/>
    <w:rsid w:val="0077572E"/>
    <w:rsid w:val="00775A11"/>
    <w:rsid w:val="00775D80"/>
    <w:rsid w:val="007764D4"/>
    <w:rsid w:val="00776800"/>
    <w:rsid w:val="00776D1E"/>
    <w:rsid w:val="00777398"/>
    <w:rsid w:val="007778DE"/>
    <w:rsid w:val="00777BE4"/>
    <w:rsid w:val="007801E2"/>
    <w:rsid w:val="00780243"/>
    <w:rsid w:val="0078031B"/>
    <w:rsid w:val="0078038A"/>
    <w:rsid w:val="00780B6E"/>
    <w:rsid w:val="00780CE9"/>
    <w:rsid w:val="00781038"/>
    <w:rsid w:val="00781120"/>
    <w:rsid w:val="0078197B"/>
    <w:rsid w:val="00781F0A"/>
    <w:rsid w:val="00781FF7"/>
    <w:rsid w:val="00782277"/>
    <w:rsid w:val="00782426"/>
    <w:rsid w:val="007824BF"/>
    <w:rsid w:val="00782F75"/>
    <w:rsid w:val="00783053"/>
    <w:rsid w:val="007833B6"/>
    <w:rsid w:val="00783AC0"/>
    <w:rsid w:val="0078408C"/>
    <w:rsid w:val="00784E09"/>
    <w:rsid w:val="00784F31"/>
    <w:rsid w:val="00784F44"/>
    <w:rsid w:val="00785219"/>
    <w:rsid w:val="0078562A"/>
    <w:rsid w:val="00785926"/>
    <w:rsid w:val="00785C3A"/>
    <w:rsid w:val="00785D4B"/>
    <w:rsid w:val="00786129"/>
    <w:rsid w:val="0078630D"/>
    <w:rsid w:val="007864D0"/>
    <w:rsid w:val="00786672"/>
    <w:rsid w:val="00786C1C"/>
    <w:rsid w:val="00786D30"/>
    <w:rsid w:val="00786E1C"/>
    <w:rsid w:val="00787187"/>
    <w:rsid w:val="007872CF"/>
    <w:rsid w:val="00787792"/>
    <w:rsid w:val="007879D3"/>
    <w:rsid w:val="00787B15"/>
    <w:rsid w:val="00787CC7"/>
    <w:rsid w:val="00790372"/>
    <w:rsid w:val="00790543"/>
    <w:rsid w:val="00790A9B"/>
    <w:rsid w:val="00790B75"/>
    <w:rsid w:val="0079201C"/>
    <w:rsid w:val="0079220D"/>
    <w:rsid w:val="0079279B"/>
    <w:rsid w:val="0079307F"/>
    <w:rsid w:val="00793AC0"/>
    <w:rsid w:val="00793B6E"/>
    <w:rsid w:val="007940C5"/>
    <w:rsid w:val="007947C4"/>
    <w:rsid w:val="007948DE"/>
    <w:rsid w:val="007951FE"/>
    <w:rsid w:val="00795812"/>
    <w:rsid w:val="00795BE6"/>
    <w:rsid w:val="00795CE1"/>
    <w:rsid w:val="00795E6B"/>
    <w:rsid w:val="00795FC1"/>
    <w:rsid w:val="00796264"/>
    <w:rsid w:val="00796529"/>
    <w:rsid w:val="0079694E"/>
    <w:rsid w:val="00796ABB"/>
    <w:rsid w:val="00796E61"/>
    <w:rsid w:val="00797000"/>
    <w:rsid w:val="00797357"/>
    <w:rsid w:val="007A0455"/>
    <w:rsid w:val="007A04C4"/>
    <w:rsid w:val="007A0646"/>
    <w:rsid w:val="007A06AC"/>
    <w:rsid w:val="007A0890"/>
    <w:rsid w:val="007A094C"/>
    <w:rsid w:val="007A0B14"/>
    <w:rsid w:val="007A0BDC"/>
    <w:rsid w:val="007A1B2F"/>
    <w:rsid w:val="007A1D80"/>
    <w:rsid w:val="007A2AC8"/>
    <w:rsid w:val="007A2F40"/>
    <w:rsid w:val="007A2FB6"/>
    <w:rsid w:val="007A30CA"/>
    <w:rsid w:val="007A38D9"/>
    <w:rsid w:val="007A3ABF"/>
    <w:rsid w:val="007A3D0C"/>
    <w:rsid w:val="007A41AD"/>
    <w:rsid w:val="007A4636"/>
    <w:rsid w:val="007A47A3"/>
    <w:rsid w:val="007A49E7"/>
    <w:rsid w:val="007A4F7F"/>
    <w:rsid w:val="007A52D6"/>
    <w:rsid w:val="007A5461"/>
    <w:rsid w:val="007A5F50"/>
    <w:rsid w:val="007A5FD6"/>
    <w:rsid w:val="007A60DB"/>
    <w:rsid w:val="007A612B"/>
    <w:rsid w:val="007A6350"/>
    <w:rsid w:val="007A6440"/>
    <w:rsid w:val="007A6744"/>
    <w:rsid w:val="007A6DEA"/>
    <w:rsid w:val="007A6EFF"/>
    <w:rsid w:val="007A72B8"/>
    <w:rsid w:val="007A7476"/>
    <w:rsid w:val="007A74F3"/>
    <w:rsid w:val="007B0293"/>
    <w:rsid w:val="007B0348"/>
    <w:rsid w:val="007B05F7"/>
    <w:rsid w:val="007B071C"/>
    <w:rsid w:val="007B08C1"/>
    <w:rsid w:val="007B0B65"/>
    <w:rsid w:val="007B0C2A"/>
    <w:rsid w:val="007B0C94"/>
    <w:rsid w:val="007B0EF2"/>
    <w:rsid w:val="007B0F98"/>
    <w:rsid w:val="007B1014"/>
    <w:rsid w:val="007B103F"/>
    <w:rsid w:val="007B109A"/>
    <w:rsid w:val="007B10E9"/>
    <w:rsid w:val="007B1484"/>
    <w:rsid w:val="007B182A"/>
    <w:rsid w:val="007B19A5"/>
    <w:rsid w:val="007B1A10"/>
    <w:rsid w:val="007B2311"/>
    <w:rsid w:val="007B23ED"/>
    <w:rsid w:val="007B25DB"/>
    <w:rsid w:val="007B27D7"/>
    <w:rsid w:val="007B292F"/>
    <w:rsid w:val="007B2A9E"/>
    <w:rsid w:val="007B31AB"/>
    <w:rsid w:val="007B3268"/>
    <w:rsid w:val="007B37F1"/>
    <w:rsid w:val="007B391D"/>
    <w:rsid w:val="007B3A5C"/>
    <w:rsid w:val="007B3A61"/>
    <w:rsid w:val="007B3C07"/>
    <w:rsid w:val="007B3DBC"/>
    <w:rsid w:val="007B3DD2"/>
    <w:rsid w:val="007B3F3C"/>
    <w:rsid w:val="007B410B"/>
    <w:rsid w:val="007B42D3"/>
    <w:rsid w:val="007B431E"/>
    <w:rsid w:val="007B46D9"/>
    <w:rsid w:val="007B4F76"/>
    <w:rsid w:val="007B5742"/>
    <w:rsid w:val="007B5DA7"/>
    <w:rsid w:val="007B6516"/>
    <w:rsid w:val="007B6659"/>
    <w:rsid w:val="007B6C29"/>
    <w:rsid w:val="007B6C39"/>
    <w:rsid w:val="007B76A0"/>
    <w:rsid w:val="007B76AB"/>
    <w:rsid w:val="007B7B20"/>
    <w:rsid w:val="007B7B9E"/>
    <w:rsid w:val="007B7DBD"/>
    <w:rsid w:val="007B7EB0"/>
    <w:rsid w:val="007C0243"/>
    <w:rsid w:val="007C06F3"/>
    <w:rsid w:val="007C0A87"/>
    <w:rsid w:val="007C0CC2"/>
    <w:rsid w:val="007C0E52"/>
    <w:rsid w:val="007C1081"/>
    <w:rsid w:val="007C10A6"/>
    <w:rsid w:val="007C2029"/>
    <w:rsid w:val="007C2278"/>
    <w:rsid w:val="007C22CD"/>
    <w:rsid w:val="007C2516"/>
    <w:rsid w:val="007C264B"/>
    <w:rsid w:val="007C294D"/>
    <w:rsid w:val="007C2B0C"/>
    <w:rsid w:val="007C3028"/>
    <w:rsid w:val="007C3347"/>
    <w:rsid w:val="007C3591"/>
    <w:rsid w:val="007C3732"/>
    <w:rsid w:val="007C3A4F"/>
    <w:rsid w:val="007C3AD1"/>
    <w:rsid w:val="007C3B84"/>
    <w:rsid w:val="007C3E3C"/>
    <w:rsid w:val="007C45D3"/>
    <w:rsid w:val="007C4930"/>
    <w:rsid w:val="007C4CFA"/>
    <w:rsid w:val="007C4E37"/>
    <w:rsid w:val="007C55D2"/>
    <w:rsid w:val="007C5745"/>
    <w:rsid w:val="007C597B"/>
    <w:rsid w:val="007C5FCA"/>
    <w:rsid w:val="007C646D"/>
    <w:rsid w:val="007C66F1"/>
    <w:rsid w:val="007C6992"/>
    <w:rsid w:val="007C6E0C"/>
    <w:rsid w:val="007C6E38"/>
    <w:rsid w:val="007C6EDB"/>
    <w:rsid w:val="007C7222"/>
    <w:rsid w:val="007C7363"/>
    <w:rsid w:val="007C736E"/>
    <w:rsid w:val="007C737C"/>
    <w:rsid w:val="007C7448"/>
    <w:rsid w:val="007C760C"/>
    <w:rsid w:val="007C77EB"/>
    <w:rsid w:val="007C7CEC"/>
    <w:rsid w:val="007C7F92"/>
    <w:rsid w:val="007D000C"/>
    <w:rsid w:val="007D02D8"/>
    <w:rsid w:val="007D0760"/>
    <w:rsid w:val="007D0864"/>
    <w:rsid w:val="007D087D"/>
    <w:rsid w:val="007D08FD"/>
    <w:rsid w:val="007D120D"/>
    <w:rsid w:val="007D1584"/>
    <w:rsid w:val="007D19E5"/>
    <w:rsid w:val="007D1D62"/>
    <w:rsid w:val="007D200C"/>
    <w:rsid w:val="007D2044"/>
    <w:rsid w:val="007D2072"/>
    <w:rsid w:val="007D26BF"/>
    <w:rsid w:val="007D28C6"/>
    <w:rsid w:val="007D2910"/>
    <w:rsid w:val="007D2921"/>
    <w:rsid w:val="007D2C2A"/>
    <w:rsid w:val="007D34DD"/>
    <w:rsid w:val="007D3867"/>
    <w:rsid w:val="007D3BE6"/>
    <w:rsid w:val="007D40E7"/>
    <w:rsid w:val="007D41A8"/>
    <w:rsid w:val="007D46C7"/>
    <w:rsid w:val="007D4705"/>
    <w:rsid w:val="007D4F33"/>
    <w:rsid w:val="007D5077"/>
    <w:rsid w:val="007D51CF"/>
    <w:rsid w:val="007D52BF"/>
    <w:rsid w:val="007D52C1"/>
    <w:rsid w:val="007D53DA"/>
    <w:rsid w:val="007D554B"/>
    <w:rsid w:val="007D55A8"/>
    <w:rsid w:val="007D55D3"/>
    <w:rsid w:val="007D57FC"/>
    <w:rsid w:val="007D58EB"/>
    <w:rsid w:val="007D618A"/>
    <w:rsid w:val="007D6392"/>
    <w:rsid w:val="007D647F"/>
    <w:rsid w:val="007D6481"/>
    <w:rsid w:val="007D6497"/>
    <w:rsid w:val="007D65C7"/>
    <w:rsid w:val="007D745D"/>
    <w:rsid w:val="007D74D2"/>
    <w:rsid w:val="007D759C"/>
    <w:rsid w:val="007D772C"/>
    <w:rsid w:val="007D7898"/>
    <w:rsid w:val="007D79B5"/>
    <w:rsid w:val="007E0063"/>
    <w:rsid w:val="007E02A2"/>
    <w:rsid w:val="007E060B"/>
    <w:rsid w:val="007E096A"/>
    <w:rsid w:val="007E13B5"/>
    <w:rsid w:val="007E15F8"/>
    <w:rsid w:val="007E1611"/>
    <w:rsid w:val="007E198D"/>
    <w:rsid w:val="007E1BA2"/>
    <w:rsid w:val="007E1C16"/>
    <w:rsid w:val="007E1DDE"/>
    <w:rsid w:val="007E1EF1"/>
    <w:rsid w:val="007E2066"/>
    <w:rsid w:val="007E2300"/>
    <w:rsid w:val="007E2334"/>
    <w:rsid w:val="007E23CE"/>
    <w:rsid w:val="007E25D0"/>
    <w:rsid w:val="007E2C36"/>
    <w:rsid w:val="007E2CE7"/>
    <w:rsid w:val="007E32B7"/>
    <w:rsid w:val="007E3A31"/>
    <w:rsid w:val="007E3C97"/>
    <w:rsid w:val="007E42DD"/>
    <w:rsid w:val="007E43D0"/>
    <w:rsid w:val="007E4F00"/>
    <w:rsid w:val="007E54F8"/>
    <w:rsid w:val="007E5987"/>
    <w:rsid w:val="007E5AE7"/>
    <w:rsid w:val="007E5BD8"/>
    <w:rsid w:val="007E5D01"/>
    <w:rsid w:val="007E6523"/>
    <w:rsid w:val="007E65DA"/>
    <w:rsid w:val="007E6B7B"/>
    <w:rsid w:val="007E6DBF"/>
    <w:rsid w:val="007E7061"/>
    <w:rsid w:val="007E70C4"/>
    <w:rsid w:val="007E70E6"/>
    <w:rsid w:val="007E71C9"/>
    <w:rsid w:val="007E79C7"/>
    <w:rsid w:val="007E7A35"/>
    <w:rsid w:val="007E7BF9"/>
    <w:rsid w:val="007E7E0E"/>
    <w:rsid w:val="007F01F5"/>
    <w:rsid w:val="007F02BC"/>
    <w:rsid w:val="007F062C"/>
    <w:rsid w:val="007F07B1"/>
    <w:rsid w:val="007F0A75"/>
    <w:rsid w:val="007F0C23"/>
    <w:rsid w:val="007F12A7"/>
    <w:rsid w:val="007F13F7"/>
    <w:rsid w:val="007F154F"/>
    <w:rsid w:val="007F1559"/>
    <w:rsid w:val="007F1D17"/>
    <w:rsid w:val="007F20D7"/>
    <w:rsid w:val="007F27B6"/>
    <w:rsid w:val="007F27BD"/>
    <w:rsid w:val="007F2A75"/>
    <w:rsid w:val="007F2D1A"/>
    <w:rsid w:val="007F2E65"/>
    <w:rsid w:val="007F37FD"/>
    <w:rsid w:val="007F3B57"/>
    <w:rsid w:val="007F3B6E"/>
    <w:rsid w:val="007F3BD4"/>
    <w:rsid w:val="007F4059"/>
    <w:rsid w:val="007F43BA"/>
    <w:rsid w:val="007F456D"/>
    <w:rsid w:val="007F45B6"/>
    <w:rsid w:val="007F45D1"/>
    <w:rsid w:val="007F49BC"/>
    <w:rsid w:val="007F5490"/>
    <w:rsid w:val="007F5533"/>
    <w:rsid w:val="007F5B56"/>
    <w:rsid w:val="007F60FE"/>
    <w:rsid w:val="007F64BE"/>
    <w:rsid w:val="007F654E"/>
    <w:rsid w:val="007F6587"/>
    <w:rsid w:val="007F6C6C"/>
    <w:rsid w:val="007F6DC3"/>
    <w:rsid w:val="007F7066"/>
    <w:rsid w:val="007F720E"/>
    <w:rsid w:val="007F7238"/>
    <w:rsid w:val="007F75BB"/>
    <w:rsid w:val="007F77B1"/>
    <w:rsid w:val="007F78E3"/>
    <w:rsid w:val="007F7ADA"/>
    <w:rsid w:val="00800072"/>
    <w:rsid w:val="0080012B"/>
    <w:rsid w:val="00800187"/>
    <w:rsid w:val="008005B2"/>
    <w:rsid w:val="008006B4"/>
    <w:rsid w:val="008006D6"/>
    <w:rsid w:val="00800886"/>
    <w:rsid w:val="008009B4"/>
    <w:rsid w:val="00800A37"/>
    <w:rsid w:val="00800C86"/>
    <w:rsid w:val="0080155F"/>
    <w:rsid w:val="008015B6"/>
    <w:rsid w:val="00801743"/>
    <w:rsid w:val="00801A24"/>
    <w:rsid w:val="00801BB3"/>
    <w:rsid w:val="00801F1D"/>
    <w:rsid w:val="00802193"/>
    <w:rsid w:val="0080235D"/>
    <w:rsid w:val="008025ED"/>
    <w:rsid w:val="008029A6"/>
    <w:rsid w:val="00802A9D"/>
    <w:rsid w:val="00803166"/>
    <w:rsid w:val="0080334C"/>
    <w:rsid w:val="00803508"/>
    <w:rsid w:val="0080356C"/>
    <w:rsid w:val="0080392D"/>
    <w:rsid w:val="00803DCA"/>
    <w:rsid w:val="00803FD4"/>
    <w:rsid w:val="00804195"/>
    <w:rsid w:val="00804374"/>
    <w:rsid w:val="0080481C"/>
    <w:rsid w:val="00804A36"/>
    <w:rsid w:val="00804C54"/>
    <w:rsid w:val="00804E23"/>
    <w:rsid w:val="00804F4C"/>
    <w:rsid w:val="00804FD3"/>
    <w:rsid w:val="00805296"/>
    <w:rsid w:val="00805478"/>
    <w:rsid w:val="00805495"/>
    <w:rsid w:val="00805507"/>
    <w:rsid w:val="008056DD"/>
    <w:rsid w:val="00805995"/>
    <w:rsid w:val="00806007"/>
    <w:rsid w:val="008060B8"/>
    <w:rsid w:val="008061DB"/>
    <w:rsid w:val="008062BB"/>
    <w:rsid w:val="008064E5"/>
    <w:rsid w:val="0080691C"/>
    <w:rsid w:val="00806990"/>
    <w:rsid w:val="00807192"/>
    <w:rsid w:val="008073A5"/>
    <w:rsid w:val="00807676"/>
    <w:rsid w:val="00807983"/>
    <w:rsid w:val="00807A11"/>
    <w:rsid w:val="00807AF7"/>
    <w:rsid w:val="00807B1C"/>
    <w:rsid w:val="00807D6A"/>
    <w:rsid w:val="0080B632"/>
    <w:rsid w:val="00810132"/>
    <w:rsid w:val="00810256"/>
    <w:rsid w:val="00810470"/>
    <w:rsid w:val="00810695"/>
    <w:rsid w:val="00810AAC"/>
    <w:rsid w:val="00810CD9"/>
    <w:rsid w:val="0081104C"/>
    <w:rsid w:val="00811314"/>
    <w:rsid w:val="008121F2"/>
    <w:rsid w:val="008123CC"/>
    <w:rsid w:val="008125B9"/>
    <w:rsid w:val="00812D16"/>
    <w:rsid w:val="00812D9E"/>
    <w:rsid w:val="008135B7"/>
    <w:rsid w:val="0081422A"/>
    <w:rsid w:val="0081487F"/>
    <w:rsid w:val="00814E9E"/>
    <w:rsid w:val="008150DE"/>
    <w:rsid w:val="00815818"/>
    <w:rsid w:val="0081593F"/>
    <w:rsid w:val="00815CEE"/>
    <w:rsid w:val="00815D33"/>
    <w:rsid w:val="00815DC7"/>
    <w:rsid w:val="00816082"/>
    <w:rsid w:val="00816448"/>
    <w:rsid w:val="0081659B"/>
    <w:rsid w:val="008166CA"/>
    <w:rsid w:val="0081693A"/>
    <w:rsid w:val="00816C44"/>
    <w:rsid w:val="00816C51"/>
    <w:rsid w:val="00816C6E"/>
    <w:rsid w:val="00816FDB"/>
    <w:rsid w:val="00817A61"/>
    <w:rsid w:val="00817AA6"/>
    <w:rsid w:val="00817B72"/>
    <w:rsid w:val="00817E7F"/>
    <w:rsid w:val="00820026"/>
    <w:rsid w:val="008207F8"/>
    <w:rsid w:val="008209CD"/>
    <w:rsid w:val="00820AE5"/>
    <w:rsid w:val="00820D96"/>
    <w:rsid w:val="0082111D"/>
    <w:rsid w:val="008211F7"/>
    <w:rsid w:val="00821685"/>
    <w:rsid w:val="00821865"/>
    <w:rsid w:val="00821A1F"/>
    <w:rsid w:val="00822063"/>
    <w:rsid w:val="00822193"/>
    <w:rsid w:val="00822483"/>
    <w:rsid w:val="008225EB"/>
    <w:rsid w:val="0082277C"/>
    <w:rsid w:val="008227E0"/>
    <w:rsid w:val="0082294C"/>
    <w:rsid w:val="008229DD"/>
    <w:rsid w:val="00823108"/>
    <w:rsid w:val="00823160"/>
    <w:rsid w:val="008231A3"/>
    <w:rsid w:val="0082327D"/>
    <w:rsid w:val="00823331"/>
    <w:rsid w:val="008233A2"/>
    <w:rsid w:val="0082371D"/>
    <w:rsid w:val="00823CAD"/>
    <w:rsid w:val="00823FC2"/>
    <w:rsid w:val="008240D9"/>
    <w:rsid w:val="0082433D"/>
    <w:rsid w:val="008243AB"/>
    <w:rsid w:val="00824447"/>
    <w:rsid w:val="00824E7B"/>
    <w:rsid w:val="00824EFB"/>
    <w:rsid w:val="00824F4F"/>
    <w:rsid w:val="00824FD7"/>
    <w:rsid w:val="00825033"/>
    <w:rsid w:val="008254E0"/>
    <w:rsid w:val="0082587D"/>
    <w:rsid w:val="00825B27"/>
    <w:rsid w:val="00825BA0"/>
    <w:rsid w:val="00825E91"/>
    <w:rsid w:val="00826509"/>
    <w:rsid w:val="008266B5"/>
    <w:rsid w:val="00826750"/>
    <w:rsid w:val="00826753"/>
    <w:rsid w:val="0082700E"/>
    <w:rsid w:val="008270F6"/>
    <w:rsid w:val="00827224"/>
    <w:rsid w:val="00827255"/>
    <w:rsid w:val="00827492"/>
    <w:rsid w:val="008279FD"/>
    <w:rsid w:val="00827A66"/>
    <w:rsid w:val="00827C0F"/>
    <w:rsid w:val="00827E15"/>
    <w:rsid w:val="00827F09"/>
    <w:rsid w:val="00827F1F"/>
    <w:rsid w:val="00830165"/>
    <w:rsid w:val="00830234"/>
    <w:rsid w:val="008308A3"/>
    <w:rsid w:val="00830DFB"/>
    <w:rsid w:val="00830F27"/>
    <w:rsid w:val="00830F28"/>
    <w:rsid w:val="00830FA8"/>
    <w:rsid w:val="00831043"/>
    <w:rsid w:val="0083117D"/>
    <w:rsid w:val="0083172A"/>
    <w:rsid w:val="0083181E"/>
    <w:rsid w:val="00831AC7"/>
    <w:rsid w:val="00831FF4"/>
    <w:rsid w:val="0083213F"/>
    <w:rsid w:val="00832408"/>
    <w:rsid w:val="00832685"/>
    <w:rsid w:val="00832E37"/>
    <w:rsid w:val="00832FBA"/>
    <w:rsid w:val="0083354D"/>
    <w:rsid w:val="00834B91"/>
    <w:rsid w:val="00834D6A"/>
    <w:rsid w:val="008350EA"/>
    <w:rsid w:val="0083561B"/>
    <w:rsid w:val="00835C42"/>
    <w:rsid w:val="00836536"/>
    <w:rsid w:val="0083698C"/>
    <w:rsid w:val="00836A9B"/>
    <w:rsid w:val="00836B47"/>
    <w:rsid w:val="00836DAC"/>
    <w:rsid w:val="00837047"/>
    <w:rsid w:val="00837131"/>
    <w:rsid w:val="00837393"/>
    <w:rsid w:val="00837836"/>
    <w:rsid w:val="0083790D"/>
    <w:rsid w:val="00837A13"/>
    <w:rsid w:val="00837D78"/>
    <w:rsid w:val="0084071B"/>
    <w:rsid w:val="00840876"/>
    <w:rsid w:val="00840D79"/>
    <w:rsid w:val="00841104"/>
    <w:rsid w:val="00841A77"/>
    <w:rsid w:val="00842224"/>
    <w:rsid w:val="008423DE"/>
    <w:rsid w:val="00842A21"/>
    <w:rsid w:val="00842B14"/>
    <w:rsid w:val="00842C2C"/>
    <w:rsid w:val="008431DD"/>
    <w:rsid w:val="00843895"/>
    <w:rsid w:val="008441AB"/>
    <w:rsid w:val="008443AF"/>
    <w:rsid w:val="00844415"/>
    <w:rsid w:val="00844E48"/>
    <w:rsid w:val="00845045"/>
    <w:rsid w:val="00845091"/>
    <w:rsid w:val="00845169"/>
    <w:rsid w:val="008451D5"/>
    <w:rsid w:val="00845396"/>
    <w:rsid w:val="00845818"/>
    <w:rsid w:val="00845B5E"/>
    <w:rsid w:val="00845C39"/>
    <w:rsid w:val="00845DAD"/>
    <w:rsid w:val="00845F07"/>
    <w:rsid w:val="008460D4"/>
    <w:rsid w:val="008464DB"/>
    <w:rsid w:val="00846644"/>
    <w:rsid w:val="00846C62"/>
    <w:rsid w:val="008471B0"/>
    <w:rsid w:val="008475CB"/>
    <w:rsid w:val="008477AB"/>
    <w:rsid w:val="008477D5"/>
    <w:rsid w:val="0084792A"/>
    <w:rsid w:val="00847A82"/>
    <w:rsid w:val="008503FF"/>
    <w:rsid w:val="008505A1"/>
    <w:rsid w:val="0085099E"/>
    <w:rsid w:val="008509D0"/>
    <w:rsid w:val="00850B75"/>
    <w:rsid w:val="00850D3D"/>
    <w:rsid w:val="00851009"/>
    <w:rsid w:val="008511FA"/>
    <w:rsid w:val="00851377"/>
    <w:rsid w:val="0085198F"/>
    <w:rsid w:val="00851C08"/>
    <w:rsid w:val="00851CEB"/>
    <w:rsid w:val="00851E95"/>
    <w:rsid w:val="00851EDE"/>
    <w:rsid w:val="0085208F"/>
    <w:rsid w:val="0085247E"/>
    <w:rsid w:val="00852716"/>
    <w:rsid w:val="00852BCD"/>
    <w:rsid w:val="00853088"/>
    <w:rsid w:val="00853216"/>
    <w:rsid w:val="008533A3"/>
    <w:rsid w:val="008534CE"/>
    <w:rsid w:val="00853938"/>
    <w:rsid w:val="00853BDD"/>
    <w:rsid w:val="00853CFE"/>
    <w:rsid w:val="00853E03"/>
    <w:rsid w:val="00853FD0"/>
    <w:rsid w:val="00853FD4"/>
    <w:rsid w:val="0085409F"/>
    <w:rsid w:val="0085437C"/>
    <w:rsid w:val="00854522"/>
    <w:rsid w:val="00854583"/>
    <w:rsid w:val="00854B2F"/>
    <w:rsid w:val="00854B9A"/>
    <w:rsid w:val="00855481"/>
    <w:rsid w:val="0085559B"/>
    <w:rsid w:val="00855897"/>
    <w:rsid w:val="00855C36"/>
    <w:rsid w:val="00855D37"/>
    <w:rsid w:val="00855F0D"/>
    <w:rsid w:val="008560B5"/>
    <w:rsid w:val="00856354"/>
    <w:rsid w:val="00856842"/>
    <w:rsid w:val="008568E1"/>
    <w:rsid w:val="00856AA2"/>
    <w:rsid w:val="00856B13"/>
    <w:rsid w:val="00856B20"/>
    <w:rsid w:val="00856BE9"/>
    <w:rsid w:val="00856F7A"/>
    <w:rsid w:val="0085712B"/>
    <w:rsid w:val="00857325"/>
    <w:rsid w:val="0085741F"/>
    <w:rsid w:val="00857437"/>
    <w:rsid w:val="008578F8"/>
    <w:rsid w:val="00857A6E"/>
    <w:rsid w:val="00857E41"/>
    <w:rsid w:val="00860566"/>
    <w:rsid w:val="00860B6C"/>
    <w:rsid w:val="008610C4"/>
    <w:rsid w:val="00861552"/>
    <w:rsid w:val="0086165C"/>
    <w:rsid w:val="008619A9"/>
    <w:rsid w:val="00861B26"/>
    <w:rsid w:val="00861BA1"/>
    <w:rsid w:val="00861C7D"/>
    <w:rsid w:val="00861CB5"/>
    <w:rsid w:val="008623FE"/>
    <w:rsid w:val="008626B9"/>
    <w:rsid w:val="00862B16"/>
    <w:rsid w:val="00862D57"/>
    <w:rsid w:val="00862EED"/>
    <w:rsid w:val="00863350"/>
    <w:rsid w:val="008633DA"/>
    <w:rsid w:val="008633F0"/>
    <w:rsid w:val="008636AA"/>
    <w:rsid w:val="00863A20"/>
    <w:rsid w:val="00863AF8"/>
    <w:rsid w:val="00863B02"/>
    <w:rsid w:val="00863CE1"/>
    <w:rsid w:val="00863F46"/>
    <w:rsid w:val="00864121"/>
    <w:rsid w:val="008643FC"/>
    <w:rsid w:val="008644F1"/>
    <w:rsid w:val="008645F1"/>
    <w:rsid w:val="0086470A"/>
    <w:rsid w:val="0086470B"/>
    <w:rsid w:val="00864898"/>
    <w:rsid w:val="008649B9"/>
    <w:rsid w:val="00864E59"/>
    <w:rsid w:val="00864FB8"/>
    <w:rsid w:val="008650F3"/>
    <w:rsid w:val="00865241"/>
    <w:rsid w:val="0086568F"/>
    <w:rsid w:val="00865721"/>
    <w:rsid w:val="00865C94"/>
    <w:rsid w:val="00866557"/>
    <w:rsid w:val="00866B22"/>
    <w:rsid w:val="00866B5A"/>
    <w:rsid w:val="00866C7B"/>
    <w:rsid w:val="00866E59"/>
    <w:rsid w:val="00866F01"/>
    <w:rsid w:val="00867174"/>
    <w:rsid w:val="008672D8"/>
    <w:rsid w:val="00867450"/>
    <w:rsid w:val="0086745F"/>
    <w:rsid w:val="00867618"/>
    <w:rsid w:val="0086784F"/>
    <w:rsid w:val="00870394"/>
    <w:rsid w:val="008703FF"/>
    <w:rsid w:val="0087073B"/>
    <w:rsid w:val="00870C21"/>
    <w:rsid w:val="008711F6"/>
    <w:rsid w:val="00871486"/>
    <w:rsid w:val="00871705"/>
    <w:rsid w:val="00871C0C"/>
    <w:rsid w:val="00872491"/>
    <w:rsid w:val="008726B4"/>
    <w:rsid w:val="0087299D"/>
    <w:rsid w:val="00872A85"/>
    <w:rsid w:val="00872AB7"/>
    <w:rsid w:val="00872B7F"/>
    <w:rsid w:val="00872CF0"/>
    <w:rsid w:val="00872DA5"/>
    <w:rsid w:val="00872E12"/>
    <w:rsid w:val="00872F0C"/>
    <w:rsid w:val="00872FCA"/>
    <w:rsid w:val="008731E3"/>
    <w:rsid w:val="00873610"/>
    <w:rsid w:val="008736F6"/>
    <w:rsid w:val="00873967"/>
    <w:rsid w:val="00873DB5"/>
    <w:rsid w:val="008741BA"/>
    <w:rsid w:val="008743BB"/>
    <w:rsid w:val="008743F7"/>
    <w:rsid w:val="008745AB"/>
    <w:rsid w:val="008745F2"/>
    <w:rsid w:val="00874737"/>
    <w:rsid w:val="008748BF"/>
    <w:rsid w:val="008751AD"/>
    <w:rsid w:val="008753BE"/>
    <w:rsid w:val="00875412"/>
    <w:rsid w:val="00875728"/>
    <w:rsid w:val="00875790"/>
    <w:rsid w:val="00875AA7"/>
    <w:rsid w:val="00876287"/>
    <w:rsid w:val="00876389"/>
    <w:rsid w:val="00876B59"/>
    <w:rsid w:val="008770D4"/>
    <w:rsid w:val="00877419"/>
    <w:rsid w:val="0087754B"/>
    <w:rsid w:val="008776A2"/>
    <w:rsid w:val="008776D2"/>
    <w:rsid w:val="00877A31"/>
    <w:rsid w:val="00877B66"/>
    <w:rsid w:val="00877CCE"/>
    <w:rsid w:val="008800E5"/>
    <w:rsid w:val="0088016E"/>
    <w:rsid w:val="00880296"/>
    <w:rsid w:val="008803D3"/>
    <w:rsid w:val="00880544"/>
    <w:rsid w:val="00880A47"/>
    <w:rsid w:val="00880AD1"/>
    <w:rsid w:val="00880D10"/>
    <w:rsid w:val="00880F1F"/>
    <w:rsid w:val="0088127F"/>
    <w:rsid w:val="008815EF"/>
    <w:rsid w:val="00881C8D"/>
    <w:rsid w:val="00881DB4"/>
    <w:rsid w:val="0088238E"/>
    <w:rsid w:val="008825C2"/>
    <w:rsid w:val="00882D69"/>
    <w:rsid w:val="00882EA2"/>
    <w:rsid w:val="00883629"/>
    <w:rsid w:val="0088362A"/>
    <w:rsid w:val="00883869"/>
    <w:rsid w:val="00883931"/>
    <w:rsid w:val="00883ED5"/>
    <w:rsid w:val="00883FAD"/>
    <w:rsid w:val="00884746"/>
    <w:rsid w:val="00884FF1"/>
    <w:rsid w:val="00885254"/>
    <w:rsid w:val="00885273"/>
    <w:rsid w:val="00885390"/>
    <w:rsid w:val="0088567E"/>
    <w:rsid w:val="00885D90"/>
    <w:rsid w:val="00885E78"/>
    <w:rsid w:val="00885F2C"/>
    <w:rsid w:val="00885F81"/>
    <w:rsid w:val="00886386"/>
    <w:rsid w:val="00886BF1"/>
    <w:rsid w:val="00886BFC"/>
    <w:rsid w:val="0088701C"/>
    <w:rsid w:val="00887153"/>
    <w:rsid w:val="008873A3"/>
    <w:rsid w:val="008875A9"/>
    <w:rsid w:val="00887933"/>
    <w:rsid w:val="00887A59"/>
    <w:rsid w:val="00887A77"/>
    <w:rsid w:val="00887AAB"/>
    <w:rsid w:val="00887C7F"/>
    <w:rsid w:val="008904C2"/>
    <w:rsid w:val="00890BA0"/>
    <w:rsid w:val="00890BD5"/>
    <w:rsid w:val="0089116F"/>
    <w:rsid w:val="00891DCE"/>
    <w:rsid w:val="00891E78"/>
    <w:rsid w:val="008920B2"/>
    <w:rsid w:val="00892459"/>
    <w:rsid w:val="008929AA"/>
    <w:rsid w:val="00892AA5"/>
    <w:rsid w:val="00892AE3"/>
    <w:rsid w:val="00892E7A"/>
    <w:rsid w:val="00893E22"/>
    <w:rsid w:val="00893F27"/>
    <w:rsid w:val="00894935"/>
    <w:rsid w:val="0089499B"/>
    <w:rsid w:val="00894ACA"/>
    <w:rsid w:val="00894EC5"/>
    <w:rsid w:val="0089533D"/>
    <w:rsid w:val="008953EA"/>
    <w:rsid w:val="0089607D"/>
    <w:rsid w:val="00896285"/>
    <w:rsid w:val="00896658"/>
    <w:rsid w:val="008967B5"/>
    <w:rsid w:val="00896D82"/>
    <w:rsid w:val="00896E5E"/>
    <w:rsid w:val="00896EF4"/>
    <w:rsid w:val="008971F0"/>
    <w:rsid w:val="00897548"/>
    <w:rsid w:val="008975A0"/>
    <w:rsid w:val="00897639"/>
    <w:rsid w:val="008978B7"/>
    <w:rsid w:val="00897C5D"/>
    <w:rsid w:val="00897F1E"/>
    <w:rsid w:val="008A03AC"/>
    <w:rsid w:val="008A0FC4"/>
    <w:rsid w:val="008A1008"/>
    <w:rsid w:val="008A12C6"/>
    <w:rsid w:val="008A1E93"/>
    <w:rsid w:val="008A2D2B"/>
    <w:rsid w:val="008A345A"/>
    <w:rsid w:val="008A3911"/>
    <w:rsid w:val="008A3A42"/>
    <w:rsid w:val="008A3C5D"/>
    <w:rsid w:val="008A3DB9"/>
    <w:rsid w:val="008A410F"/>
    <w:rsid w:val="008A433F"/>
    <w:rsid w:val="008A450F"/>
    <w:rsid w:val="008A4706"/>
    <w:rsid w:val="008A4986"/>
    <w:rsid w:val="008A50EC"/>
    <w:rsid w:val="008A54F2"/>
    <w:rsid w:val="008A5635"/>
    <w:rsid w:val="008A564E"/>
    <w:rsid w:val="008A5776"/>
    <w:rsid w:val="008A582E"/>
    <w:rsid w:val="008A5B7C"/>
    <w:rsid w:val="008A6334"/>
    <w:rsid w:val="008A64EB"/>
    <w:rsid w:val="008A6611"/>
    <w:rsid w:val="008A6A5C"/>
    <w:rsid w:val="008A6A96"/>
    <w:rsid w:val="008A6ECB"/>
    <w:rsid w:val="008A7316"/>
    <w:rsid w:val="008A741C"/>
    <w:rsid w:val="008A749B"/>
    <w:rsid w:val="008A7545"/>
    <w:rsid w:val="008A78FE"/>
    <w:rsid w:val="008A794E"/>
    <w:rsid w:val="008A7EC1"/>
    <w:rsid w:val="008B0092"/>
    <w:rsid w:val="008B0195"/>
    <w:rsid w:val="008B01DE"/>
    <w:rsid w:val="008B02B5"/>
    <w:rsid w:val="008B0343"/>
    <w:rsid w:val="008B0995"/>
    <w:rsid w:val="008B0FB6"/>
    <w:rsid w:val="008B10FE"/>
    <w:rsid w:val="008B19E0"/>
    <w:rsid w:val="008B1B09"/>
    <w:rsid w:val="008B235A"/>
    <w:rsid w:val="008B235C"/>
    <w:rsid w:val="008B2827"/>
    <w:rsid w:val="008B2910"/>
    <w:rsid w:val="008B29A2"/>
    <w:rsid w:val="008B29C6"/>
    <w:rsid w:val="008B2CA5"/>
    <w:rsid w:val="008B2E65"/>
    <w:rsid w:val="008B305B"/>
    <w:rsid w:val="008B3375"/>
    <w:rsid w:val="008B3914"/>
    <w:rsid w:val="008B39DB"/>
    <w:rsid w:val="008B3D84"/>
    <w:rsid w:val="008B494D"/>
    <w:rsid w:val="008B4A1C"/>
    <w:rsid w:val="008B4CA7"/>
    <w:rsid w:val="008B500A"/>
    <w:rsid w:val="008B5037"/>
    <w:rsid w:val="008B55D4"/>
    <w:rsid w:val="008B5B68"/>
    <w:rsid w:val="008B5FE1"/>
    <w:rsid w:val="008B642A"/>
    <w:rsid w:val="008B6467"/>
    <w:rsid w:val="008B6585"/>
    <w:rsid w:val="008B6A6A"/>
    <w:rsid w:val="008B6FF1"/>
    <w:rsid w:val="008B7787"/>
    <w:rsid w:val="008B7792"/>
    <w:rsid w:val="008B7972"/>
    <w:rsid w:val="008B7CE0"/>
    <w:rsid w:val="008B7D24"/>
    <w:rsid w:val="008B7E5F"/>
    <w:rsid w:val="008C090B"/>
    <w:rsid w:val="008C0F6E"/>
    <w:rsid w:val="008C1116"/>
    <w:rsid w:val="008C125B"/>
    <w:rsid w:val="008C1610"/>
    <w:rsid w:val="008C1878"/>
    <w:rsid w:val="008C1919"/>
    <w:rsid w:val="008C191C"/>
    <w:rsid w:val="008C1990"/>
    <w:rsid w:val="008C1CB8"/>
    <w:rsid w:val="008C22B3"/>
    <w:rsid w:val="008C2362"/>
    <w:rsid w:val="008C2508"/>
    <w:rsid w:val="008C2E85"/>
    <w:rsid w:val="008C2F1E"/>
    <w:rsid w:val="008C30E5"/>
    <w:rsid w:val="008C340B"/>
    <w:rsid w:val="008C340F"/>
    <w:rsid w:val="008C3638"/>
    <w:rsid w:val="008C3B5B"/>
    <w:rsid w:val="008C409F"/>
    <w:rsid w:val="008C40E1"/>
    <w:rsid w:val="008C44C5"/>
    <w:rsid w:val="008C47D1"/>
    <w:rsid w:val="008C4D29"/>
    <w:rsid w:val="008C5080"/>
    <w:rsid w:val="008C5370"/>
    <w:rsid w:val="008C5597"/>
    <w:rsid w:val="008C568D"/>
    <w:rsid w:val="008C57C3"/>
    <w:rsid w:val="008C5FB7"/>
    <w:rsid w:val="008C602D"/>
    <w:rsid w:val="008C6169"/>
    <w:rsid w:val="008C62CA"/>
    <w:rsid w:val="008C644D"/>
    <w:rsid w:val="008C651E"/>
    <w:rsid w:val="008C6AB7"/>
    <w:rsid w:val="008C6BCC"/>
    <w:rsid w:val="008C6DCD"/>
    <w:rsid w:val="008C70F4"/>
    <w:rsid w:val="008C756D"/>
    <w:rsid w:val="008C762F"/>
    <w:rsid w:val="008C78D8"/>
    <w:rsid w:val="008C7CDE"/>
    <w:rsid w:val="008C7FBF"/>
    <w:rsid w:val="008D0319"/>
    <w:rsid w:val="008D0510"/>
    <w:rsid w:val="008D061E"/>
    <w:rsid w:val="008D08FD"/>
    <w:rsid w:val="008D098D"/>
    <w:rsid w:val="008D0BDB"/>
    <w:rsid w:val="008D0C62"/>
    <w:rsid w:val="008D0C6C"/>
    <w:rsid w:val="008D0F31"/>
    <w:rsid w:val="008D12E7"/>
    <w:rsid w:val="008D135A"/>
    <w:rsid w:val="008D171E"/>
    <w:rsid w:val="008D1C83"/>
    <w:rsid w:val="008D1DEC"/>
    <w:rsid w:val="008D2205"/>
    <w:rsid w:val="008D2331"/>
    <w:rsid w:val="008D2614"/>
    <w:rsid w:val="008D287A"/>
    <w:rsid w:val="008D2A7D"/>
    <w:rsid w:val="008D2B94"/>
    <w:rsid w:val="008D2FFD"/>
    <w:rsid w:val="008D3436"/>
    <w:rsid w:val="008D347F"/>
    <w:rsid w:val="008D35AD"/>
    <w:rsid w:val="008D36CD"/>
    <w:rsid w:val="008D3719"/>
    <w:rsid w:val="008D390E"/>
    <w:rsid w:val="008D392B"/>
    <w:rsid w:val="008D3E43"/>
    <w:rsid w:val="008D405E"/>
    <w:rsid w:val="008D4380"/>
    <w:rsid w:val="008D48D1"/>
    <w:rsid w:val="008D50CD"/>
    <w:rsid w:val="008D524C"/>
    <w:rsid w:val="008D52CF"/>
    <w:rsid w:val="008D5AE2"/>
    <w:rsid w:val="008D5E04"/>
    <w:rsid w:val="008D60CE"/>
    <w:rsid w:val="008D6BE8"/>
    <w:rsid w:val="008D7BA2"/>
    <w:rsid w:val="008D7E20"/>
    <w:rsid w:val="008D7EAD"/>
    <w:rsid w:val="008E079E"/>
    <w:rsid w:val="008E07B1"/>
    <w:rsid w:val="008E08C3"/>
    <w:rsid w:val="008E0AD0"/>
    <w:rsid w:val="008E0AFC"/>
    <w:rsid w:val="008E1401"/>
    <w:rsid w:val="008E151F"/>
    <w:rsid w:val="008E1731"/>
    <w:rsid w:val="008E1D02"/>
    <w:rsid w:val="008E1EA1"/>
    <w:rsid w:val="008E2235"/>
    <w:rsid w:val="008E2666"/>
    <w:rsid w:val="008E268E"/>
    <w:rsid w:val="008E27E9"/>
    <w:rsid w:val="008E2B54"/>
    <w:rsid w:val="008E2F18"/>
    <w:rsid w:val="008E2FAE"/>
    <w:rsid w:val="008E3611"/>
    <w:rsid w:val="008E38F3"/>
    <w:rsid w:val="008E3DE4"/>
    <w:rsid w:val="008E3FB1"/>
    <w:rsid w:val="008E40E1"/>
    <w:rsid w:val="008E42DE"/>
    <w:rsid w:val="008E4B6C"/>
    <w:rsid w:val="008E4D87"/>
    <w:rsid w:val="008E50B3"/>
    <w:rsid w:val="008E53B7"/>
    <w:rsid w:val="008E59D2"/>
    <w:rsid w:val="008E5A7A"/>
    <w:rsid w:val="008E63AA"/>
    <w:rsid w:val="008E66F8"/>
    <w:rsid w:val="008E689B"/>
    <w:rsid w:val="008E6FB8"/>
    <w:rsid w:val="008E79D4"/>
    <w:rsid w:val="008E7E0C"/>
    <w:rsid w:val="008F07A6"/>
    <w:rsid w:val="008F0838"/>
    <w:rsid w:val="008F0C36"/>
    <w:rsid w:val="008F0C6C"/>
    <w:rsid w:val="008F146F"/>
    <w:rsid w:val="008F177A"/>
    <w:rsid w:val="008F1B0C"/>
    <w:rsid w:val="008F1B5C"/>
    <w:rsid w:val="008F1B90"/>
    <w:rsid w:val="008F1D42"/>
    <w:rsid w:val="008F1D45"/>
    <w:rsid w:val="008F2B13"/>
    <w:rsid w:val="008F2C49"/>
    <w:rsid w:val="008F2C91"/>
    <w:rsid w:val="008F2FFF"/>
    <w:rsid w:val="008F31B4"/>
    <w:rsid w:val="008F3372"/>
    <w:rsid w:val="008F36F0"/>
    <w:rsid w:val="008F373E"/>
    <w:rsid w:val="008F3E65"/>
    <w:rsid w:val="008F3FC9"/>
    <w:rsid w:val="008F45F2"/>
    <w:rsid w:val="008F4A90"/>
    <w:rsid w:val="008F4E8C"/>
    <w:rsid w:val="008F5388"/>
    <w:rsid w:val="008F5A74"/>
    <w:rsid w:val="008F5E2C"/>
    <w:rsid w:val="008F610A"/>
    <w:rsid w:val="008F6415"/>
    <w:rsid w:val="008F66BC"/>
    <w:rsid w:val="008F676F"/>
    <w:rsid w:val="008F67A1"/>
    <w:rsid w:val="008F6C9C"/>
    <w:rsid w:val="008F716D"/>
    <w:rsid w:val="008F7576"/>
    <w:rsid w:val="008F7A67"/>
    <w:rsid w:val="008F7AAA"/>
    <w:rsid w:val="008F7CFF"/>
    <w:rsid w:val="008F7ED1"/>
    <w:rsid w:val="00900AA0"/>
    <w:rsid w:val="00900ECA"/>
    <w:rsid w:val="00900FA3"/>
    <w:rsid w:val="00901043"/>
    <w:rsid w:val="0090140C"/>
    <w:rsid w:val="009015B6"/>
    <w:rsid w:val="00901802"/>
    <w:rsid w:val="00901BE2"/>
    <w:rsid w:val="00901C8D"/>
    <w:rsid w:val="00901DCD"/>
    <w:rsid w:val="009022A0"/>
    <w:rsid w:val="009032BB"/>
    <w:rsid w:val="00903518"/>
    <w:rsid w:val="0090399E"/>
    <w:rsid w:val="00903BCF"/>
    <w:rsid w:val="00904A4D"/>
    <w:rsid w:val="00904E08"/>
    <w:rsid w:val="00904E2A"/>
    <w:rsid w:val="009051A5"/>
    <w:rsid w:val="009051F2"/>
    <w:rsid w:val="009055AD"/>
    <w:rsid w:val="00905643"/>
    <w:rsid w:val="00905CDB"/>
    <w:rsid w:val="00905EE9"/>
    <w:rsid w:val="00905FBC"/>
    <w:rsid w:val="0090651F"/>
    <w:rsid w:val="009065F4"/>
    <w:rsid w:val="00906D70"/>
    <w:rsid w:val="00906F4E"/>
    <w:rsid w:val="009075A7"/>
    <w:rsid w:val="0090773A"/>
    <w:rsid w:val="00907D7C"/>
    <w:rsid w:val="00907DFB"/>
    <w:rsid w:val="00907F0C"/>
    <w:rsid w:val="00910624"/>
    <w:rsid w:val="00910E89"/>
    <w:rsid w:val="00910FBA"/>
    <w:rsid w:val="00911D39"/>
    <w:rsid w:val="00912054"/>
    <w:rsid w:val="00912582"/>
    <w:rsid w:val="0091262B"/>
    <w:rsid w:val="00912890"/>
    <w:rsid w:val="0091289F"/>
    <w:rsid w:val="00912B97"/>
    <w:rsid w:val="00912B9F"/>
    <w:rsid w:val="00912C7C"/>
    <w:rsid w:val="00913163"/>
    <w:rsid w:val="009131A9"/>
    <w:rsid w:val="00913961"/>
    <w:rsid w:val="009139B5"/>
    <w:rsid w:val="00913B55"/>
    <w:rsid w:val="00913E3A"/>
    <w:rsid w:val="00913F1A"/>
    <w:rsid w:val="009141A1"/>
    <w:rsid w:val="009142B1"/>
    <w:rsid w:val="00914505"/>
    <w:rsid w:val="00914B70"/>
    <w:rsid w:val="00914C0C"/>
    <w:rsid w:val="00914F9B"/>
    <w:rsid w:val="00915111"/>
    <w:rsid w:val="00915124"/>
    <w:rsid w:val="009157D8"/>
    <w:rsid w:val="009158DD"/>
    <w:rsid w:val="00915BDB"/>
    <w:rsid w:val="00915CC0"/>
    <w:rsid w:val="00916575"/>
    <w:rsid w:val="009169CB"/>
    <w:rsid w:val="00916AE2"/>
    <w:rsid w:val="009173BF"/>
    <w:rsid w:val="00917C0F"/>
    <w:rsid w:val="00917ED3"/>
    <w:rsid w:val="009203C7"/>
    <w:rsid w:val="0092040E"/>
    <w:rsid w:val="00920469"/>
    <w:rsid w:val="00920C6C"/>
    <w:rsid w:val="00921150"/>
    <w:rsid w:val="0092146D"/>
    <w:rsid w:val="00921723"/>
    <w:rsid w:val="00921897"/>
    <w:rsid w:val="00921B8A"/>
    <w:rsid w:val="00921C6D"/>
    <w:rsid w:val="00921DA7"/>
    <w:rsid w:val="00922040"/>
    <w:rsid w:val="009220C2"/>
    <w:rsid w:val="00922713"/>
    <w:rsid w:val="009227D9"/>
    <w:rsid w:val="009228A6"/>
    <w:rsid w:val="009231B0"/>
    <w:rsid w:val="009233B3"/>
    <w:rsid w:val="00923865"/>
    <w:rsid w:val="009238E3"/>
    <w:rsid w:val="00923909"/>
    <w:rsid w:val="00923B92"/>
    <w:rsid w:val="00923C44"/>
    <w:rsid w:val="00924181"/>
    <w:rsid w:val="0092433B"/>
    <w:rsid w:val="0092440E"/>
    <w:rsid w:val="0092496B"/>
    <w:rsid w:val="009249ED"/>
    <w:rsid w:val="00924AF1"/>
    <w:rsid w:val="00924B0A"/>
    <w:rsid w:val="00924FA6"/>
    <w:rsid w:val="009257DB"/>
    <w:rsid w:val="00925C95"/>
    <w:rsid w:val="009261A4"/>
    <w:rsid w:val="009266C1"/>
    <w:rsid w:val="00926B41"/>
    <w:rsid w:val="009271DF"/>
    <w:rsid w:val="00927791"/>
    <w:rsid w:val="00927B26"/>
    <w:rsid w:val="0093038E"/>
    <w:rsid w:val="0093057A"/>
    <w:rsid w:val="00930607"/>
    <w:rsid w:val="009308CD"/>
    <w:rsid w:val="00930D0A"/>
    <w:rsid w:val="0093112A"/>
    <w:rsid w:val="00932799"/>
    <w:rsid w:val="009329A0"/>
    <w:rsid w:val="009329BA"/>
    <w:rsid w:val="009329E5"/>
    <w:rsid w:val="00932D23"/>
    <w:rsid w:val="0093304D"/>
    <w:rsid w:val="009330D3"/>
    <w:rsid w:val="0093348E"/>
    <w:rsid w:val="009334D8"/>
    <w:rsid w:val="00933DBC"/>
    <w:rsid w:val="009341DB"/>
    <w:rsid w:val="00934352"/>
    <w:rsid w:val="00934B79"/>
    <w:rsid w:val="00934BF0"/>
    <w:rsid w:val="00934E6F"/>
    <w:rsid w:val="00935001"/>
    <w:rsid w:val="009355D2"/>
    <w:rsid w:val="00935E1E"/>
    <w:rsid w:val="0093625E"/>
    <w:rsid w:val="0093645A"/>
    <w:rsid w:val="0093645B"/>
    <w:rsid w:val="0093646E"/>
    <w:rsid w:val="00936939"/>
    <w:rsid w:val="009370A2"/>
    <w:rsid w:val="00937184"/>
    <w:rsid w:val="009374AF"/>
    <w:rsid w:val="00937B82"/>
    <w:rsid w:val="00937BF3"/>
    <w:rsid w:val="00937C18"/>
    <w:rsid w:val="00937DEB"/>
    <w:rsid w:val="009402ED"/>
    <w:rsid w:val="0094053B"/>
    <w:rsid w:val="009405E0"/>
    <w:rsid w:val="0094076A"/>
    <w:rsid w:val="00940930"/>
    <w:rsid w:val="00940B50"/>
    <w:rsid w:val="00940D62"/>
    <w:rsid w:val="0094133B"/>
    <w:rsid w:val="0094162C"/>
    <w:rsid w:val="009416C6"/>
    <w:rsid w:val="009418A7"/>
    <w:rsid w:val="00941D69"/>
    <w:rsid w:val="00941FAC"/>
    <w:rsid w:val="00942040"/>
    <w:rsid w:val="009420B4"/>
    <w:rsid w:val="00942267"/>
    <w:rsid w:val="009423B4"/>
    <w:rsid w:val="00942802"/>
    <w:rsid w:val="00942C9F"/>
    <w:rsid w:val="00943088"/>
    <w:rsid w:val="00943130"/>
    <w:rsid w:val="00943460"/>
    <w:rsid w:val="00943696"/>
    <w:rsid w:val="0094394E"/>
    <w:rsid w:val="00943CAE"/>
    <w:rsid w:val="00943F98"/>
    <w:rsid w:val="0094494C"/>
    <w:rsid w:val="00944D82"/>
    <w:rsid w:val="0094511E"/>
    <w:rsid w:val="00945631"/>
    <w:rsid w:val="009457BF"/>
    <w:rsid w:val="00945D52"/>
    <w:rsid w:val="009464FA"/>
    <w:rsid w:val="009468B0"/>
    <w:rsid w:val="00946969"/>
    <w:rsid w:val="00946AEA"/>
    <w:rsid w:val="009471EF"/>
    <w:rsid w:val="00947361"/>
    <w:rsid w:val="009474FD"/>
    <w:rsid w:val="00947549"/>
    <w:rsid w:val="009477DA"/>
    <w:rsid w:val="00947B2D"/>
    <w:rsid w:val="00947CF3"/>
    <w:rsid w:val="00947F9C"/>
    <w:rsid w:val="009504EA"/>
    <w:rsid w:val="009507C4"/>
    <w:rsid w:val="0095097B"/>
    <w:rsid w:val="00950E31"/>
    <w:rsid w:val="00951261"/>
    <w:rsid w:val="009513D7"/>
    <w:rsid w:val="00951BE1"/>
    <w:rsid w:val="00952027"/>
    <w:rsid w:val="00952894"/>
    <w:rsid w:val="00952946"/>
    <w:rsid w:val="009529AD"/>
    <w:rsid w:val="00952BB0"/>
    <w:rsid w:val="0095353E"/>
    <w:rsid w:val="00953664"/>
    <w:rsid w:val="009536B0"/>
    <w:rsid w:val="00953A77"/>
    <w:rsid w:val="00953E9B"/>
    <w:rsid w:val="009540C2"/>
    <w:rsid w:val="00954481"/>
    <w:rsid w:val="009544CB"/>
    <w:rsid w:val="009546B1"/>
    <w:rsid w:val="00954814"/>
    <w:rsid w:val="00954A6E"/>
    <w:rsid w:val="0095515F"/>
    <w:rsid w:val="009551C7"/>
    <w:rsid w:val="00955702"/>
    <w:rsid w:val="009558D4"/>
    <w:rsid w:val="00955966"/>
    <w:rsid w:val="00955D14"/>
    <w:rsid w:val="00955E4E"/>
    <w:rsid w:val="009560E7"/>
    <w:rsid w:val="00957320"/>
    <w:rsid w:val="009573BE"/>
    <w:rsid w:val="00957598"/>
    <w:rsid w:val="0095761E"/>
    <w:rsid w:val="0095793C"/>
    <w:rsid w:val="0096004F"/>
    <w:rsid w:val="0096040F"/>
    <w:rsid w:val="009605DA"/>
    <w:rsid w:val="00960B9F"/>
    <w:rsid w:val="0096111E"/>
    <w:rsid w:val="00961125"/>
    <w:rsid w:val="0096143A"/>
    <w:rsid w:val="00961859"/>
    <w:rsid w:val="00961C8F"/>
    <w:rsid w:val="00961E94"/>
    <w:rsid w:val="009620F7"/>
    <w:rsid w:val="009623D8"/>
    <w:rsid w:val="00962612"/>
    <w:rsid w:val="009628F7"/>
    <w:rsid w:val="009629D9"/>
    <w:rsid w:val="00963106"/>
    <w:rsid w:val="00963122"/>
    <w:rsid w:val="00963305"/>
    <w:rsid w:val="00963362"/>
    <w:rsid w:val="00963539"/>
    <w:rsid w:val="0096356F"/>
    <w:rsid w:val="00963BD1"/>
    <w:rsid w:val="00963CD1"/>
    <w:rsid w:val="00963E5B"/>
    <w:rsid w:val="00964969"/>
    <w:rsid w:val="00964B32"/>
    <w:rsid w:val="00964D14"/>
    <w:rsid w:val="00965DC6"/>
    <w:rsid w:val="009666BE"/>
    <w:rsid w:val="00966B01"/>
    <w:rsid w:val="00966B1F"/>
    <w:rsid w:val="009673CA"/>
    <w:rsid w:val="009677E5"/>
    <w:rsid w:val="00967A29"/>
    <w:rsid w:val="00967AC9"/>
    <w:rsid w:val="00967C14"/>
    <w:rsid w:val="00970230"/>
    <w:rsid w:val="0097070A"/>
    <w:rsid w:val="00970862"/>
    <w:rsid w:val="00970A7E"/>
    <w:rsid w:val="00970A89"/>
    <w:rsid w:val="00970E0F"/>
    <w:rsid w:val="009710B2"/>
    <w:rsid w:val="0097116E"/>
    <w:rsid w:val="009719D0"/>
    <w:rsid w:val="00971AE7"/>
    <w:rsid w:val="00971BE6"/>
    <w:rsid w:val="00971EFE"/>
    <w:rsid w:val="00971F88"/>
    <w:rsid w:val="00972973"/>
    <w:rsid w:val="0097297D"/>
    <w:rsid w:val="00972D76"/>
    <w:rsid w:val="00973027"/>
    <w:rsid w:val="00973252"/>
    <w:rsid w:val="009739F7"/>
    <w:rsid w:val="00973B56"/>
    <w:rsid w:val="00974473"/>
    <w:rsid w:val="00974518"/>
    <w:rsid w:val="00974612"/>
    <w:rsid w:val="00974D6D"/>
    <w:rsid w:val="009751B7"/>
    <w:rsid w:val="009751C8"/>
    <w:rsid w:val="00975E1F"/>
    <w:rsid w:val="009760B4"/>
    <w:rsid w:val="009761F9"/>
    <w:rsid w:val="009768C0"/>
    <w:rsid w:val="0097692D"/>
    <w:rsid w:val="00976A22"/>
    <w:rsid w:val="00976A51"/>
    <w:rsid w:val="00976C48"/>
    <w:rsid w:val="009772E6"/>
    <w:rsid w:val="0097751C"/>
    <w:rsid w:val="0097792D"/>
    <w:rsid w:val="009801DE"/>
    <w:rsid w:val="009808AD"/>
    <w:rsid w:val="00980B37"/>
    <w:rsid w:val="00980D40"/>
    <w:rsid w:val="00980E6D"/>
    <w:rsid w:val="00980FE0"/>
    <w:rsid w:val="00981240"/>
    <w:rsid w:val="00981366"/>
    <w:rsid w:val="009813D5"/>
    <w:rsid w:val="00981A5B"/>
    <w:rsid w:val="009820C9"/>
    <w:rsid w:val="00982745"/>
    <w:rsid w:val="00982794"/>
    <w:rsid w:val="009829F9"/>
    <w:rsid w:val="00983040"/>
    <w:rsid w:val="0098317B"/>
    <w:rsid w:val="00983B42"/>
    <w:rsid w:val="00983EE9"/>
    <w:rsid w:val="00984226"/>
    <w:rsid w:val="00984B3A"/>
    <w:rsid w:val="0098574D"/>
    <w:rsid w:val="00985A57"/>
    <w:rsid w:val="00985CEC"/>
    <w:rsid w:val="00985DF4"/>
    <w:rsid w:val="00985F8B"/>
    <w:rsid w:val="00985FC4"/>
    <w:rsid w:val="00985FCF"/>
    <w:rsid w:val="00986941"/>
    <w:rsid w:val="00986976"/>
    <w:rsid w:val="00987498"/>
    <w:rsid w:val="009876D7"/>
    <w:rsid w:val="00987799"/>
    <w:rsid w:val="009878D2"/>
    <w:rsid w:val="00987DE4"/>
    <w:rsid w:val="00990B84"/>
    <w:rsid w:val="00990C3B"/>
    <w:rsid w:val="00990E85"/>
    <w:rsid w:val="00990E94"/>
    <w:rsid w:val="00991BAB"/>
    <w:rsid w:val="00991CBD"/>
    <w:rsid w:val="00991D7B"/>
    <w:rsid w:val="00991EF4"/>
    <w:rsid w:val="00991F1A"/>
    <w:rsid w:val="009921E6"/>
    <w:rsid w:val="009922E3"/>
    <w:rsid w:val="009924A9"/>
    <w:rsid w:val="009924C3"/>
    <w:rsid w:val="009928B7"/>
    <w:rsid w:val="00992F04"/>
    <w:rsid w:val="00993160"/>
    <w:rsid w:val="0099318D"/>
    <w:rsid w:val="0099321A"/>
    <w:rsid w:val="00993804"/>
    <w:rsid w:val="00993915"/>
    <w:rsid w:val="00993F03"/>
    <w:rsid w:val="00994378"/>
    <w:rsid w:val="009947E8"/>
    <w:rsid w:val="00994A50"/>
    <w:rsid w:val="00994DAF"/>
    <w:rsid w:val="00994E5C"/>
    <w:rsid w:val="0099511B"/>
    <w:rsid w:val="009951EA"/>
    <w:rsid w:val="009955F8"/>
    <w:rsid w:val="00995845"/>
    <w:rsid w:val="00995CA3"/>
    <w:rsid w:val="00995E22"/>
    <w:rsid w:val="00995ED1"/>
    <w:rsid w:val="009960B7"/>
    <w:rsid w:val="009964D4"/>
    <w:rsid w:val="0099652F"/>
    <w:rsid w:val="0099675D"/>
    <w:rsid w:val="00996A3C"/>
    <w:rsid w:val="00996AA2"/>
    <w:rsid w:val="00996AF9"/>
    <w:rsid w:val="00996F08"/>
    <w:rsid w:val="009972FE"/>
    <w:rsid w:val="0099776E"/>
    <w:rsid w:val="00997AA4"/>
    <w:rsid w:val="009A034C"/>
    <w:rsid w:val="009A0F04"/>
    <w:rsid w:val="009A12DC"/>
    <w:rsid w:val="009A176E"/>
    <w:rsid w:val="009A1931"/>
    <w:rsid w:val="009A1CBF"/>
    <w:rsid w:val="009A1D1F"/>
    <w:rsid w:val="009A1FD6"/>
    <w:rsid w:val="009A20B2"/>
    <w:rsid w:val="009A248F"/>
    <w:rsid w:val="009A25D0"/>
    <w:rsid w:val="009A2AF9"/>
    <w:rsid w:val="009A2E1A"/>
    <w:rsid w:val="009A37ED"/>
    <w:rsid w:val="009A3E1C"/>
    <w:rsid w:val="009A40C0"/>
    <w:rsid w:val="009A4C87"/>
    <w:rsid w:val="009A520D"/>
    <w:rsid w:val="009A52D4"/>
    <w:rsid w:val="009A530D"/>
    <w:rsid w:val="009A5481"/>
    <w:rsid w:val="009A5541"/>
    <w:rsid w:val="009A56A3"/>
    <w:rsid w:val="009A56C1"/>
    <w:rsid w:val="009A5D58"/>
    <w:rsid w:val="009A5DFC"/>
    <w:rsid w:val="009A6156"/>
    <w:rsid w:val="009A6237"/>
    <w:rsid w:val="009A673D"/>
    <w:rsid w:val="009A70D2"/>
    <w:rsid w:val="009A78FF"/>
    <w:rsid w:val="009A79E3"/>
    <w:rsid w:val="009A7A6F"/>
    <w:rsid w:val="009B0183"/>
    <w:rsid w:val="009B0690"/>
    <w:rsid w:val="009B08F4"/>
    <w:rsid w:val="009B1193"/>
    <w:rsid w:val="009B1202"/>
    <w:rsid w:val="009B1407"/>
    <w:rsid w:val="009B1830"/>
    <w:rsid w:val="009B21E7"/>
    <w:rsid w:val="009B226B"/>
    <w:rsid w:val="009B232C"/>
    <w:rsid w:val="009B23A6"/>
    <w:rsid w:val="009B25CB"/>
    <w:rsid w:val="009B2E84"/>
    <w:rsid w:val="009B343C"/>
    <w:rsid w:val="009B37D5"/>
    <w:rsid w:val="009B3A4D"/>
    <w:rsid w:val="009B3F33"/>
    <w:rsid w:val="009B42D3"/>
    <w:rsid w:val="009B44E1"/>
    <w:rsid w:val="009B4554"/>
    <w:rsid w:val="009B4597"/>
    <w:rsid w:val="009B46CC"/>
    <w:rsid w:val="009B491A"/>
    <w:rsid w:val="009B4D78"/>
    <w:rsid w:val="009B51DC"/>
    <w:rsid w:val="009B536C"/>
    <w:rsid w:val="009B57E2"/>
    <w:rsid w:val="009B59C5"/>
    <w:rsid w:val="009B5C19"/>
    <w:rsid w:val="009B5C96"/>
    <w:rsid w:val="009B6276"/>
    <w:rsid w:val="009B6496"/>
    <w:rsid w:val="009B66FA"/>
    <w:rsid w:val="009B6889"/>
    <w:rsid w:val="009B71CC"/>
    <w:rsid w:val="009B7371"/>
    <w:rsid w:val="009B7FEC"/>
    <w:rsid w:val="009C01DA"/>
    <w:rsid w:val="009C0558"/>
    <w:rsid w:val="009C05E3"/>
    <w:rsid w:val="009C076A"/>
    <w:rsid w:val="009C0A3F"/>
    <w:rsid w:val="009C1528"/>
    <w:rsid w:val="009C17B5"/>
    <w:rsid w:val="009C20CC"/>
    <w:rsid w:val="009C21D3"/>
    <w:rsid w:val="009C238F"/>
    <w:rsid w:val="009C2BDF"/>
    <w:rsid w:val="009C2E77"/>
    <w:rsid w:val="009C316E"/>
    <w:rsid w:val="009C32D3"/>
    <w:rsid w:val="009C3558"/>
    <w:rsid w:val="009C3AC3"/>
    <w:rsid w:val="009C3B9E"/>
    <w:rsid w:val="009C3FF8"/>
    <w:rsid w:val="009C436C"/>
    <w:rsid w:val="009C44D7"/>
    <w:rsid w:val="009C451A"/>
    <w:rsid w:val="009C487A"/>
    <w:rsid w:val="009C4B23"/>
    <w:rsid w:val="009C543C"/>
    <w:rsid w:val="009C562E"/>
    <w:rsid w:val="009C5E44"/>
    <w:rsid w:val="009C6446"/>
    <w:rsid w:val="009C6723"/>
    <w:rsid w:val="009C6B04"/>
    <w:rsid w:val="009C712E"/>
    <w:rsid w:val="009C7531"/>
    <w:rsid w:val="009C7719"/>
    <w:rsid w:val="009C77AD"/>
    <w:rsid w:val="009C7886"/>
    <w:rsid w:val="009C7B87"/>
    <w:rsid w:val="009C7D04"/>
    <w:rsid w:val="009C7E0B"/>
    <w:rsid w:val="009D01B3"/>
    <w:rsid w:val="009D023B"/>
    <w:rsid w:val="009D0563"/>
    <w:rsid w:val="009D074D"/>
    <w:rsid w:val="009D0903"/>
    <w:rsid w:val="009D09B9"/>
    <w:rsid w:val="009D0B24"/>
    <w:rsid w:val="009D1359"/>
    <w:rsid w:val="009D15C9"/>
    <w:rsid w:val="009D1779"/>
    <w:rsid w:val="009D1919"/>
    <w:rsid w:val="009D1C88"/>
    <w:rsid w:val="009D220C"/>
    <w:rsid w:val="009D221F"/>
    <w:rsid w:val="009D22BB"/>
    <w:rsid w:val="009D247F"/>
    <w:rsid w:val="009D2741"/>
    <w:rsid w:val="009D2992"/>
    <w:rsid w:val="009D2BA7"/>
    <w:rsid w:val="009D2E7F"/>
    <w:rsid w:val="009D314A"/>
    <w:rsid w:val="009D364D"/>
    <w:rsid w:val="009D39BB"/>
    <w:rsid w:val="009D3ACB"/>
    <w:rsid w:val="009D3BF8"/>
    <w:rsid w:val="009D3D26"/>
    <w:rsid w:val="009D3D72"/>
    <w:rsid w:val="009D4101"/>
    <w:rsid w:val="009D4129"/>
    <w:rsid w:val="009D4132"/>
    <w:rsid w:val="009D49E3"/>
    <w:rsid w:val="009D4C78"/>
    <w:rsid w:val="009D4F3D"/>
    <w:rsid w:val="009D5414"/>
    <w:rsid w:val="009D5735"/>
    <w:rsid w:val="009D5B7C"/>
    <w:rsid w:val="009D655E"/>
    <w:rsid w:val="009D6665"/>
    <w:rsid w:val="009D6743"/>
    <w:rsid w:val="009D690E"/>
    <w:rsid w:val="009D6CC0"/>
    <w:rsid w:val="009D6ED6"/>
    <w:rsid w:val="009D6FB2"/>
    <w:rsid w:val="009D71C3"/>
    <w:rsid w:val="009D7F2D"/>
    <w:rsid w:val="009D7FE9"/>
    <w:rsid w:val="009E09F0"/>
    <w:rsid w:val="009E168C"/>
    <w:rsid w:val="009E19E8"/>
    <w:rsid w:val="009E1D20"/>
    <w:rsid w:val="009E1DF4"/>
    <w:rsid w:val="009E24E6"/>
    <w:rsid w:val="009E2953"/>
    <w:rsid w:val="009E29F3"/>
    <w:rsid w:val="009E2C5A"/>
    <w:rsid w:val="009E2E34"/>
    <w:rsid w:val="009E3337"/>
    <w:rsid w:val="009E377C"/>
    <w:rsid w:val="009E411C"/>
    <w:rsid w:val="009E4225"/>
    <w:rsid w:val="009E458A"/>
    <w:rsid w:val="009E4F8B"/>
    <w:rsid w:val="009E5316"/>
    <w:rsid w:val="009E53B9"/>
    <w:rsid w:val="009E557C"/>
    <w:rsid w:val="009E5599"/>
    <w:rsid w:val="009E5A64"/>
    <w:rsid w:val="009E5C78"/>
    <w:rsid w:val="009E5CCB"/>
    <w:rsid w:val="009E5D37"/>
    <w:rsid w:val="009E5D7C"/>
    <w:rsid w:val="009E5DFC"/>
    <w:rsid w:val="009E6165"/>
    <w:rsid w:val="009E6214"/>
    <w:rsid w:val="009E628A"/>
    <w:rsid w:val="009E6CCA"/>
    <w:rsid w:val="009E70C1"/>
    <w:rsid w:val="009E7455"/>
    <w:rsid w:val="009E7493"/>
    <w:rsid w:val="009E766B"/>
    <w:rsid w:val="009E7A4C"/>
    <w:rsid w:val="009E7B00"/>
    <w:rsid w:val="009E7D68"/>
    <w:rsid w:val="009E7EE1"/>
    <w:rsid w:val="009F0636"/>
    <w:rsid w:val="009F0A72"/>
    <w:rsid w:val="009F0AC1"/>
    <w:rsid w:val="009F0C74"/>
    <w:rsid w:val="009F1186"/>
    <w:rsid w:val="009F1221"/>
    <w:rsid w:val="009F13F1"/>
    <w:rsid w:val="009F1534"/>
    <w:rsid w:val="009F15F5"/>
    <w:rsid w:val="009F1789"/>
    <w:rsid w:val="009F234C"/>
    <w:rsid w:val="009F24B9"/>
    <w:rsid w:val="009F2E3B"/>
    <w:rsid w:val="009F2EEC"/>
    <w:rsid w:val="009F3093"/>
    <w:rsid w:val="009F32FA"/>
    <w:rsid w:val="009F36D2"/>
    <w:rsid w:val="009F37DD"/>
    <w:rsid w:val="009F39E9"/>
    <w:rsid w:val="009F3B6B"/>
    <w:rsid w:val="009F3BD4"/>
    <w:rsid w:val="009F3C74"/>
    <w:rsid w:val="009F41DE"/>
    <w:rsid w:val="009F431B"/>
    <w:rsid w:val="009F4504"/>
    <w:rsid w:val="009F502C"/>
    <w:rsid w:val="009F52C3"/>
    <w:rsid w:val="009F5301"/>
    <w:rsid w:val="009F5311"/>
    <w:rsid w:val="009F5C77"/>
    <w:rsid w:val="009F5CE4"/>
    <w:rsid w:val="009F603B"/>
    <w:rsid w:val="009F6059"/>
    <w:rsid w:val="009F6987"/>
    <w:rsid w:val="009F6A8C"/>
    <w:rsid w:val="009F6F38"/>
    <w:rsid w:val="009F720F"/>
    <w:rsid w:val="009F79E0"/>
    <w:rsid w:val="009F7AB4"/>
    <w:rsid w:val="009F7DC7"/>
    <w:rsid w:val="00A003C6"/>
    <w:rsid w:val="00A00DEC"/>
    <w:rsid w:val="00A010E7"/>
    <w:rsid w:val="00A01226"/>
    <w:rsid w:val="00A012B0"/>
    <w:rsid w:val="00A01A17"/>
    <w:rsid w:val="00A01A60"/>
    <w:rsid w:val="00A01F40"/>
    <w:rsid w:val="00A02034"/>
    <w:rsid w:val="00A02047"/>
    <w:rsid w:val="00A02292"/>
    <w:rsid w:val="00A0244E"/>
    <w:rsid w:val="00A026E5"/>
    <w:rsid w:val="00A02C40"/>
    <w:rsid w:val="00A030E6"/>
    <w:rsid w:val="00A030F1"/>
    <w:rsid w:val="00A0329A"/>
    <w:rsid w:val="00A03399"/>
    <w:rsid w:val="00A03428"/>
    <w:rsid w:val="00A03808"/>
    <w:rsid w:val="00A03F40"/>
    <w:rsid w:val="00A0452A"/>
    <w:rsid w:val="00A04FD4"/>
    <w:rsid w:val="00A05095"/>
    <w:rsid w:val="00A05C00"/>
    <w:rsid w:val="00A05D4B"/>
    <w:rsid w:val="00A05E50"/>
    <w:rsid w:val="00A060AD"/>
    <w:rsid w:val="00A068A7"/>
    <w:rsid w:val="00A06E6E"/>
    <w:rsid w:val="00A074C8"/>
    <w:rsid w:val="00A074CC"/>
    <w:rsid w:val="00A076F9"/>
    <w:rsid w:val="00A07890"/>
    <w:rsid w:val="00A07997"/>
    <w:rsid w:val="00A07F87"/>
    <w:rsid w:val="00A07FBF"/>
    <w:rsid w:val="00A101DD"/>
    <w:rsid w:val="00A10BB1"/>
    <w:rsid w:val="00A10C36"/>
    <w:rsid w:val="00A10CDB"/>
    <w:rsid w:val="00A10E9D"/>
    <w:rsid w:val="00A1132D"/>
    <w:rsid w:val="00A113A5"/>
    <w:rsid w:val="00A113B6"/>
    <w:rsid w:val="00A11AFE"/>
    <w:rsid w:val="00A11E98"/>
    <w:rsid w:val="00A1272C"/>
    <w:rsid w:val="00A12F9B"/>
    <w:rsid w:val="00A13278"/>
    <w:rsid w:val="00A13659"/>
    <w:rsid w:val="00A1406F"/>
    <w:rsid w:val="00A1437C"/>
    <w:rsid w:val="00A1453E"/>
    <w:rsid w:val="00A14AAA"/>
    <w:rsid w:val="00A14D8A"/>
    <w:rsid w:val="00A154D9"/>
    <w:rsid w:val="00A1574F"/>
    <w:rsid w:val="00A15791"/>
    <w:rsid w:val="00A15CCC"/>
    <w:rsid w:val="00A15E75"/>
    <w:rsid w:val="00A15EFD"/>
    <w:rsid w:val="00A15F05"/>
    <w:rsid w:val="00A162E9"/>
    <w:rsid w:val="00A1637F"/>
    <w:rsid w:val="00A16484"/>
    <w:rsid w:val="00A16FF8"/>
    <w:rsid w:val="00A170AE"/>
    <w:rsid w:val="00A176E7"/>
    <w:rsid w:val="00A177E2"/>
    <w:rsid w:val="00A17A56"/>
    <w:rsid w:val="00A17B27"/>
    <w:rsid w:val="00A17D0D"/>
    <w:rsid w:val="00A17E3F"/>
    <w:rsid w:val="00A201E4"/>
    <w:rsid w:val="00A20335"/>
    <w:rsid w:val="00A20375"/>
    <w:rsid w:val="00A206ED"/>
    <w:rsid w:val="00A207AF"/>
    <w:rsid w:val="00A207FC"/>
    <w:rsid w:val="00A20806"/>
    <w:rsid w:val="00A20C7F"/>
    <w:rsid w:val="00A21D41"/>
    <w:rsid w:val="00A22277"/>
    <w:rsid w:val="00A22AF4"/>
    <w:rsid w:val="00A22DBA"/>
    <w:rsid w:val="00A2310D"/>
    <w:rsid w:val="00A2329D"/>
    <w:rsid w:val="00A23905"/>
    <w:rsid w:val="00A23ECA"/>
    <w:rsid w:val="00A24097"/>
    <w:rsid w:val="00A243C1"/>
    <w:rsid w:val="00A243EC"/>
    <w:rsid w:val="00A2490E"/>
    <w:rsid w:val="00A24963"/>
    <w:rsid w:val="00A24976"/>
    <w:rsid w:val="00A24A25"/>
    <w:rsid w:val="00A24D81"/>
    <w:rsid w:val="00A25342"/>
    <w:rsid w:val="00A25442"/>
    <w:rsid w:val="00A25A37"/>
    <w:rsid w:val="00A25BFF"/>
    <w:rsid w:val="00A25C7F"/>
    <w:rsid w:val="00A25FC4"/>
    <w:rsid w:val="00A264E4"/>
    <w:rsid w:val="00A265C3"/>
    <w:rsid w:val="00A26648"/>
    <w:rsid w:val="00A26666"/>
    <w:rsid w:val="00A26D2C"/>
    <w:rsid w:val="00A26DC4"/>
    <w:rsid w:val="00A26E17"/>
    <w:rsid w:val="00A26F79"/>
    <w:rsid w:val="00A27391"/>
    <w:rsid w:val="00A27522"/>
    <w:rsid w:val="00A2762B"/>
    <w:rsid w:val="00A2785D"/>
    <w:rsid w:val="00A27AAC"/>
    <w:rsid w:val="00A30346"/>
    <w:rsid w:val="00A30535"/>
    <w:rsid w:val="00A306C0"/>
    <w:rsid w:val="00A30738"/>
    <w:rsid w:val="00A308CD"/>
    <w:rsid w:val="00A30C94"/>
    <w:rsid w:val="00A30E58"/>
    <w:rsid w:val="00A3136F"/>
    <w:rsid w:val="00A31E2D"/>
    <w:rsid w:val="00A32363"/>
    <w:rsid w:val="00A32618"/>
    <w:rsid w:val="00A329D5"/>
    <w:rsid w:val="00A32CEB"/>
    <w:rsid w:val="00A33176"/>
    <w:rsid w:val="00A335EA"/>
    <w:rsid w:val="00A33B4F"/>
    <w:rsid w:val="00A34128"/>
    <w:rsid w:val="00A3420B"/>
    <w:rsid w:val="00A346C2"/>
    <w:rsid w:val="00A34B68"/>
    <w:rsid w:val="00A34B7D"/>
    <w:rsid w:val="00A34D0C"/>
    <w:rsid w:val="00A34D76"/>
    <w:rsid w:val="00A34DC9"/>
    <w:rsid w:val="00A34DD2"/>
    <w:rsid w:val="00A351F0"/>
    <w:rsid w:val="00A35280"/>
    <w:rsid w:val="00A355FA"/>
    <w:rsid w:val="00A3570B"/>
    <w:rsid w:val="00A35955"/>
    <w:rsid w:val="00A359BC"/>
    <w:rsid w:val="00A35B35"/>
    <w:rsid w:val="00A35D86"/>
    <w:rsid w:val="00A361C1"/>
    <w:rsid w:val="00A362AB"/>
    <w:rsid w:val="00A365D0"/>
    <w:rsid w:val="00A367BF"/>
    <w:rsid w:val="00A36EDA"/>
    <w:rsid w:val="00A371F5"/>
    <w:rsid w:val="00A37285"/>
    <w:rsid w:val="00A374A7"/>
    <w:rsid w:val="00A3780C"/>
    <w:rsid w:val="00A37E61"/>
    <w:rsid w:val="00A37F24"/>
    <w:rsid w:val="00A402B8"/>
    <w:rsid w:val="00A4031F"/>
    <w:rsid w:val="00A40367"/>
    <w:rsid w:val="00A4036F"/>
    <w:rsid w:val="00A4043E"/>
    <w:rsid w:val="00A40684"/>
    <w:rsid w:val="00A40A38"/>
    <w:rsid w:val="00A40D9E"/>
    <w:rsid w:val="00A41B28"/>
    <w:rsid w:val="00A41DC9"/>
    <w:rsid w:val="00A41F9E"/>
    <w:rsid w:val="00A41FEB"/>
    <w:rsid w:val="00A4208F"/>
    <w:rsid w:val="00A42303"/>
    <w:rsid w:val="00A424A1"/>
    <w:rsid w:val="00A427E3"/>
    <w:rsid w:val="00A42B85"/>
    <w:rsid w:val="00A42F83"/>
    <w:rsid w:val="00A42FB2"/>
    <w:rsid w:val="00A437D9"/>
    <w:rsid w:val="00A43AA2"/>
    <w:rsid w:val="00A43C16"/>
    <w:rsid w:val="00A443A6"/>
    <w:rsid w:val="00A44790"/>
    <w:rsid w:val="00A4482B"/>
    <w:rsid w:val="00A44AC6"/>
    <w:rsid w:val="00A44AF1"/>
    <w:rsid w:val="00A44E33"/>
    <w:rsid w:val="00A44FA5"/>
    <w:rsid w:val="00A45013"/>
    <w:rsid w:val="00A45636"/>
    <w:rsid w:val="00A45A1A"/>
    <w:rsid w:val="00A45E61"/>
    <w:rsid w:val="00A46086"/>
    <w:rsid w:val="00A47243"/>
    <w:rsid w:val="00A4743B"/>
    <w:rsid w:val="00A47869"/>
    <w:rsid w:val="00A479C5"/>
    <w:rsid w:val="00A47C9B"/>
    <w:rsid w:val="00A47F32"/>
    <w:rsid w:val="00A47FC0"/>
    <w:rsid w:val="00A502D9"/>
    <w:rsid w:val="00A50E7D"/>
    <w:rsid w:val="00A511C3"/>
    <w:rsid w:val="00A51567"/>
    <w:rsid w:val="00A51FA8"/>
    <w:rsid w:val="00A52084"/>
    <w:rsid w:val="00A5249A"/>
    <w:rsid w:val="00A526A8"/>
    <w:rsid w:val="00A529F3"/>
    <w:rsid w:val="00A52CA8"/>
    <w:rsid w:val="00A52DA6"/>
    <w:rsid w:val="00A53214"/>
    <w:rsid w:val="00A53220"/>
    <w:rsid w:val="00A538E6"/>
    <w:rsid w:val="00A53D98"/>
    <w:rsid w:val="00A5402A"/>
    <w:rsid w:val="00A543B7"/>
    <w:rsid w:val="00A54514"/>
    <w:rsid w:val="00A54983"/>
    <w:rsid w:val="00A54E0E"/>
    <w:rsid w:val="00A54F17"/>
    <w:rsid w:val="00A553C5"/>
    <w:rsid w:val="00A55DC3"/>
    <w:rsid w:val="00A56102"/>
    <w:rsid w:val="00A56800"/>
    <w:rsid w:val="00A56D1C"/>
    <w:rsid w:val="00A56D63"/>
    <w:rsid w:val="00A56D7E"/>
    <w:rsid w:val="00A56D91"/>
    <w:rsid w:val="00A56E29"/>
    <w:rsid w:val="00A56FE5"/>
    <w:rsid w:val="00A5726D"/>
    <w:rsid w:val="00A57404"/>
    <w:rsid w:val="00A5749E"/>
    <w:rsid w:val="00A57590"/>
    <w:rsid w:val="00A575AE"/>
    <w:rsid w:val="00A575BD"/>
    <w:rsid w:val="00A57B37"/>
    <w:rsid w:val="00A57BDE"/>
    <w:rsid w:val="00A57C78"/>
    <w:rsid w:val="00A60355"/>
    <w:rsid w:val="00A60A54"/>
    <w:rsid w:val="00A60EEC"/>
    <w:rsid w:val="00A616F0"/>
    <w:rsid w:val="00A61886"/>
    <w:rsid w:val="00A620A6"/>
    <w:rsid w:val="00A62560"/>
    <w:rsid w:val="00A6278F"/>
    <w:rsid w:val="00A627B5"/>
    <w:rsid w:val="00A628B6"/>
    <w:rsid w:val="00A62941"/>
    <w:rsid w:val="00A62CA3"/>
    <w:rsid w:val="00A6300B"/>
    <w:rsid w:val="00A63152"/>
    <w:rsid w:val="00A637F4"/>
    <w:rsid w:val="00A63B83"/>
    <w:rsid w:val="00A63FB8"/>
    <w:rsid w:val="00A6407A"/>
    <w:rsid w:val="00A643D8"/>
    <w:rsid w:val="00A64445"/>
    <w:rsid w:val="00A645B6"/>
    <w:rsid w:val="00A64B77"/>
    <w:rsid w:val="00A64DC5"/>
    <w:rsid w:val="00A64DF0"/>
    <w:rsid w:val="00A651AF"/>
    <w:rsid w:val="00A653B1"/>
    <w:rsid w:val="00A65B27"/>
    <w:rsid w:val="00A65BD9"/>
    <w:rsid w:val="00A65E47"/>
    <w:rsid w:val="00A66718"/>
    <w:rsid w:val="00A66D9D"/>
    <w:rsid w:val="00A66F35"/>
    <w:rsid w:val="00A6702F"/>
    <w:rsid w:val="00A671EF"/>
    <w:rsid w:val="00A674FF"/>
    <w:rsid w:val="00A701DC"/>
    <w:rsid w:val="00A70306"/>
    <w:rsid w:val="00A70471"/>
    <w:rsid w:val="00A705B7"/>
    <w:rsid w:val="00A70728"/>
    <w:rsid w:val="00A70757"/>
    <w:rsid w:val="00A70B31"/>
    <w:rsid w:val="00A70E1A"/>
    <w:rsid w:val="00A718C1"/>
    <w:rsid w:val="00A722C1"/>
    <w:rsid w:val="00A72338"/>
    <w:rsid w:val="00A72839"/>
    <w:rsid w:val="00A7295C"/>
    <w:rsid w:val="00A72A11"/>
    <w:rsid w:val="00A72CAC"/>
    <w:rsid w:val="00A72E1A"/>
    <w:rsid w:val="00A72EAB"/>
    <w:rsid w:val="00A72F86"/>
    <w:rsid w:val="00A73110"/>
    <w:rsid w:val="00A7315D"/>
    <w:rsid w:val="00A73276"/>
    <w:rsid w:val="00A73675"/>
    <w:rsid w:val="00A736FC"/>
    <w:rsid w:val="00A737C0"/>
    <w:rsid w:val="00A73A74"/>
    <w:rsid w:val="00A73C39"/>
    <w:rsid w:val="00A73C73"/>
    <w:rsid w:val="00A73D3D"/>
    <w:rsid w:val="00A741A0"/>
    <w:rsid w:val="00A744CE"/>
    <w:rsid w:val="00A74926"/>
    <w:rsid w:val="00A74DB9"/>
    <w:rsid w:val="00A74DC8"/>
    <w:rsid w:val="00A74DD1"/>
    <w:rsid w:val="00A75043"/>
    <w:rsid w:val="00A7520E"/>
    <w:rsid w:val="00A753E6"/>
    <w:rsid w:val="00A75489"/>
    <w:rsid w:val="00A759FE"/>
    <w:rsid w:val="00A75CFF"/>
    <w:rsid w:val="00A75FE1"/>
    <w:rsid w:val="00A7668C"/>
    <w:rsid w:val="00A76CB1"/>
    <w:rsid w:val="00A76D67"/>
    <w:rsid w:val="00A7712A"/>
    <w:rsid w:val="00A77292"/>
    <w:rsid w:val="00A77380"/>
    <w:rsid w:val="00A77562"/>
    <w:rsid w:val="00A775E1"/>
    <w:rsid w:val="00A776B8"/>
    <w:rsid w:val="00A77899"/>
    <w:rsid w:val="00A801D4"/>
    <w:rsid w:val="00A80440"/>
    <w:rsid w:val="00A80805"/>
    <w:rsid w:val="00A811AA"/>
    <w:rsid w:val="00A81244"/>
    <w:rsid w:val="00A81865"/>
    <w:rsid w:val="00A81976"/>
    <w:rsid w:val="00A81C5A"/>
    <w:rsid w:val="00A81E4F"/>
    <w:rsid w:val="00A81EB6"/>
    <w:rsid w:val="00A82490"/>
    <w:rsid w:val="00A82747"/>
    <w:rsid w:val="00A82C50"/>
    <w:rsid w:val="00A82D48"/>
    <w:rsid w:val="00A83061"/>
    <w:rsid w:val="00A837FE"/>
    <w:rsid w:val="00A83822"/>
    <w:rsid w:val="00A83913"/>
    <w:rsid w:val="00A83B3D"/>
    <w:rsid w:val="00A83B44"/>
    <w:rsid w:val="00A83B86"/>
    <w:rsid w:val="00A83F6D"/>
    <w:rsid w:val="00A84238"/>
    <w:rsid w:val="00A8445B"/>
    <w:rsid w:val="00A84681"/>
    <w:rsid w:val="00A84ABB"/>
    <w:rsid w:val="00A85357"/>
    <w:rsid w:val="00A8553C"/>
    <w:rsid w:val="00A85558"/>
    <w:rsid w:val="00A85AD6"/>
    <w:rsid w:val="00A86613"/>
    <w:rsid w:val="00A8674E"/>
    <w:rsid w:val="00A8679B"/>
    <w:rsid w:val="00A868F6"/>
    <w:rsid w:val="00A86AAF"/>
    <w:rsid w:val="00A86E11"/>
    <w:rsid w:val="00A86EB4"/>
    <w:rsid w:val="00A87110"/>
    <w:rsid w:val="00A871E5"/>
    <w:rsid w:val="00A873F7"/>
    <w:rsid w:val="00A87429"/>
    <w:rsid w:val="00A8763B"/>
    <w:rsid w:val="00A8772E"/>
    <w:rsid w:val="00A87A15"/>
    <w:rsid w:val="00A87ACD"/>
    <w:rsid w:val="00A87D59"/>
    <w:rsid w:val="00A902DD"/>
    <w:rsid w:val="00A90500"/>
    <w:rsid w:val="00A90A5D"/>
    <w:rsid w:val="00A90FBA"/>
    <w:rsid w:val="00A90FD2"/>
    <w:rsid w:val="00A9137F"/>
    <w:rsid w:val="00A9139E"/>
    <w:rsid w:val="00A91617"/>
    <w:rsid w:val="00A91819"/>
    <w:rsid w:val="00A91DF4"/>
    <w:rsid w:val="00A91EAF"/>
    <w:rsid w:val="00A91EFE"/>
    <w:rsid w:val="00A91F37"/>
    <w:rsid w:val="00A9228D"/>
    <w:rsid w:val="00A92473"/>
    <w:rsid w:val="00A924D9"/>
    <w:rsid w:val="00A927AB"/>
    <w:rsid w:val="00A92CF7"/>
    <w:rsid w:val="00A93174"/>
    <w:rsid w:val="00A932AF"/>
    <w:rsid w:val="00A93540"/>
    <w:rsid w:val="00A93718"/>
    <w:rsid w:val="00A93C9D"/>
    <w:rsid w:val="00A93CA6"/>
    <w:rsid w:val="00A93D71"/>
    <w:rsid w:val="00A94104"/>
    <w:rsid w:val="00A94581"/>
    <w:rsid w:val="00A9480B"/>
    <w:rsid w:val="00A94836"/>
    <w:rsid w:val="00A94898"/>
    <w:rsid w:val="00A94BAE"/>
    <w:rsid w:val="00A94D18"/>
    <w:rsid w:val="00A94E2C"/>
    <w:rsid w:val="00A95395"/>
    <w:rsid w:val="00A95714"/>
    <w:rsid w:val="00A95776"/>
    <w:rsid w:val="00A9578E"/>
    <w:rsid w:val="00A958DD"/>
    <w:rsid w:val="00A96321"/>
    <w:rsid w:val="00A967CB"/>
    <w:rsid w:val="00A96DBB"/>
    <w:rsid w:val="00A96FA8"/>
    <w:rsid w:val="00A97109"/>
    <w:rsid w:val="00A9764B"/>
    <w:rsid w:val="00A9770A"/>
    <w:rsid w:val="00A97F6C"/>
    <w:rsid w:val="00AA0A43"/>
    <w:rsid w:val="00AA0CCE"/>
    <w:rsid w:val="00AA0D0D"/>
    <w:rsid w:val="00AA0DD3"/>
    <w:rsid w:val="00AA0FE1"/>
    <w:rsid w:val="00AA1081"/>
    <w:rsid w:val="00AA1BCD"/>
    <w:rsid w:val="00AA1C07"/>
    <w:rsid w:val="00AA25DC"/>
    <w:rsid w:val="00AA27FD"/>
    <w:rsid w:val="00AA2906"/>
    <w:rsid w:val="00AA2A69"/>
    <w:rsid w:val="00AA2C51"/>
    <w:rsid w:val="00AA31F0"/>
    <w:rsid w:val="00AA33B9"/>
    <w:rsid w:val="00AA3514"/>
    <w:rsid w:val="00AA3571"/>
    <w:rsid w:val="00AA35A6"/>
    <w:rsid w:val="00AA361E"/>
    <w:rsid w:val="00AA363E"/>
    <w:rsid w:val="00AA365D"/>
    <w:rsid w:val="00AA3688"/>
    <w:rsid w:val="00AA37BD"/>
    <w:rsid w:val="00AA3CA1"/>
    <w:rsid w:val="00AA3EF6"/>
    <w:rsid w:val="00AA43A4"/>
    <w:rsid w:val="00AA4A69"/>
    <w:rsid w:val="00AA4BEF"/>
    <w:rsid w:val="00AA5136"/>
    <w:rsid w:val="00AA5283"/>
    <w:rsid w:val="00AA5737"/>
    <w:rsid w:val="00AA5887"/>
    <w:rsid w:val="00AA5961"/>
    <w:rsid w:val="00AA5AD8"/>
    <w:rsid w:val="00AA5CB2"/>
    <w:rsid w:val="00AA5E43"/>
    <w:rsid w:val="00AA5FDA"/>
    <w:rsid w:val="00AA63AF"/>
    <w:rsid w:val="00AA6700"/>
    <w:rsid w:val="00AA67AF"/>
    <w:rsid w:val="00AA6B78"/>
    <w:rsid w:val="00AA6D82"/>
    <w:rsid w:val="00AA6D92"/>
    <w:rsid w:val="00AA711F"/>
    <w:rsid w:val="00AA7ED4"/>
    <w:rsid w:val="00AB0069"/>
    <w:rsid w:val="00AB0318"/>
    <w:rsid w:val="00AB0B5E"/>
    <w:rsid w:val="00AB1025"/>
    <w:rsid w:val="00AB1058"/>
    <w:rsid w:val="00AB1165"/>
    <w:rsid w:val="00AB12F9"/>
    <w:rsid w:val="00AB140F"/>
    <w:rsid w:val="00AB17E4"/>
    <w:rsid w:val="00AB1973"/>
    <w:rsid w:val="00AB19F8"/>
    <w:rsid w:val="00AB1C10"/>
    <w:rsid w:val="00AB1F57"/>
    <w:rsid w:val="00AB225C"/>
    <w:rsid w:val="00AB261F"/>
    <w:rsid w:val="00AB2A61"/>
    <w:rsid w:val="00AB32F5"/>
    <w:rsid w:val="00AB3345"/>
    <w:rsid w:val="00AB347E"/>
    <w:rsid w:val="00AB3A12"/>
    <w:rsid w:val="00AB3F61"/>
    <w:rsid w:val="00AB4571"/>
    <w:rsid w:val="00AB4B0C"/>
    <w:rsid w:val="00AB4CC6"/>
    <w:rsid w:val="00AB4F9C"/>
    <w:rsid w:val="00AB55C0"/>
    <w:rsid w:val="00AB5676"/>
    <w:rsid w:val="00AB5A8D"/>
    <w:rsid w:val="00AB5D5D"/>
    <w:rsid w:val="00AB5D76"/>
    <w:rsid w:val="00AB61F0"/>
    <w:rsid w:val="00AB636F"/>
    <w:rsid w:val="00AB653E"/>
    <w:rsid w:val="00AB6642"/>
    <w:rsid w:val="00AB67A2"/>
    <w:rsid w:val="00AB685D"/>
    <w:rsid w:val="00AB755B"/>
    <w:rsid w:val="00AB798C"/>
    <w:rsid w:val="00AB7DF9"/>
    <w:rsid w:val="00AC0249"/>
    <w:rsid w:val="00AC0501"/>
    <w:rsid w:val="00AC07D1"/>
    <w:rsid w:val="00AC0889"/>
    <w:rsid w:val="00AC0896"/>
    <w:rsid w:val="00AC089D"/>
    <w:rsid w:val="00AC0B13"/>
    <w:rsid w:val="00AC0C9E"/>
    <w:rsid w:val="00AC195A"/>
    <w:rsid w:val="00AC25E4"/>
    <w:rsid w:val="00AC26A9"/>
    <w:rsid w:val="00AC2A95"/>
    <w:rsid w:val="00AC2B7E"/>
    <w:rsid w:val="00AC2EFE"/>
    <w:rsid w:val="00AC3116"/>
    <w:rsid w:val="00AC3283"/>
    <w:rsid w:val="00AC3418"/>
    <w:rsid w:val="00AC3917"/>
    <w:rsid w:val="00AC3930"/>
    <w:rsid w:val="00AC3AB1"/>
    <w:rsid w:val="00AC3D3D"/>
    <w:rsid w:val="00AC458F"/>
    <w:rsid w:val="00AC50DE"/>
    <w:rsid w:val="00AC51FA"/>
    <w:rsid w:val="00AC56FE"/>
    <w:rsid w:val="00AC5A41"/>
    <w:rsid w:val="00AC5B1A"/>
    <w:rsid w:val="00AC622F"/>
    <w:rsid w:val="00AC67DA"/>
    <w:rsid w:val="00AC68C6"/>
    <w:rsid w:val="00AC69F9"/>
    <w:rsid w:val="00AC6C8A"/>
    <w:rsid w:val="00AC6F1E"/>
    <w:rsid w:val="00AC71EF"/>
    <w:rsid w:val="00AC7231"/>
    <w:rsid w:val="00AC7856"/>
    <w:rsid w:val="00AC79C1"/>
    <w:rsid w:val="00AC7CA4"/>
    <w:rsid w:val="00AD0029"/>
    <w:rsid w:val="00AD034F"/>
    <w:rsid w:val="00AD0962"/>
    <w:rsid w:val="00AD100B"/>
    <w:rsid w:val="00AD13BE"/>
    <w:rsid w:val="00AD1756"/>
    <w:rsid w:val="00AD1F2C"/>
    <w:rsid w:val="00AD2772"/>
    <w:rsid w:val="00AD2F0D"/>
    <w:rsid w:val="00AD308C"/>
    <w:rsid w:val="00AD33BA"/>
    <w:rsid w:val="00AD3654"/>
    <w:rsid w:val="00AD3655"/>
    <w:rsid w:val="00AD381C"/>
    <w:rsid w:val="00AD38A7"/>
    <w:rsid w:val="00AD4303"/>
    <w:rsid w:val="00AD4447"/>
    <w:rsid w:val="00AD493B"/>
    <w:rsid w:val="00AD4993"/>
    <w:rsid w:val="00AD49CA"/>
    <w:rsid w:val="00AD49CE"/>
    <w:rsid w:val="00AD4A64"/>
    <w:rsid w:val="00AD4D4E"/>
    <w:rsid w:val="00AD4D6B"/>
    <w:rsid w:val="00AD4D6C"/>
    <w:rsid w:val="00AD4D87"/>
    <w:rsid w:val="00AD5223"/>
    <w:rsid w:val="00AD5508"/>
    <w:rsid w:val="00AD598F"/>
    <w:rsid w:val="00AD5E60"/>
    <w:rsid w:val="00AD67C5"/>
    <w:rsid w:val="00AD6D09"/>
    <w:rsid w:val="00AD6D70"/>
    <w:rsid w:val="00AD703B"/>
    <w:rsid w:val="00AD70A7"/>
    <w:rsid w:val="00AD7B2F"/>
    <w:rsid w:val="00AE032D"/>
    <w:rsid w:val="00AE0464"/>
    <w:rsid w:val="00AE07DA"/>
    <w:rsid w:val="00AE098E"/>
    <w:rsid w:val="00AE0BBA"/>
    <w:rsid w:val="00AE196A"/>
    <w:rsid w:val="00AE1ABF"/>
    <w:rsid w:val="00AE1E4B"/>
    <w:rsid w:val="00AE206E"/>
    <w:rsid w:val="00AE2291"/>
    <w:rsid w:val="00AE2482"/>
    <w:rsid w:val="00AE25C8"/>
    <w:rsid w:val="00AE2BE2"/>
    <w:rsid w:val="00AE2E70"/>
    <w:rsid w:val="00AE30B2"/>
    <w:rsid w:val="00AE3540"/>
    <w:rsid w:val="00AE3AF0"/>
    <w:rsid w:val="00AE3B17"/>
    <w:rsid w:val="00AE3CC7"/>
    <w:rsid w:val="00AE3F0D"/>
    <w:rsid w:val="00AE4003"/>
    <w:rsid w:val="00AE4113"/>
    <w:rsid w:val="00AE4380"/>
    <w:rsid w:val="00AE447A"/>
    <w:rsid w:val="00AE4916"/>
    <w:rsid w:val="00AE4D93"/>
    <w:rsid w:val="00AE4FAC"/>
    <w:rsid w:val="00AE5369"/>
    <w:rsid w:val="00AE5482"/>
    <w:rsid w:val="00AE5525"/>
    <w:rsid w:val="00AE5631"/>
    <w:rsid w:val="00AE58DB"/>
    <w:rsid w:val="00AE59BB"/>
    <w:rsid w:val="00AE5AEB"/>
    <w:rsid w:val="00AE5C3D"/>
    <w:rsid w:val="00AE5DC4"/>
    <w:rsid w:val="00AE61F5"/>
    <w:rsid w:val="00AE6381"/>
    <w:rsid w:val="00AE656F"/>
    <w:rsid w:val="00AE65B9"/>
    <w:rsid w:val="00AE6AAC"/>
    <w:rsid w:val="00AE731E"/>
    <w:rsid w:val="00AE74D0"/>
    <w:rsid w:val="00AE774E"/>
    <w:rsid w:val="00AE7D78"/>
    <w:rsid w:val="00AE7FE4"/>
    <w:rsid w:val="00AF054E"/>
    <w:rsid w:val="00AF0E70"/>
    <w:rsid w:val="00AF125A"/>
    <w:rsid w:val="00AF142D"/>
    <w:rsid w:val="00AF186B"/>
    <w:rsid w:val="00AF2113"/>
    <w:rsid w:val="00AF2120"/>
    <w:rsid w:val="00AF226D"/>
    <w:rsid w:val="00AF243D"/>
    <w:rsid w:val="00AF262B"/>
    <w:rsid w:val="00AF27AD"/>
    <w:rsid w:val="00AF296C"/>
    <w:rsid w:val="00AF2F65"/>
    <w:rsid w:val="00AF30EC"/>
    <w:rsid w:val="00AF32BE"/>
    <w:rsid w:val="00AF4085"/>
    <w:rsid w:val="00AF41F6"/>
    <w:rsid w:val="00AF438E"/>
    <w:rsid w:val="00AF4395"/>
    <w:rsid w:val="00AF45CA"/>
    <w:rsid w:val="00AF4800"/>
    <w:rsid w:val="00AF48EE"/>
    <w:rsid w:val="00AF4D35"/>
    <w:rsid w:val="00AF4E73"/>
    <w:rsid w:val="00AF50B9"/>
    <w:rsid w:val="00AF52F8"/>
    <w:rsid w:val="00AF5482"/>
    <w:rsid w:val="00AF54F1"/>
    <w:rsid w:val="00AF55AF"/>
    <w:rsid w:val="00AF5805"/>
    <w:rsid w:val="00AF58A6"/>
    <w:rsid w:val="00AF5C02"/>
    <w:rsid w:val="00AF5CEE"/>
    <w:rsid w:val="00AF5D44"/>
    <w:rsid w:val="00AF5EE8"/>
    <w:rsid w:val="00AF5F57"/>
    <w:rsid w:val="00AF658F"/>
    <w:rsid w:val="00AF68B4"/>
    <w:rsid w:val="00AF6F33"/>
    <w:rsid w:val="00AF6F59"/>
    <w:rsid w:val="00AF7287"/>
    <w:rsid w:val="00AF7478"/>
    <w:rsid w:val="00AF7506"/>
    <w:rsid w:val="00AF7514"/>
    <w:rsid w:val="00AF7A50"/>
    <w:rsid w:val="00B005F1"/>
    <w:rsid w:val="00B007DD"/>
    <w:rsid w:val="00B0098A"/>
    <w:rsid w:val="00B00DD7"/>
    <w:rsid w:val="00B00E5D"/>
    <w:rsid w:val="00B01016"/>
    <w:rsid w:val="00B0146E"/>
    <w:rsid w:val="00B014CB"/>
    <w:rsid w:val="00B01655"/>
    <w:rsid w:val="00B01790"/>
    <w:rsid w:val="00B01C14"/>
    <w:rsid w:val="00B01C87"/>
    <w:rsid w:val="00B01D71"/>
    <w:rsid w:val="00B0210C"/>
    <w:rsid w:val="00B02160"/>
    <w:rsid w:val="00B023C4"/>
    <w:rsid w:val="00B027CB"/>
    <w:rsid w:val="00B02AAE"/>
    <w:rsid w:val="00B02DCF"/>
    <w:rsid w:val="00B02E39"/>
    <w:rsid w:val="00B032F8"/>
    <w:rsid w:val="00B0352B"/>
    <w:rsid w:val="00B0452A"/>
    <w:rsid w:val="00B04BBB"/>
    <w:rsid w:val="00B05193"/>
    <w:rsid w:val="00B05246"/>
    <w:rsid w:val="00B0574F"/>
    <w:rsid w:val="00B058E5"/>
    <w:rsid w:val="00B060E3"/>
    <w:rsid w:val="00B064CD"/>
    <w:rsid w:val="00B07376"/>
    <w:rsid w:val="00B073E6"/>
    <w:rsid w:val="00B074F8"/>
    <w:rsid w:val="00B078AA"/>
    <w:rsid w:val="00B07A20"/>
    <w:rsid w:val="00B07FE5"/>
    <w:rsid w:val="00B10DBE"/>
    <w:rsid w:val="00B11440"/>
    <w:rsid w:val="00B11A3D"/>
    <w:rsid w:val="00B11AEE"/>
    <w:rsid w:val="00B11E5C"/>
    <w:rsid w:val="00B121B0"/>
    <w:rsid w:val="00B12244"/>
    <w:rsid w:val="00B12646"/>
    <w:rsid w:val="00B12725"/>
    <w:rsid w:val="00B12964"/>
    <w:rsid w:val="00B12BFA"/>
    <w:rsid w:val="00B12C3D"/>
    <w:rsid w:val="00B12CB5"/>
    <w:rsid w:val="00B12D03"/>
    <w:rsid w:val="00B12D3B"/>
    <w:rsid w:val="00B13040"/>
    <w:rsid w:val="00B13234"/>
    <w:rsid w:val="00B135FA"/>
    <w:rsid w:val="00B138D4"/>
    <w:rsid w:val="00B13B87"/>
    <w:rsid w:val="00B13C5E"/>
    <w:rsid w:val="00B13F37"/>
    <w:rsid w:val="00B14140"/>
    <w:rsid w:val="00B142A3"/>
    <w:rsid w:val="00B143AA"/>
    <w:rsid w:val="00B14496"/>
    <w:rsid w:val="00B14759"/>
    <w:rsid w:val="00B14785"/>
    <w:rsid w:val="00B14B07"/>
    <w:rsid w:val="00B14D06"/>
    <w:rsid w:val="00B14DDD"/>
    <w:rsid w:val="00B1534E"/>
    <w:rsid w:val="00B15490"/>
    <w:rsid w:val="00B15C00"/>
    <w:rsid w:val="00B160EC"/>
    <w:rsid w:val="00B162E4"/>
    <w:rsid w:val="00B164BE"/>
    <w:rsid w:val="00B166B5"/>
    <w:rsid w:val="00B16A68"/>
    <w:rsid w:val="00B17574"/>
    <w:rsid w:val="00B175B7"/>
    <w:rsid w:val="00B17CA1"/>
    <w:rsid w:val="00B17FAB"/>
    <w:rsid w:val="00B20786"/>
    <w:rsid w:val="00B20D94"/>
    <w:rsid w:val="00B21025"/>
    <w:rsid w:val="00B212C6"/>
    <w:rsid w:val="00B2187F"/>
    <w:rsid w:val="00B21A67"/>
    <w:rsid w:val="00B21DCB"/>
    <w:rsid w:val="00B2223B"/>
    <w:rsid w:val="00B22563"/>
    <w:rsid w:val="00B22BEC"/>
    <w:rsid w:val="00B22C5F"/>
    <w:rsid w:val="00B22FA6"/>
    <w:rsid w:val="00B23687"/>
    <w:rsid w:val="00B23CC7"/>
    <w:rsid w:val="00B2413D"/>
    <w:rsid w:val="00B2484A"/>
    <w:rsid w:val="00B24B6E"/>
    <w:rsid w:val="00B24E61"/>
    <w:rsid w:val="00B24F8F"/>
    <w:rsid w:val="00B25092"/>
    <w:rsid w:val="00B25710"/>
    <w:rsid w:val="00B2593F"/>
    <w:rsid w:val="00B25993"/>
    <w:rsid w:val="00B25AFC"/>
    <w:rsid w:val="00B25CD4"/>
    <w:rsid w:val="00B260E3"/>
    <w:rsid w:val="00B26287"/>
    <w:rsid w:val="00B27004"/>
    <w:rsid w:val="00B2714A"/>
    <w:rsid w:val="00B2789A"/>
    <w:rsid w:val="00B27946"/>
    <w:rsid w:val="00B27AED"/>
    <w:rsid w:val="00B27B03"/>
    <w:rsid w:val="00B30182"/>
    <w:rsid w:val="00B30315"/>
    <w:rsid w:val="00B30988"/>
    <w:rsid w:val="00B30A61"/>
    <w:rsid w:val="00B30EF4"/>
    <w:rsid w:val="00B30F24"/>
    <w:rsid w:val="00B313C9"/>
    <w:rsid w:val="00B31402"/>
    <w:rsid w:val="00B3146D"/>
    <w:rsid w:val="00B315DF"/>
    <w:rsid w:val="00B3167E"/>
    <w:rsid w:val="00B317BF"/>
    <w:rsid w:val="00B317C8"/>
    <w:rsid w:val="00B317CB"/>
    <w:rsid w:val="00B31869"/>
    <w:rsid w:val="00B31B62"/>
    <w:rsid w:val="00B31EA9"/>
    <w:rsid w:val="00B31FC1"/>
    <w:rsid w:val="00B31FDC"/>
    <w:rsid w:val="00B3208E"/>
    <w:rsid w:val="00B3264C"/>
    <w:rsid w:val="00B328A4"/>
    <w:rsid w:val="00B32929"/>
    <w:rsid w:val="00B331A0"/>
    <w:rsid w:val="00B333FC"/>
    <w:rsid w:val="00B33711"/>
    <w:rsid w:val="00B337F5"/>
    <w:rsid w:val="00B3392E"/>
    <w:rsid w:val="00B33B7E"/>
    <w:rsid w:val="00B3415B"/>
    <w:rsid w:val="00B342C1"/>
    <w:rsid w:val="00B34461"/>
    <w:rsid w:val="00B34889"/>
    <w:rsid w:val="00B35896"/>
    <w:rsid w:val="00B358CA"/>
    <w:rsid w:val="00B3632A"/>
    <w:rsid w:val="00B366EE"/>
    <w:rsid w:val="00B367C0"/>
    <w:rsid w:val="00B3701C"/>
    <w:rsid w:val="00B37275"/>
    <w:rsid w:val="00B373DA"/>
    <w:rsid w:val="00B37550"/>
    <w:rsid w:val="00B37618"/>
    <w:rsid w:val="00B3782E"/>
    <w:rsid w:val="00B37C64"/>
    <w:rsid w:val="00B37E7D"/>
    <w:rsid w:val="00B40276"/>
    <w:rsid w:val="00B402C6"/>
    <w:rsid w:val="00B4046E"/>
    <w:rsid w:val="00B409A7"/>
    <w:rsid w:val="00B40AA5"/>
    <w:rsid w:val="00B40B55"/>
    <w:rsid w:val="00B40CC3"/>
    <w:rsid w:val="00B40E89"/>
    <w:rsid w:val="00B41B37"/>
    <w:rsid w:val="00B41DC1"/>
    <w:rsid w:val="00B41FAE"/>
    <w:rsid w:val="00B422E0"/>
    <w:rsid w:val="00B42A23"/>
    <w:rsid w:val="00B42DDC"/>
    <w:rsid w:val="00B42F69"/>
    <w:rsid w:val="00B430A5"/>
    <w:rsid w:val="00B43459"/>
    <w:rsid w:val="00B438F9"/>
    <w:rsid w:val="00B43C31"/>
    <w:rsid w:val="00B43EA7"/>
    <w:rsid w:val="00B43F9D"/>
    <w:rsid w:val="00B44167"/>
    <w:rsid w:val="00B44473"/>
    <w:rsid w:val="00B44890"/>
    <w:rsid w:val="00B44B91"/>
    <w:rsid w:val="00B45D44"/>
    <w:rsid w:val="00B45F58"/>
    <w:rsid w:val="00B462D9"/>
    <w:rsid w:val="00B46377"/>
    <w:rsid w:val="00B466DD"/>
    <w:rsid w:val="00B46B82"/>
    <w:rsid w:val="00B46DEE"/>
    <w:rsid w:val="00B46EC7"/>
    <w:rsid w:val="00B4711A"/>
    <w:rsid w:val="00B47246"/>
    <w:rsid w:val="00B472DB"/>
    <w:rsid w:val="00B472FE"/>
    <w:rsid w:val="00B474D3"/>
    <w:rsid w:val="00B476F9"/>
    <w:rsid w:val="00B47DFE"/>
    <w:rsid w:val="00B47F87"/>
    <w:rsid w:val="00B5041A"/>
    <w:rsid w:val="00B50A91"/>
    <w:rsid w:val="00B50B9F"/>
    <w:rsid w:val="00B50C52"/>
    <w:rsid w:val="00B5116A"/>
    <w:rsid w:val="00B512E9"/>
    <w:rsid w:val="00B5144E"/>
    <w:rsid w:val="00B51455"/>
    <w:rsid w:val="00B5160B"/>
    <w:rsid w:val="00B51761"/>
    <w:rsid w:val="00B51871"/>
    <w:rsid w:val="00B51BB7"/>
    <w:rsid w:val="00B51DDA"/>
    <w:rsid w:val="00B51FEC"/>
    <w:rsid w:val="00B52022"/>
    <w:rsid w:val="00B52187"/>
    <w:rsid w:val="00B52679"/>
    <w:rsid w:val="00B5271A"/>
    <w:rsid w:val="00B5286A"/>
    <w:rsid w:val="00B5289E"/>
    <w:rsid w:val="00B529E0"/>
    <w:rsid w:val="00B534CC"/>
    <w:rsid w:val="00B53760"/>
    <w:rsid w:val="00B53AF0"/>
    <w:rsid w:val="00B5409F"/>
    <w:rsid w:val="00B54691"/>
    <w:rsid w:val="00B54784"/>
    <w:rsid w:val="00B54785"/>
    <w:rsid w:val="00B5497B"/>
    <w:rsid w:val="00B54C5D"/>
    <w:rsid w:val="00B54F5C"/>
    <w:rsid w:val="00B553D7"/>
    <w:rsid w:val="00B55881"/>
    <w:rsid w:val="00B561D6"/>
    <w:rsid w:val="00B5641D"/>
    <w:rsid w:val="00B56AC1"/>
    <w:rsid w:val="00B57015"/>
    <w:rsid w:val="00B5780F"/>
    <w:rsid w:val="00B57C2B"/>
    <w:rsid w:val="00B57F20"/>
    <w:rsid w:val="00B60023"/>
    <w:rsid w:val="00B605E5"/>
    <w:rsid w:val="00B6089D"/>
    <w:rsid w:val="00B60A44"/>
    <w:rsid w:val="00B60AA8"/>
    <w:rsid w:val="00B60CCD"/>
    <w:rsid w:val="00B60E6F"/>
    <w:rsid w:val="00B61014"/>
    <w:rsid w:val="00B6185D"/>
    <w:rsid w:val="00B62069"/>
    <w:rsid w:val="00B6237F"/>
    <w:rsid w:val="00B62854"/>
    <w:rsid w:val="00B62EBA"/>
    <w:rsid w:val="00B62EF1"/>
    <w:rsid w:val="00B63CD3"/>
    <w:rsid w:val="00B640CC"/>
    <w:rsid w:val="00B6411B"/>
    <w:rsid w:val="00B645B6"/>
    <w:rsid w:val="00B645D2"/>
    <w:rsid w:val="00B6462A"/>
    <w:rsid w:val="00B649B6"/>
    <w:rsid w:val="00B64B2F"/>
    <w:rsid w:val="00B64C79"/>
    <w:rsid w:val="00B64C95"/>
    <w:rsid w:val="00B64D5E"/>
    <w:rsid w:val="00B64E46"/>
    <w:rsid w:val="00B6503B"/>
    <w:rsid w:val="00B65284"/>
    <w:rsid w:val="00B655A7"/>
    <w:rsid w:val="00B655D0"/>
    <w:rsid w:val="00B65C06"/>
    <w:rsid w:val="00B65EA7"/>
    <w:rsid w:val="00B66593"/>
    <w:rsid w:val="00B667BF"/>
    <w:rsid w:val="00B66ADE"/>
    <w:rsid w:val="00B66E76"/>
    <w:rsid w:val="00B66F42"/>
    <w:rsid w:val="00B674D6"/>
    <w:rsid w:val="00B67576"/>
    <w:rsid w:val="00B676AC"/>
    <w:rsid w:val="00B6797D"/>
    <w:rsid w:val="00B7001D"/>
    <w:rsid w:val="00B70393"/>
    <w:rsid w:val="00B7039D"/>
    <w:rsid w:val="00B70EFF"/>
    <w:rsid w:val="00B71003"/>
    <w:rsid w:val="00B7126B"/>
    <w:rsid w:val="00B7142A"/>
    <w:rsid w:val="00B71445"/>
    <w:rsid w:val="00B719CA"/>
    <w:rsid w:val="00B71A28"/>
    <w:rsid w:val="00B71A4A"/>
    <w:rsid w:val="00B723FC"/>
    <w:rsid w:val="00B7245B"/>
    <w:rsid w:val="00B72829"/>
    <w:rsid w:val="00B72A2E"/>
    <w:rsid w:val="00B73005"/>
    <w:rsid w:val="00B7304F"/>
    <w:rsid w:val="00B73555"/>
    <w:rsid w:val="00B735B8"/>
    <w:rsid w:val="00B73940"/>
    <w:rsid w:val="00B73A42"/>
    <w:rsid w:val="00B73E29"/>
    <w:rsid w:val="00B73EF0"/>
    <w:rsid w:val="00B740F9"/>
    <w:rsid w:val="00B74176"/>
    <w:rsid w:val="00B741CD"/>
    <w:rsid w:val="00B74858"/>
    <w:rsid w:val="00B7495F"/>
    <w:rsid w:val="00B74B7B"/>
    <w:rsid w:val="00B75073"/>
    <w:rsid w:val="00B75254"/>
    <w:rsid w:val="00B752EB"/>
    <w:rsid w:val="00B75443"/>
    <w:rsid w:val="00B7561F"/>
    <w:rsid w:val="00B75E7E"/>
    <w:rsid w:val="00B76461"/>
    <w:rsid w:val="00B76E65"/>
    <w:rsid w:val="00B7706C"/>
    <w:rsid w:val="00B770E5"/>
    <w:rsid w:val="00B777C7"/>
    <w:rsid w:val="00B779A0"/>
    <w:rsid w:val="00B77BE4"/>
    <w:rsid w:val="00B77FAA"/>
    <w:rsid w:val="00B80141"/>
    <w:rsid w:val="00B802AE"/>
    <w:rsid w:val="00B80501"/>
    <w:rsid w:val="00B80AF2"/>
    <w:rsid w:val="00B80BA7"/>
    <w:rsid w:val="00B80BE8"/>
    <w:rsid w:val="00B8104A"/>
    <w:rsid w:val="00B812BE"/>
    <w:rsid w:val="00B813D5"/>
    <w:rsid w:val="00B81889"/>
    <w:rsid w:val="00B81966"/>
    <w:rsid w:val="00B81A41"/>
    <w:rsid w:val="00B82142"/>
    <w:rsid w:val="00B823C0"/>
    <w:rsid w:val="00B823E9"/>
    <w:rsid w:val="00B8258D"/>
    <w:rsid w:val="00B825B4"/>
    <w:rsid w:val="00B82658"/>
    <w:rsid w:val="00B829E5"/>
    <w:rsid w:val="00B82BED"/>
    <w:rsid w:val="00B83A2B"/>
    <w:rsid w:val="00B8466F"/>
    <w:rsid w:val="00B8473E"/>
    <w:rsid w:val="00B84B0E"/>
    <w:rsid w:val="00B84E7E"/>
    <w:rsid w:val="00B84F3B"/>
    <w:rsid w:val="00B8551D"/>
    <w:rsid w:val="00B85BE1"/>
    <w:rsid w:val="00B86104"/>
    <w:rsid w:val="00B86227"/>
    <w:rsid w:val="00B8628D"/>
    <w:rsid w:val="00B86608"/>
    <w:rsid w:val="00B867F9"/>
    <w:rsid w:val="00B86E32"/>
    <w:rsid w:val="00B871FB"/>
    <w:rsid w:val="00B87847"/>
    <w:rsid w:val="00B87965"/>
    <w:rsid w:val="00B87B4F"/>
    <w:rsid w:val="00B87CF5"/>
    <w:rsid w:val="00B87E30"/>
    <w:rsid w:val="00B90477"/>
    <w:rsid w:val="00B904BA"/>
    <w:rsid w:val="00B90581"/>
    <w:rsid w:val="00B90873"/>
    <w:rsid w:val="00B908EF"/>
    <w:rsid w:val="00B90E19"/>
    <w:rsid w:val="00B91149"/>
    <w:rsid w:val="00B91906"/>
    <w:rsid w:val="00B919CE"/>
    <w:rsid w:val="00B91C39"/>
    <w:rsid w:val="00B91E43"/>
    <w:rsid w:val="00B924FA"/>
    <w:rsid w:val="00B92AA5"/>
    <w:rsid w:val="00B92D27"/>
    <w:rsid w:val="00B92EF2"/>
    <w:rsid w:val="00B92FAE"/>
    <w:rsid w:val="00B93116"/>
    <w:rsid w:val="00B93229"/>
    <w:rsid w:val="00B935A3"/>
    <w:rsid w:val="00B93904"/>
    <w:rsid w:val="00B93BA2"/>
    <w:rsid w:val="00B93EC4"/>
    <w:rsid w:val="00B94B3F"/>
    <w:rsid w:val="00B94D53"/>
    <w:rsid w:val="00B95579"/>
    <w:rsid w:val="00B955FE"/>
    <w:rsid w:val="00B9560B"/>
    <w:rsid w:val="00B95681"/>
    <w:rsid w:val="00B956C2"/>
    <w:rsid w:val="00B95E5E"/>
    <w:rsid w:val="00B960DF"/>
    <w:rsid w:val="00B96744"/>
    <w:rsid w:val="00B967F1"/>
    <w:rsid w:val="00B96E6F"/>
    <w:rsid w:val="00B970FA"/>
    <w:rsid w:val="00B972D2"/>
    <w:rsid w:val="00B97449"/>
    <w:rsid w:val="00B97C35"/>
    <w:rsid w:val="00BA011F"/>
    <w:rsid w:val="00BA0B9F"/>
    <w:rsid w:val="00BA1AC5"/>
    <w:rsid w:val="00BA2000"/>
    <w:rsid w:val="00BA2035"/>
    <w:rsid w:val="00BA228A"/>
    <w:rsid w:val="00BA22B8"/>
    <w:rsid w:val="00BA22DA"/>
    <w:rsid w:val="00BA267D"/>
    <w:rsid w:val="00BA2AB6"/>
    <w:rsid w:val="00BA2B09"/>
    <w:rsid w:val="00BA3287"/>
    <w:rsid w:val="00BA34BE"/>
    <w:rsid w:val="00BA3890"/>
    <w:rsid w:val="00BA3F39"/>
    <w:rsid w:val="00BA43F5"/>
    <w:rsid w:val="00BA4ABB"/>
    <w:rsid w:val="00BA4D0B"/>
    <w:rsid w:val="00BA5BD0"/>
    <w:rsid w:val="00BA5F65"/>
    <w:rsid w:val="00BA5F84"/>
    <w:rsid w:val="00BA6353"/>
    <w:rsid w:val="00BA6419"/>
    <w:rsid w:val="00BA6550"/>
    <w:rsid w:val="00BA6A15"/>
    <w:rsid w:val="00BA6BF5"/>
    <w:rsid w:val="00BA6C1E"/>
    <w:rsid w:val="00BA6D79"/>
    <w:rsid w:val="00BA6EC3"/>
    <w:rsid w:val="00BA717D"/>
    <w:rsid w:val="00BA7522"/>
    <w:rsid w:val="00BA791A"/>
    <w:rsid w:val="00BB0192"/>
    <w:rsid w:val="00BB01DD"/>
    <w:rsid w:val="00BB056C"/>
    <w:rsid w:val="00BB0F44"/>
    <w:rsid w:val="00BB1122"/>
    <w:rsid w:val="00BB12A7"/>
    <w:rsid w:val="00BB139F"/>
    <w:rsid w:val="00BB17B7"/>
    <w:rsid w:val="00BB1DD8"/>
    <w:rsid w:val="00BB1DEB"/>
    <w:rsid w:val="00BB1E0E"/>
    <w:rsid w:val="00BB255C"/>
    <w:rsid w:val="00BB2B3C"/>
    <w:rsid w:val="00BB2FF4"/>
    <w:rsid w:val="00BB3642"/>
    <w:rsid w:val="00BB37F0"/>
    <w:rsid w:val="00BB38F8"/>
    <w:rsid w:val="00BB3F51"/>
    <w:rsid w:val="00BB41BB"/>
    <w:rsid w:val="00BB42AA"/>
    <w:rsid w:val="00BB44C4"/>
    <w:rsid w:val="00BB45BD"/>
    <w:rsid w:val="00BB4888"/>
    <w:rsid w:val="00BB48C5"/>
    <w:rsid w:val="00BB4A3B"/>
    <w:rsid w:val="00BB5588"/>
    <w:rsid w:val="00BB59F6"/>
    <w:rsid w:val="00BB5C20"/>
    <w:rsid w:val="00BB5EF0"/>
    <w:rsid w:val="00BB612B"/>
    <w:rsid w:val="00BB6160"/>
    <w:rsid w:val="00BB63F3"/>
    <w:rsid w:val="00BB66AB"/>
    <w:rsid w:val="00BB7655"/>
    <w:rsid w:val="00BB78D6"/>
    <w:rsid w:val="00BB7BBA"/>
    <w:rsid w:val="00BC0262"/>
    <w:rsid w:val="00BC047B"/>
    <w:rsid w:val="00BC0604"/>
    <w:rsid w:val="00BC0AD6"/>
    <w:rsid w:val="00BC0BC4"/>
    <w:rsid w:val="00BC0C05"/>
    <w:rsid w:val="00BC0C07"/>
    <w:rsid w:val="00BC0C5C"/>
    <w:rsid w:val="00BC122E"/>
    <w:rsid w:val="00BC13BC"/>
    <w:rsid w:val="00BC1551"/>
    <w:rsid w:val="00BC1579"/>
    <w:rsid w:val="00BC15A5"/>
    <w:rsid w:val="00BC1DAF"/>
    <w:rsid w:val="00BC1F7C"/>
    <w:rsid w:val="00BC22C5"/>
    <w:rsid w:val="00BC250E"/>
    <w:rsid w:val="00BC283C"/>
    <w:rsid w:val="00BC2DE0"/>
    <w:rsid w:val="00BC2F7D"/>
    <w:rsid w:val="00BC3271"/>
    <w:rsid w:val="00BC3584"/>
    <w:rsid w:val="00BC398A"/>
    <w:rsid w:val="00BC3B96"/>
    <w:rsid w:val="00BC3CC9"/>
    <w:rsid w:val="00BC45C9"/>
    <w:rsid w:val="00BC4712"/>
    <w:rsid w:val="00BC4740"/>
    <w:rsid w:val="00BC49D6"/>
    <w:rsid w:val="00BC4CB7"/>
    <w:rsid w:val="00BC4F98"/>
    <w:rsid w:val="00BC5225"/>
    <w:rsid w:val="00BC5574"/>
    <w:rsid w:val="00BC5838"/>
    <w:rsid w:val="00BC5D4A"/>
    <w:rsid w:val="00BC63FB"/>
    <w:rsid w:val="00BC65D7"/>
    <w:rsid w:val="00BC672F"/>
    <w:rsid w:val="00BC6931"/>
    <w:rsid w:val="00BC69DF"/>
    <w:rsid w:val="00BC6D7B"/>
    <w:rsid w:val="00BC6DC2"/>
    <w:rsid w:val="00BC6F00"/>
    <w:rsid w:val="00BC6F32"/>
    <w:rsid w:val="00BC7184"/>
    <w:rsid w:val="00BC737A"/>
    <w:rsid w:val="00BC7982"/>
    <w:rsid w:val="00BC7AD0"/>
    <w:rsid w:val="00BC7AD3"/>
    <w:rsid w:val="00BC7E02"/>
    <w:rsid w:val="00BD02D7"/>
    <w:rsid w:val="00BD0BC0"/>
    <w:rsid w:val="00BD1332"/>
    <w:rsid w:val="00BD18B2"/>
    <w:rsid w:val="00BD1B18"/>
    <w:rsid w:val="00BD1BC8"/>
    <w:rsid w:val="00BD1FBF"/>
    <w:rsid w:val="00BD245D"/>
    <w:rsid w:val="00BD2B70"/>
    <w:rsid w:val="00BD2F76"/>
    <w:rsid w:val="00BD3321"/>
    <w:rsid w:val="00BD37FA"/>
    <w:rsid w:val="00BD3937"/>
    <w:rsid w:val="00BD40A1"/>
    <w:rsid w:val="00BD47A7"/>
    <w:rsid w:val="00BD4A07"/>
    <w:rsid w:val="00BD4AD7"/>
    <w:rsid w:val="00BD4D4C"/>
    <w:rsid w:val="00BD5045"/>
    <w:rsid w:val="00BD5235"/>
    <w:rsid w:val="00BD54AB"/>
    <w:rsid w:val="00BD57ED"/>
    <w:rsid w:val="00BD5B27"/>
    <w:rsid w:val="00BD5BD8"/>
    <w:rsid w:val="00BD5E29"/>
    <w:rsid w:val="00BD6069"/>
    <w:rsid w:val="00BD60C9"/>
    <w:rsid w:val="00BD650B"/>
    <w:rsid w:val="00BD68E7"/>
    <w:rsid w:val="00BD750A"/>
    <w:rsid w:val="00BD7529"/>
    <w:rsid w:val="00BD7E04"/>
    <w:rsid w:val="00BE00B9"/>
    <w:rsid w:val="00BE02A6"/>
    <w:rsid w:val="00BE04DE"/>
    <w:rsid w:val="00BE0AF1"/>
    <w:rsid w:val="00BE121C"/>
    <w:rsid w:val="00BE1394"/>
    <w:rsid w:val="00BE149F"/>
    <w:rsid w:val="00BE1543"/>
    <w:rsid w:val="00BE1724"/>
    <w:rsid w:val="00BE1CEF"/>
    <w:rsid w:val="00BE1DD6"/>
    <w:rsid w:val="00BE1E44"/>
    <w:rsid w:val="00BE1F55"/>
    <w:rsid w:val="00BE2145"/>
    <w:rsid w:val="00BE23EE"/>
    <w:rsid w:val="00BE2521"/>
    <w:rsid w:val="00BE2B9F"/>
    <w:rsid w:val="00BE3153"/>
    <w:rsid w:val="00BE31FB"/>
    <w:rsid w:val="00BE3753"/>
    <w:rsid w:val="00BE37A2"/>
    <w:rsid w:val="00BE4119"/>
    <w:rsid w:val="00BE423A"/>
    <w:rsid w:val="00BE4ED6"/>
    <w:rsid w:val="00BE54F3"/>
    <w:rsid w:val="00BE5607"/>
    <w:rsid w:val="00BE5BEE"/>
    <w:rsid w:val="00BE5F67"/>
    <w:rsid w:val="00BE60DD"/>
    <w:rsid w:val="00BE633D"/>
    <w:rsid w:val="00BE6862"/>
    <w:rsid w:val="00BE6D5F"/>
    <w:rsid w:val="00BE7084"/>
    <w:rsid w:val="00BE7109"/>
    <w:rsid w:val="00BE752B"/>
    <w:rsid w:val="00BE76DD"/>
    <w:rsid w:val="00BE7895"/>
    <w:rsid w:val="00BE7920"/>
    <w:rsid w:val="00BF0987"/>
    <w:rsid w:val="00BF1062"/>
    <w:rsid w:val="00BF180D"/>
    <w:rsid w:val="00BF1AAE"/>
    <w:rsid w:val="00BF1DAC"/>
    <w:rsid w:val="00BF1E46"/>
    <w:rsid w:val="00BF2038"/>
    <w:rsid w:val="00BF2299"/>
    <w:rsid w:val="00BF2A3A"/>
    <w:rsid w:val="00BF2BD2"/>
    <w:rsid w:val="00BF2C31"/>
    <w:rsid w:val="00BF2CD1"/>
    <w:rsid w:val="00BF2E56"/>
    <w:rsid w:val="00BF2ECE"/>
    <w:rsid w:val="00BF3A2A"/>
    <w:rsid w:val="00BF3F65"/>
    <w:rsid w:val="00BF4875"/>
    <w:rsid w:val="00BF4B52"/>
    <w:rsid w:val="00BF4B6A"/>
    <w:rsid w:val="00BF50E5"/>
    <w:rsid w:val="00BF5135"/>
    <w:rsid w:val="00BF54BC"/>
    <w:rsid w:val="00BF5704"/>
    <w:rsid w:val="00BF5C3D"/>
    <w:rsid w:val="00BF5DF8"/>
    <w:rsid w:val="00BF5FD6"/>
    <w:rsid w:val="00BF5FE0"/>
    <w:rsid w:val="00BF60BE"/>
    <w:rsid w:val="00BF6537"/>
    <w:rsid w:val="00BF703F"/>
    <w:rsid w:val="00BF7077"/>
    <w:rsid w:val="00BF7162"/>
    <w:rsid w:val="00BF71A8"/>
    <w:rsid w:val="00BF71F1"/>
    <w:rsid w:val="00BF7278"/>
    <w:rsid w:val="00BF7940"/>
    <w:rsid w:val="00BF7944"/>
    <w:rsid w:val="00BF7AF3"/>
    <w:rsid w:val="00BF7F10"/>
    <w:rsid w:val="00C00312"/>
    <w:rsid w:val="00C00828"/>
    <w:rsid w:val="00C009BC"/>
    <w:rsid w:val="00C009F5"/>
    <w:rsid w:val="00C00A7C"/>
    <w:rsid w:val="00C00F46"/>
    <w:rsid w:val="00C01129"/>
    <w:rsid w:val="00C013A2"/>
    <w:rsid w:val="00C01938"/>
    <w:rsid w:val="00C019D5"/>
    <w:rsid w:val="00C01FB5"/>
    <w:rsid w:val="00C02239"/>
    <w:rsid w:val="00C022E1"/>
    <w:rsid w:val="00C03082"/>
    <w:rsid w:val="00C037BD"/>
    <w:rsid w:val="00C038F7"/>
    <w:rsid w:val="00C0398D"/>
    <w:rsid w:val="00C03BC3"/>
    <w:rsid w:val="00C044B5"/>
    <w:rsid w:val="00C047F8"/>
    <w:rsid w:val="00C048FB"/>
    <w:rsid w:val="00C04E2A"/>
    <w:rsid w:val="00C050C2"/>
    <w:rsid w:val="00C0581A"/>
    <w:rsid w:val="00C05C3D"/>
    <w:rsid w:val="00C05F5F"/>
    <w:rsid w:val="00C06694"/>
    <w:rsid w:val="00C066A2"/>
    <w:rsid w:val="00C06AE8"/>
    <w:rsid w:val="00C07162"/>
    <w:rsid w:val="00C071AC"/>
    <w:rsid w:val="00C07831"/>
    <w:rsid w:val="00C07ADB"/>
    <w:rsid w:val="00C07BBF"/>
    <w:rsid w:val="00C07CA8"/>
    <w:rsid w:val="00C07FA5"/>
    <w:rsid w:val="00C107C7"/>
    <w:rsid w:val="00C107E9"/>
    <w:rsid w:val="00C1089C"/>
    <w:rsid w:val="00C109A2"/>
    <w:rsid w:val="00C116E3"/>
    <w:rsid w:val="00C11945"/>
    <w:rsid w:val="00C11961"/>
    <w:rsid w:val="00C11E4C"/>
    <w:rsid w:val="00C1240C"/>
    <w:rsid w:val="00C12590"/>
    <w:rsid w:val="00C127E8"/>
    <w:rsid w:val="00C127FC"/>
    <w:rsid w:val="00C1281C"/>
    <w:rsid w:val="00C12A26"/>
    <w:rsid w:val="00C13828"/>
    <w:rsid w:val="00C13851"/>
    <w:rsid w:val="00C13A4C"/>
    <w:rsid w:val="00C13AAF"/>
    <w:rsid w:val="00C144D4"/>
    <w:rsid w:val="00C147E9"/>
    <w:rsid w:val="00C14954"/>
    <w:rsid w:val="00C1498A"/>
    <w:rsid w:val="00C14C69"/>
    <w:rsid w:val="00C14D9C"/>
    <w:rsid w:val="00C14F23"/>
    <w:rsid w:val="00C1548D"/>
    <w:rsid w:val="00C1549A"/>
    <w:rsid w:val="00C15528"/>
    <w:rsid w:val="00C15581"/>
    <w:rsid w:val="00C15639"/>
    <w:rsid w:val="00C156D5"/>
    <w:rsid w:val="00C1572D"/>
    <w:rsid w:val="00C15F4F"/>
    <w:rsid w:val="00C1637A"/>
    <w:rsid w:val="00C1698E"/>
    <w:rsid w:val="00C16A57"/>
    <w:rsid w:val="00C16A89"/>
    <w:rsid w:val="00C16E0A"/>
    <w:rsid w:val="00C176AB"/>
    <w:rsid w:val="00C17797"/>
    <w:rsid w:val="00C179B0"/>
    <w:rsid w:val="00C200B5"/>
    <w:rsid w:val="00C20245"/>
    <w:rsid w:val="00C20685"/>
    <w:rsid w:val="00C2093B"/>
    <w:rsid w:val="00C209F0"/>
    <w:rsid w:val="00C20CA6"/>
    <w:rsid w:val="00C20E54"/>
    <w:rsid w:val="00C216A8"/>
    <w:rsid w:val="00C21A2A"/>
    <w:rsid w:val="00C21AEE"/>
    <w:rsid w:val="00C21BE1"/>
    <w:rsid w:val="00C21CCD"/>
    <w:rsid w:val="00C21E66"/>
    <w:rsid w:val="00C21FE4"/>
    <w:rsid w:val="00C22417"/>
    <w:rsid w:val="00C224BA"/>
    <w:rsid w:val="00C226F9"/>
    <w:rsid w:val="00C228F9"/>
    <w:rsid w:val="00C22F48"/>
    <w:rsid w:val="00C23077"/>
    <w:rsid w:val="00C2309D"/>
    <w:rsid w:val="00C23398"/>
    <w:rsid w:val="00C239C5"/>
    <w:rsid w:val="00C239F5"/>
    <w:rsid w:val="00C23B23"/>
    <w:rsid w:val="00C23F80"/>
    <w:rsid w:val="00C241B5"/>
    <w:rsid w:val="00C2428B"/>
    <w:rsid w:val="00C249EE"/>
    <w:rsid w:val="00C24A86"/>
    <w:rsid w:val="00C24CD0"/>
    <w:rsid w:val="00C250E0"/>
    <w:rsid w:val="00C252BE"/>
    <w:rsid w:val="00C25384"/>
    <w:rsid w:val="00C2541A"/>
    <w:rsid w:val="00C25900"/>
    <w:rsid w:val="00C25BB9"/>
    <w:rsid w:val="00C25BE5"/>
    <w:rsid w:val="00C25EF3"/>
    <w:rsid w:val="00C2604F"/>
    <w:rsid w:val="00C2611D"/>
    <w:rsid w:val="00C26161"/>
    <w:rsid w:val="00C26220"/>
    <w:rsid w:val="00C263E8"/>
    <w:rsid w:val="00C26AD9"/>
    <w:rsid w:val="00C26AEE"/>
    <w:rsid w:val="00C26C22"/>
    <w:rsid w:val="00C27448"/>
    <w:rsid w:val="00C27449"/>
    <w:rsid w:val="00C27805"/>
    <w:rsid w:val="00C279BC"/>
    <w:rsid w:val="00C27B03"/>
    <w:rsid w:val="00C27B76"/>
    <w:rsid w:val="00C27FF2"/>
    <w:rsid w:val="00C3000D"/>
    <w:rsid w:val="00C30528"/>
    <w:rsid w:val="00C305C1"/>
    <w:rsid w:val="00C30750"/>
    <w:rsid w:val="00C3089B"/>
    <w:rsid w:val="00C30A30"/>
    <w:rsid w:val="00C30A54"/>
    <w:rsid w:val="00C30B4F"/>
    <w:rsid w:val="00C30C3B"/>
    <w:rsid w:val="00C30EB7"/>
    <w:rsid w:val="00C31368"/>
    <w:rsid w:val="00C31475"/>
    <w:rsid w:val="00C31726"/>
    <w:rsid w:val="00C31B31"/>
    <w:rsid w:val="00C31E6B"/>
    <w:rsid w:val="00C31E76"/>
    <w:rsid w:val="00C32172"/>
    <w:rsid w:val="00C324A9"/>
    <w:rsid w:val="00C32601"/>
    <w:rsid w:val="00C327A3"/>
    <w:rsid w:val="00C32A69"/>
    <w:rsid w:val="00C32D29"/>
    <w:rsid w:val="00C32F8A"/>
    <w:rsid w:val="00C333FD"/>
    <w:rsid w:val="00C33BB8"/>
    <w:rsid w:val="00C33D99"/>
    <w:rsid w:val="00C33E59"/>
    <w:rsid w:val="00C33F9F"/>
    <w:rsid w:val="00C340AD"/>
    <w:rsid w:val="00C343A6"/>
    <w:rsid w:val="00C34410"/>
    <w:rsid w:val="00C34B40"/>
    <w:rsid w:val="00C34CB3"/>
    <w:rsid w:val="00C34F4C"/>
    <w:rsid w:val="00C35025"/>
    <w:rsid w:val="00C35836"/>
    <w:rsid w:val="00C35A65"/>
    <w:rsid w:val="00C36193"/>
    <w:rsid w:val="00C36899"/>
    <w:rsid w:val="00C36966"/>
    <w:rsid w:val="00C369EF"/>
    <w:rsid w:val="00C36F52"/>
    <w:rsid w:val="00C3706E"/>
    <w:rsid w:val="00C37093"/>
    <w:rsid w:val="00C372CE"/>
    <w:rsid w:val="00C375F9"/>
    <w:rsid w:val="00C403C9"/>
    <w:rsid w:val="00C40849"/>
    <w:rsid w:val="00C40A41"/>
    <w:rsid w:val="00C40BCF"/>
    <w:rsid w:val="00C40C66"/>
    <w:rsid w:val="00C40F47"/>
    <w:rsid w:val="00C412F7"/>
    <w:rsid w:val="00C417A2"/>
    <w:rsid w:val="00C4198C"/>
    <w:rsid w:val="00C41AA2"/>
    <w:rsid w:val="00C41CD3"/>
    <w:rsid w:val="00C42459"/>
    <w:rsid w:val="00C42976"/>
    <w:rsid w:val="00C42A8C"/>
    <w:rsid w:val="00C42D48"/>
    <w:rsid w:val="00C43143"/>
    <w:rsid w:val="00C43157"/>
    <w:rsid w:val="00C43224"/>
    <w:rsid w:val="00C43438"/>
    <w:rsid w:val="00C435F7"/>
    <w:rsid w:val="00C43644"/>
    <w:rsid w:val="00C43F2C"/>
    <w:rsid w:val="00C44264"/>
    <w:rsid w:val="00C443B4"/>
    <w:rsid w:val="00C4451C"/>
    <w:rsid w:val="00C44639"/>
    <w:rsid w:val="00C446AD"/>
    <w:rsid w:val="00C448FD"/>
    <w:rsid w:val="00C44B73"/>
    <w:rsid w:val="00C45300"/>
    <w:rsid w:val="00C4545F"/>
    <w:rsid w:val="00C454E0"/>
    <w:rsid w:val="00C45832"/>
    <w:rsid w:val="00C45A54"/>
    <w:rsid w:val="00C45A96"/>
    <w:rsid w:val="00C45BE7"/>
    <w:rsid w:val="00C46251"/>
    <w:rsid w:val="00C4660A"/>
    <w:rsid w:val="00C467DE"/>
    <w:rsid w:val="00C475EF"/>
    <w:rsid w:val="00C4790F"/>
    <w:rsid w:val="00C4791A"/>
    <w:rsid w:val="00C47FC0"/>
    <w:rsid w:val="00C5001B"/>
    <w:rsid w:val="00C50442"/>
    <w:rsid w:val="00C510FE"/>
    <w:rsid w:val="00C51144"/>
    <w:rsid w:val="00C5133C"/>
    <w:rsid w:val="00C5189F"/>
    <w:rsid w:val="00C51D00"/>
    <w:rsid w:val="00C51E7B"/>
    <w:rsid w:val="00C5217F"/>
    <w:rsid w:val="00C522B8"/>
    <w:rsid w:val="00C525E3"/>
    <w:rsid w:val="00C528CC"/>
    <w:rsid w:val="00C53ABD"/>
    <w:rsid w:val="00C53AD3"/>
    <w:rsid w:val="00C53C94"/>
    <w:rsid w:val="00C5427F"/>
    <w:rsid w:val="00C545AF"/>
    <w:rsid w:val="00C54B74"/>
    <w:rsid w:val="00C54BD6"/>
    <w:rsid w:val="00C54C6D"/>
    <w:rsid w:val="00C54D68"/>
    <w:rsid w:val="00C55329"/>
    <w:rsid w:val="00C55565"/>
    <w:rsid w:val="00C55A3B"/>
    <w:rsid w:val="00C55BA7"/>
    <w:rsid w:val="00C55BAA"/>
    <w:rsid w:val="00C55C38"/>
    <w:rsid w:val="00C55C53"/>
    <w:rsid w:val="00C55FB3"/>
    <w:rsid w:val="00C56257"/>
    <w:rsid w:val="00C564A8"/>
    <w:rsid w:val="00C56883"/>
    <w:rsid w:val="00C56FBF"/>
    <w:rsid w:val="00C57741"/>
    <w:rsid w:val="00C57D79"/>
    <w:rsid w:val="00C57FA3"/>
    <w:rsid w:val="00C6018A"/>
    <w:rsid w:val="00C60257"/>
    <w:rsid w:val="00C6029E"/>
    <w:rsid w:val="00C602BA"/>
    <w:rsid w:val="00C6074F"/>
    <w:rsid w:val="00C608A5"/>
    <w:rsid w:val="00C60AB1"/>
    <w:rsid w:val="00C61079"/>
    <w:rsid w:val="00C61298"/>
    <w:rsid w:val="00C613BD"/>
    <w:rsid w:val="00C621CC"/>
    <w:rsid w:val="00C6241F"/>
    <w:rsid w:val="00C62568"/>
    <w:rsid w:val="00C62F65"/>
    <w:rsid w:val="00C637CF"/>
    <w:rsid w:val="00C63865"/>
    <w:rsid w:val="00C63C9C"/>
    <w:rsid w:val="00C63F59"/>
    <w:rsid w:val="00C63FBD"/>
    <w:rsid w:val="00C64143"/>
    <w:rsid w:val="00C6434D"/>
    <w:rsid w:val="00C64615"/>
    <w:rsid w:val="00C6489C"/>
    <w:rsid w:val="00C652E5"/>
    <w:rsid w:val="00C65576"/>
    <w:rsid w:val="00C65C6B"/>
    <w:rsid w:val="00C65C77"/>
    <w:rsid w:val="00C66048"/>
    <w:rsid w:val="00C6606E"/>
    <w:rsid w:val="00C6610F"/>
    <w:rsid w:val="00C66740"/>
    <w:rsid w:val="00C6683C"/>
    <w:rsid w:val="00C66BF5"/>
    <w:rsid w:val="00C67446"/>
    <w:rsid w:val="00C67507"/>
    <w:rsid w:val="00C67835"/>
    <w:rsid w:val="00C67CE8"/>
    <w:rsid w:val="00C67DA3"/>
    <w:rsid w:val="00C67F78"/>
    <w:rsid w:val="00C700CF"/>
    <w:rsid w:val="00C702FD"/>
    <w:rsid w:val="00C707BB"/>
    <w:rsid w:val="00C70962"/>
    <w:rsid w:val="00C70ABB"/>
    <w:rsid w:val="00C70B79"/>
    <w:rsid w:val="00C70B95"/>
    <w:rsid w:val="00C70DA6"/>
    <w:rsid w:val="00C7155C"/>
    <w:rsid w:val="00C71674"/>
    <w:rsid w:val="00C719E2"/>
    <w:rsid w:val="00C71A60"/>
    <w:rsid w:val="00C71D88"/>
    <w:rsid w:val="00C71F72"/>
    <w:rsid w:val="00C720ED"/>
    <w:rsid w:val="00C722C7"/>
    <w:rsid w:val="00C724BF"/>
    <w:rsid w:val="00C7284A"/>
    <w:rsid w:val="00C72AAB"/>
    <w:rsid w:val="00C72B4B"/>
    <w:rsid w:val="00C73387"/>
    <w:rsid w:val="00C734C0"/>
    <w:rsid w:val="00C73586"/>
    <w:rsid w:val="00C735B7"/>
    <w:rsid w:val="00C73980"/>
    <w:rsid w:val="00C73A0F"/>
    <w:rsid w:val="00C73F5E"/>
    <w:rsid w:val="00C73FC1"/>
    <w:rsid w:val="00C73FEE"/>
    <w:rsid w:val="00C742A5"/>
    <w:rsid w:val="00C743B5"/>
    <w:rsid w:val="00C7493A"/>
    <w:rsid w:val="00C74C06"/>
    <w:rsid w:val="00C75194"/>
    <w:rsid w:val="00C7564F"/>
    <w:rsid w:val="00C767EB"/>
    <w:rsid w:val="00C7683E"/>
    <w:rsid w:val="00C76954"/>
    <w:rsid w:val="00C7697D"/>
    <w:rsid w:val="00C7697F"/>
    <w:rsid w:val="00C76D11"/>
    <w:rsid w:val="00C76DA6"/>
    <w:rsid w:val="00C76E61"/>
    <w:rsid w:val="00C7716D"/>
    <w:rsid w:val="00C772F8"/>
    <w:rsid w:val="00C77393"/>
    <w:rsid w:val="00C7739A"/>
    <w:rsid w:val="00C778C7"/>
    <w:rsid w:val="00C804E5"/>
    <w:rsid w:val="00C8063A"/>
    <w:rsid w:val="00C80716"/>
    <w:rsid w:val="00C80886"/>
    <w:rsid w:val="00C80C67"/>
    <w:rsid w:val="00C8136C"/>
    <w:rsid w:val="00C814B4"/>
    <w:rsid w:val="00C817B9"/>
    <w:rsid w:val="00C8186A"/>
    <w:rsid w:val="00C819A2"/>
    <w:rsid w:val="00C81E65"/>
    <w:rsid w:val="00C81FF3"/>
    <w:rsid w:val="00C822DE"/>
    <w:rsid w:val="00C8252E"/>
    <w:rsid w:val="00C8290C"/>
    <w:rsid w:val="00C82FAC"/>
    <w:rsid w:val="00C82FFA"/>
    <w:rsid w:val="00C833E8"/>
    <w:rsid w:val="00C83604"/>
    <w:rsid w:val="00C83676"/>
    <w:rsid w:val="00C839B5"/>
    <w:rsid w:val="00C83F0C"/>
    <w:rsid w:val="00C83F8B"/>
    <w:rsid w:val="00C845BB"/>
    <w:rsid w:val="00C84A1B"/>
    <w:rsid w:val="00C84D67"/>
    <w:rsid w:val="00C84E4D"/>
    <w:rsid w:val="00C85521"/>
    <w:rsid w:val="00C856C0"/>
    <w:rsid w:val="00C8570A"/>
    <w:rsid w:val="00C86053"/>
    <w:rsid w:val="00C862C7"/>
    <w:rsid w:val="00C863EE"/>
    <w:rsid w:val="00C87220"/>
    <w:rsid w:val="00C8763E"/>
    <w:rsid w:val="00C87BD2"/>
    <w:rsid w:val="00C87E45"/>
    <w:rsid w:val="00C90253"/>
    <w:rsid w:val="00C904DD"/>
    <w:rsid w:val="00C907E9"/>
    <w:rsid w:val="00C90E3F"/>
    <w:rsid w:val="00C91781"/>
    <w:rsid w:val="00C917D3"/>
    <w:rsid w:val="00C91C01"/>
    <w:rsid w:val="00C91C13"/>
    <w:rsid w:val="00C91D9F"/>
    <w:rsid w:val="00C91EE8"/>
    <w:rsid w:val="00C92085"/>
    <w:rsid w:val="00C92095"/>
    <w:rsid w:val="00C92646"/>
    <w:rsid w:val="00C926D1"/>
    <w:rsid w:val="00C927C8"/>
    <w:rsid w:val="00C92831"/>
    <w:rsid w:val="00C92BC8"/>
    <w:rsid w:val="00C92BF4"/>
    <w:rsid w:val="00C92EB4"/>
    <w:rsid w:val="00C9316A"/>
    <w:rsid w:val="00C9345E"/>
    <w:rsid w:val="00C9364B"/>
    <w:rsid w:val="00C9365F"/>
    <w:rsid w:val="00C9390D"/>
    <w:rsid w:val="00C93AE8"/>
    <w:rsid w:val="00C93B5E"/>
    <w:rsid w:val="00C9463C"/>
    <w:rsid w:val="00C946B0"/>
    <w:rsid w:val="00C946B9"/>
    <w:rsid w:val="00C946D4"/>
    <w:rsid w:val="00C946E8"/>
    <w:rsid w:val="00C9490F"/>
    <w:rsid w:val="00C94BC9"/>
    <w:rsid w:val="00C94D72"/>
    <w:rsid w:val="00C94E95"/>
    <w:rsid w:val="00C94FFF"/>
    <w:rsid w:val="00C95599"/>
    <w:rsid w:val="00C95A3A"/>
    <w:rsid w:val="00C95B05"/>
    <w:rsid w:val="00C95CE1"/>
    <w:rsid w:val="00C95D8D"/>
    <w:rsid w:val="00C963AE"/>
    <w:rsid w:val="00C9648C"/>
    <w:rsid w:val="00C96976"/>
    <w:rsid w:val="00C96B1D"/>
    <w:rsid w:val="00C97301"/>
    <w:rsid w:val="00C978E6"/>
    <w:rsid w:val="00C97A15"/>
    <w:rsid w:val="00C97C7F"/>
    <w:rsid w:val="00C97D4C"/>
    <w:rsid w:val="00C97D6D"/>
    <w:rsid w:val="00CA0021"/>
    <w:rsid w:val="00CA0455"/>
    <w:rsid w:val="00CA0488"/>
    <w:rsid w:val="00CA0654"/>
    <w:rsid w:val="00CA06D6"/>
    <w:rsid w:val="00CA09CA"/>
    <w:rsid w:val="00CA0C0F"/>
    <w:rsid w:val="00CA1071"/>
    <w:rsid w:val="00CA1507"/>
    <w:rsid w:val="00CA186C"/>
    <w:rsid w:val="00CA18AF"/>
    <w:rsid w:val="00CA1DFB"/>
    <w:rsid w:val="00CA2283"/>
    <w:rsid w:val="00CA2540"/>
    <w:rsid w:val="00CA28B8"/>
    <w:rsid w:val="00CA2AEF"/>
    <w:rsid w:val="00CA2CA3"/>
    <w:rsid w:val="00CA2E76"/>
    <w:rsid w:val="00CA2EC4"/>
    <w:rsid w:val="00CA2FDB"/>
    <w:rsid w:val="00CA325F"/>
    <w:rsid w:val="00CA329F"/>
    <w:rsid w:val="00CA33B8"/>
    <w:rsid w:val="00CA3658"/>
    <w:rsid w:val="00CA3DD3"/>
    <w:rsid w:val="00CA407B"/>
    <w:rsid w:val="00CA4251"/>
    <w:rsid w:val="00CA4799"/>
    <w:rsid w:val="00CA481A"/>
    <w:rsid w:val="00CA53B8"/>
    <w:rsid w:val="00CA545F"/>
    <w:rsid w:val="00CA6D07"/>
    <w:rsid w:val="00CA74ED"/>
    <w:rsid w:val="00CA7C07"/>
    <w:rsid w:val="00CB0559"/>
    <w:rsid w:val="00CB0CC6"/>
    <w:rsid w:val="00CB1582"/>
    <w:rsid w:val="00CB194E"/>
    <w:rsid w:val="00CB1BAE"/>
    <w:rsid w:val="00CB1D4C"/>
    <w:rsid w:val="00CB22B7"/>
    <w:rsid w:val="00CB244F"/>
    <w:rsid w:val="00CB2F46"/>
    <w:rsid w:val="00CB306E"/>
    <w:rsid w:val="00CB31DA"/>
    <w:rsid w:val="00CB3C69"/>
    <w:rsid w:val="00CB3CCF"/>
    <w:rsid w:val="00CB3F60"/>
    <w:rsid w:val="00CB3F70"/>
    <w:rsid w:val="00CB42B9"/>
    <w:rsid w:val="00CB4643"/>
    <w:rsid w:val="00CB5032"/>
    <w:rsid w:val="00CB6508"/>
    <w:rsid w:val="00CB6518"/>
    <w:rsid w:val="00CB65D5"/>
    <w:rsid w:val="00CB65F7"/>
    <w:rsid w:val="00CB6A2B"/>
    <w:rsid w:val="00CB6C31"/>
    <w:rsid w:val="00CB6FD8"/>
    <w:rsid w:val="00CB70C9"/>
    <w:rsid w:val="00CB7245"/>
    <w:rsid w:val="00CB7788"/>
    <w:rsid w:val="00CB78FA"/>
    <w:rsid w:val="00CB7A6B"/>
    <w:rsid w:val="00CB7DF6"/>
    <w:rsid w:val="00CB7F6C"/>
    <w:rsid w:val="00CC0473"/>
    <w:rsid w:val="00CC058F"/>
    <w:rsid w:val="00CC070C"/>
    <w:rsid w:val="00CC072A"/>
    <w:rsid w:val="00CC12AE"/>
    <w:rsid w:val="00CC1372"/>
    <w:rsid w:val="00CC1835"/>
    <w:rsid w:val="00CC217C"/>
    <w:rsid w:val="00CC22A6"/>
    <w:rsid w:val="00CC22F0"/>
    <w:rsid w:val="00CC2541"/>
    <w:rsid w:val="00CC2FB2"/>
    <w:rsid w:val="00CC303F"/>
    <w:rsid w:val="00CC3579"/>
    <w:rsid w:val="00CC39B1"/>
    <w:rsid w:val="00CC3C96"/>
    <w:rsid w:val="00CC3FBF"/>
    <w:rsid w:val="00CC44A5"/>
    <w:rsid w:val="00CC4B48"/>
    <w:rsid w:val="00CC4B92"/>
    <w:rsid w:val="00CC5650"/>
    <w:rsid w:val="00CC585A"/>
    <w:rsid w:val="00CC5F35"/>
    <w:rsid w:val="00CC620C"/>
    <w:rsid w:val="00CC6CC9"/>
    <w:rsid w:val="00CC6E82"/>
    <w:rsid w:val="00CC6E95"/>
    <w:rsid w:val="00CC7AF0"/>
    <w:rsid w:val="00CC7D4D"/>
    <w:rsid w:val="00CD077C"/>
    <w:rsid w:val="00CD0BCD"/>
    <w:rsid w:val="00CD0FEE"/>
    <w:rsid w:val="00CD115C"/>
    <w:rsid w:val="00CD12F7"/>
    <w:rsid w:val="00CD1928"/>
    <w:rsid w:val="00CD19EA"/>
    <w:rsid w:val="00CD1EFA"/>
    <w:rsid w:val="00CD20AC"/>
    <w:rsid w:val="00CD21BC"/>
    <w:rsid w:val="00CD23C5"/>
    <w:rsid w:val="00CD272B"/>
    <w:rsid w:val="00CD2804"/>
    <w:rsid w:val="00CD2854"/>
    <w:rsid w:val="00CD2AFA"/>
    <w:rsid w:val="00CD309F"/>
    <w:rsid w:val="00CD32FD"/>
    <w:rsid w:val="00CD342A"/>
    <w:rsid w:val="00CD3940"/>
    <w:rsid w:val="00CD42D5"/>
    <w:rsid w:val="00CD45A7"/>
    <w:rsid w:val="00CD4E25"/>
    <w:rsid w:val="00CD4E35"/>
    <w:rsid w:val="00CD5175"/>
    <w:rsid w:val="00CD5367"/>
    <w:rsid w:val="00CD54AF"/>
    <w:rsid w:val="00CD5542"/>
    <w:rsid w:val="00CD5701"/>
    <w:rsid w:val="00CD5CE0"/>
    <w:rsid w:val="00CD6070"/>
    <w:rsid w:val="00CD61F1"/>
    <w:rsid w:val="00CD63D3"/>
    <w:rsid w:val="00CD6973"/>
    <w:rsid w:val="00CD699A"/>
    <w:rsid w:val="00CD6A32"/>
    <w:rsid w:val="00CD6BE7"/>
    <w:rsid w:val="00CE01A8"/>
    <w:rsid w:val="00CE03AB"/>
    <w:rsid w:val="00CE048D"/>
    <w:rsid w:val="00CE109A"/>
    <w:rsid w:val="00CE1412"/>
    <w:rsid w:val="00CE1879"/>
    <w:rsid w:val="00CE1D51"/>
    <w:rsid w:val="00CE2189"/>
    <w:rsid w:val="00CE229B"/>
    <w:rsid w:val="00CE280D"/>
    <w:rsid w:val="00CE28C4"/>
    <w:rsid w:val="00CE2F14"/>
    <w:rsid w:val="00CE3595"/>
    <w:rsid w:val="00CE3598"/>
    <w:rsid w:val="00CE35ED"/>
    <w:rsid w:val="00CE3A0C"/>
    <w:rsid w:val="00CE3B7B"/>
    <w:rsid w:val="00CE3FD1"/>
    <w:rsid w:val="00CE40E2"/>
    <w:rsid w:val="00CE437D"/>
    <w:rsid w:val="00CE46D2"/>
    <w:rsid w:val="00CE48FD"/>
    <w:rsid w:val="00CE4BB7"/>
    <w:rsid w:val="00CE4C76"/>
    <w:rsid w:val="00CE5123"/>
    <w:rsid w:val="00CE52B8"/>
    <w:rsid w:val="00CE58B9"/>
    <w:rsid w:val="00CE5B2F"/>
    <w:rsid w:val="00CE5B3F"/>
    <w:rsid w:val="00CE607A"/>
    <w:rsid w:val="00CE60FF"/>
    <w:rsid w:val="00CE6393"/>
    <w:rsid w:val="00CE6472"/>
    <w:rsid w:val="00CE681F"/>
    <w:rsid w:val="00CE6880"/>
    <w:rsid w:val="00CE6A0B"/>
    <w:rsid w:val="00CE6AB6"/>
    <w:rsid w:val="00CE79B7"/>
    <w:rsid w:val="00CE7BF6"/>
    <w:rsid w:val="00CE7C11"/>
    <w:rsid w:val="00CF0034"/>
    <w:rsid w:val="00CF0950"/>
    <w:rsid w:val="00CF095D"/>
    <w:rsid w:val="00CF0978"/>
    <w:rsid w:val="00CF09CF"/>
    <w:rsid w:val="00CF0C8F"/>
    <w:rsid w:val="00CF110F"/>
    <w:rsid w:val="00CF149A"/>
    <w:rsid w:val="00CF1BA1"/>
    <w:rsid w:val="00CF1C58"/>
    <w:rsid w:val="00CF2121"/>
    <w:rsid w:val="00CF2B1C"/>
    <w:rsid w:val="00CF2FDD"/>
    <w:rsid w:val="00CF3574"/>
    <w:rsid w:val="00CF3B07"/>
    <w:rsid w:val="00CF4058"/>
    <w:rsid w:val="00CF4490"/>
    <w:rsid w:val="00CF44E0"/>
    <w:rsid w:val="00CF473B"/>
    <w:rsid w:val="00CF4C13"/>
    <w:rsid w:val="00CF5F1C"/>
    <w:rsid w:val="00CF6015"/>
    <w:rsid w:val="00CF62E0"/>
    <w:rsid w:val="00CF6384"/>
    <w:rsid w:val="00CF64C3"/>
    <w:rsid w:val="00CF65A2"/>
    <w:rsid w:val="00CF673C"/>
    <w:rsid w:val="00CF68FA"/>
    <w:rsid w:val="00CF6902"/>
    <w:rsid w:val="00CF6AC7"/>
    <w:rsid w:val="00CF6B6E"/>
    <w:rsid w:val="00CF705A"/>
    <w:rsid w:val="00CF73D5"/>
    <w:rsid w:val="00CF74C9"/>
    <w:rsid w:val="00CF7719"/>
    <w:rsid w:val="00CF7890"/>
    <w:rsid w:val="00CF7F8B"/>
    <w:rsid w:val="00CF7FCF"/>
    <w:rsid w:val="00D00768"/>
    <w:rsid w:val="00D00899"/>
    <w:rsid w:val="00D00E82"/>
    <w:rsid w:val="00D01296"/>
    <w:rsid w:val="00D01359"/>
    <w:rsid w:val="00D015BB"/>
    <w:rsid w:val="00D01948"/>
    <w:rsid w:val="00D01F9F"/>
    <w:rsid w:val="00D02AFF"/>
    <w:rsid w:val="00D02B8F"/>
    <w:rsid w:val="00D02F1E"/>
    <w:rsid w:val="00D030A0"/>
    <w:rsid w:val="00D031DF"/>
    <w:rsid w:val="00D033BC"/>
    <w:rsid w:val="00D03630"/>
    <w:rsid w:val="00D03734"/>
    <w:rsid w:val="00D03A33"/>
    <w:rsid w:val="00D03BCF"/>
    <w:rsid w:val="00D03EB2"/>
    <w:rsid w:val="00D04092"/>
    <w:rsid w:val="00D0517C"/>
    <w:rsid w:val="00D051AF"/>
    <w:rsid w:val="00D0528B"/>
    <w:rsid w:val="00D05532"/>
    <w:rsid w:val="00D05BAC"/>
    <w:rsid w:val="00D06154"/>
    <w:rsid w:val="00D06998"/>
    <w:rsid w:val="00D06BB2"/>
    <w:rsid w:val="00D06CCF"/>
    <w:rsid w:val="00D06E88"/>
    <w:rsid w:val="00D06EA5"/>
    <w:rsid w:val="00D076C1"/>
    <w:rsid w:val="00D0794E"/>
    <w:rsid w:val="00D07AE3"/>
    <w:rsid w:val="00D10245"/>
    <w:rsid w:val="00D1059E"/>
    <w:rsid w:val="00D105DE"/>
    <w:rsid w:val="00D1078E"/>
    <w:rsid w:val="00D1078F"/>
    <w:rsid w:val="00D11114"/>
    <w:rsid w:val="00D11314"/>
    <w:rsid w:val="00D11F90"/>
    <w:rsid w:val="00D120D2"/>
    <w:rsid w:val="00D122E3"/>
    <w:rsid w:val="00D12743"/>
    <w:rsid w:val="00D1329C"/>
    <w:rsid w:val="00D13527"/>
    <w:rsid w:val="00D13C80"/>
    <w:rsid w:val="00D13DDF"/>
    <w:rsid w:val="00D13F70"/>
    <w:rsid w:val="00D143E4"/>
    <w:rsid w:val="00D144B1"/>
    <w:rsid w:val="00D1471D"/>
    <w:rsid w:val="00D14B82"/>
    <w:rsid w:val="00D14D9A"/>
    <w:rsid w:val="00D14E8F"/>
    <w:rsid w:val="00D15397"/>
    <w:rsid w:val="00D15D72"/>
    <w:rsid w:val="00D15E4E"/>
    <w:rsid w:val="00D15E75"/>
    <w:rsid w:val="00D161D8"/>
    <w:rsid w:val="00D163CE"/>
    <w:rsid w:val="00D164EB"/>
    <w:rsid w:val="00D1668E"/>
    <w:rsid w:val="00D16AD4"/>
    <w:rsid w:val="00D17601"/>
    <w:rsid w:val="00D17BF3"/>
    <w:rsid w:val="00D20184"/>
    <w:rsid w:val="00D20497"/>
    <w:rsid w:val="00D206AF"/>
    <w:rsid w:val="00D20BC7"/>
    <w:rsid w:val="00D20C1A"/>
    <w:rsid w:val="00D20D6E"/>
    <w:rsid w:val="00D21300"/>
    <w:rsid w:val="00D2140B"/>
    <w:rsid w:val="00D21410"/>
    <w:rsid w:val="00D21570"/>
    <w:rsid w:val="00D2178C"/>
    <w:rsid w:val="00D21929"/>
    <w:rsid w:val="00D22269"/>
    <w:rsid w:val="00D224DB"/>
    <w:rsid w:val="00D22F7B"/>
    <w:rsid w:val="00D230DC"/>
    <w:rsid w:val="00D24062"/>
    <w:rsid w:val="00D24610"/>
    <w:rsid w:val="00D246DD"/>
    <w:rsid w:val="00D26426"/>
    <w:rsid w:val="00D265DA"/>
    <w:rsid w:val="00D26779"/>
    <w:rsid w:val="00D267BC"/>
    <w:rsid w:val="00D26A4B"/>
    <w:rsid w:val="00D26C9A"/>
    <w:rsid w:val="00D274CF"/>
    <w:rsid w:val="00D2768C"/>
    <w:rsid w:val="00D27A03"/>
    <w:rsid w:val="00D27AE6"/>
    <w:rsid w:val="00D303DE"/>
    <w:rsid w:val="00D303E8"/>
    <w:rsid w:val="00D30573"/>
    <w:rsid w:val="00D309C4"/>
    <w:rsid w:val="00D30F42"/>
    <w:rsid w:val="00D3101F"/>
    <w:rsid w:val="00D3122A"/>
    <w:rsid w:val="00D316BC"/>
    <w:rsid w:val="00D318C7"/>
    <w:rsid w:val="00D3197D"/>
    <w:rsid w:val="00D31BA6"/>
    <w:rsid w:val="00D31BF6"/>
    <w:rsid w:val="00D31C16"/>
    <w:rsid w:val="00D323D9"/>
    <w:rsid w:val="00D329A1"/>
    <w:rsid w:val="00D32C0C"/>
    <w:rsid w:val="00D32C91"/>
    <w:rsid w:val="00D32FFC"/>
    <w:rsid w:val="00D335E1"/>
    <w:rsid w:val="00D33604"/>
    <w:rsid w:val="00D33973"/>
    <w:rsid w:val="00D3420F"/>
    <w:rsid w:val="00D3428F"/>
    <w:rsid w:val="00D3438D"/>
    <w:rsid w:val="00D34886"/>
    <w:rsid w:val="00D348FD"/>
    <w:rsid w:val="00D34A42"/>
    <w:rsid w:val="00D353A0"/>
    <w:rsid w:val="00D353A9"/>
    <w:rsid w:val="00D3545E"/>
    <w:rsid w:val="00D35FEA"/>
    <w:rsid w:val="00D3665B"/>
    <w:rsid w:val="00D366E4"/>
    <w:rsid w:val="00D36ACB"/>
    <w:rsid w:val="00D36D1B"/>
    <w:rsid w:val="00D3723A"/>
    <w:rsid w:val="00D3727E"/>
    <w:rsid w:val="00D37467"/>
    <w:rsid w:val="00D374AD"/>
    <w:rsid w:val="00D37501"/>
    <w:rsid w:val="00D3776C"/>
    <w:rsid w:val="00D37C9C"/>
    <w:rsid w:val="00D37E6B"/>
    <w:rsid w:val="00D40182"/>
    <w:rsid w:val="00D402DE"/>
    <w:rsid w:val="00D407BE"/>
    <w:rsid w:val="00D4085E"/>
    <w:rsid w:val="00D40A53"/>
    <w:rsid w:val="00D40C22"/>
    <w:rsid w:val="00D40EB9"/>
    <w:rsid w:val="00D413D8"/>
    <w:rsid w:val="00D413FF"/>
    <w:rsid w:val="00D4195B"/>
    <w:rsid w:val="00D423AC"/>
    <w:rsid w:val="00D428C9"/>
    <w:rsid w:val="00D42C06"/>
    <w:rsid w:val="00D42CCD"/>
    <w:rsid w:val="00D42E1F"/>
    <w:rsid w:val="00D42E6B"/>
    <w:rsid w:val="00D42FD9"/>
    <w:rsid w:val="00D437F5"/>
    <w:rsid w:val="00D43903"/>
    <w:rsid w:val="00D43AB3"/>
    <w:rsid w:val="00D43E2B"/>
    <w:rsid w:val="00D441F1"/>
    <w:rsid w:val="00D44371"/>
    <w:rsid w:val="00D44743"/>
    <w:rsid w:val="00D44B15"/>
    <w:rsid w:val="00D44DC6"/>
    <w:rsid w:val="00D44F1E"/>
    <w:rsid w:val="00D451E0"/>
    <w:rsid w:val="00D45302"/>
    <w:rsid w:val="00D45830"/>
    <w:rsid w:val="00D4590C"/>
    <w:rsid w:val="00D4678C"/>
    <w:rsid w:val="00D471EA"/>
    <w:rsid w:val="00D4725C"/>
    <w:rsid w:val="00D473CE"/>
    <w:rsid w:val="00D475BD"/>
    <w:rsid w:val="00D47635"/>
    <w:rsid w:val="00D476EA"/>
    <w:rsid w:val="00D47853"/>
    <w:rsid w:val="00D478D3"/>
    <w:rsid w:val="00D47B8E"/>
    <w:rsid w:val="00D47D81"/>
    <w:rsid w:val="00D47FB4"/>
    <w:rsid w:val="00D50D3A"/>
    <w:rsid w:val="00D51316"/>
    <w:rsid w:val="00D514E5"/>
    <w:rsid w:val="00D517B9"/>
    <w:rsid w:val="00D519C8"/>
    <w:rsid w:val="00D51C9A"/>
    <w:rsid w:val="00D522EA"/>
    <w:rsid w:val="00D524E2"/>
    <w:rsid w:val="00D52EF0"/>
    <w:rsid w:val="00D5304B"/>
    <w:rsid w:val="00D531C9"/>
    <w:rsid w:val="00D53589"/>
    <w:rsid w:val="00D539D5"/>
    <w:rsid w:val="00D53E7C"/>
    <w:rsid w:val="00D54213"/>
    <w:rsid w:val="00D544D5"/>
    <w:rsid w:val="00D54548"/>
    <w:rsid w:val="00D54D2A"/>
    <w:rsid w:val="00D55D9E"/>
    <w:rsid w:val="00D55E73"/>
    <w:rsid w:val="00D56414"/>
    <w:rsid w:val="00D5678E"/>
    <w:rsid w:val="00D56FE8"/>
    <w:rsid w:val="00D57222"/>
    <w:rsid w:val="00D57897"/>
    <w:rsid w:val="00D600FB"/>
    <w:rsid w:val="00D602DE"/>
    <w:rsid w:val="00D6087D"/>
    <w:rsid w:val="00D6093D"/>
    <w:rsid w:val="00D6096A"/>
    <w:rsid w:val="00D60ABE"/>
    <w:rsid w:val="00D60CE5"/>
    <w:rsid w:val="00D60F68"/>
    <w:rsid w:val="00D617B0"/>
    <w:rsid w:val="00D61811"/>
    <w:rsid w:val="00D61FF7"/>
    <w:rsid w:val="00D6245A"/>
    <w:rsid w:val="00D625BB"/>
    <w:rsid w:val="00D6264C"/>
    <w:rsid w:val="00D62CBC"/>
    <w:rsid w:val="00D62DF8"/>
    <w:rsid w:val="00D638AC"/>
    <w:rsid w:val="00D638B2"/>
    <w:rsid w:val="00D63A51"/>
    <w:rsid w:val="00D63F9F"/>
    <w:rsid w:val="00D6411A"/>
    <w:rsid w:val="00D6449A"/>
    <w:rsid w:val="00D646BD"/>
    <w:rsid w:val="00D646D3"/>
    <w:rsid w:val="00D64AC0"/>
    <w:rsid w:val="00D64DB5"/>
    <w:rsid w:val="00D64E47"/>
    <w:rsid w:val="00D65499"/>
    <w:rsid w:val="00D65602"/>
    <w:rsid w:val="00D657A8"/>
    <w:rsid w:val="00D65AD5"/>
    <w:rsid w:val="00D65C49"/>
    <w:rsid w:val="00D65D66"/>
    <w:rsid w:val="00D661A6"/>
    <w:rsid w:val="00D66252"/>
    <w:rsid w:val="00D662F2"/>
    <w:rsid w:val="00D66588"/>
    <w:rsid w:val="00D665F1"/>
    <w:rsid w:val="00D66A40"/>
    <w:rsid w:val="00D66CF3"/>
    <w:rsid w:val="00D6711E"/>
    <w:rsid w:val="00D67570"/>
    <w:rsid w:val="00D67803"/>
    <w:rsid w:val="00D67C4C"/>
    <w:rsid w:val="00D67F51"/>
    <w:rsid w:val="00D702CC"/>
    <w:rsid w:val="00D704C6"/>
    <w:rsid w:val="00D70C2B"/>
    <w:rsid w:val="00D70D00"/>
    <w:rsid w:val="00D71424"/>
    <w:rsid w:val="00D71DFB"/>
    <w:rsid w:val="00D71E46"/>
    <w:rsid w:val="00D72725"/>
    <w:rsid w:val="00D72A20"/>
    <w:rsid w:val="00D72ADB"/>
    <w:rsid w:val="00D72CC9"/>
    <w:rsid w:val="00D72D86"/>
    <w:rsid w:val="00D72E9B"/>
    <w:rsid w:val="00D73008"/>
    <w:rsid w:val="00D730DD"/>
    <w:rsid w:val="00D7321E"/>
    <w:rsid w:val="00D73311"/>
    <w:rsid w:val="00D73444"/>
    <w:rsid w:val="00D737FF"/>
    <w:rsid w:val="00D7391E"/>
    <w:rsid w:val="00D73B08"/>
    <w:rsid w:val="00D73CAF"/>
    <w:rsid w:val="00D73D4D"/>
    <w:rsid w:val="00D74399"/>
    <w:rsid w:val="00D744B4"/>
    <w:rsid w:val="00D74B38"/>
    <w:rsid w:val="00D74BC7"/>
    <w:rsid w:val="00D74C3E"/>
    <w:rsid w:val="00D74D98"/>
    <w:rsid w:val="00D74D9B"/>
    <w:rsid w:val="00D74E69"/>
    <w:rsid w:val="00D75115"/>
    <w:rsid w:val="00D7548F"/>
    <w:rsid w:val="00D761A5"/>
    <w:rsid w:val="00D761BF"/>
    <w:rsid w:val="00D7624F"/>
    <w:rsid w:val="00D7694A"/>
    <w:rsid w:val="00D769DD"/>
    <w:rsid w:val="00D76ABA"/>
    <w:rsid w:val="00D76CD1"/>
    <w:rsid w:val="00D76CD7"/>
    <w:rsid w:val="00D776DD"/>
    <w:rsid w:val="00D77A3D"/>
    <w:rsid w:val="00D77E32"/>
    <w:rsid w:val="00D80127"/>
    <w:rsid w:val="00D801B4"/>
    <w:rsid w:val="00D803A4"/>
    <w:rsid w:val="00D804E2"/>
    <w:rsid w:val="00D80576"/>
    <w:rsid w:val="00D805D1"/>
    <w:rsid w:val="00D8069C"/>
    <w:rsid w:val="00D80811"/>
    <w:rsid w:val="00D80D8D"/>
    <w:rsid w:val="00D81156"/>
    <w:rsid w:val="00D81869"/>
    <w:rsid w:val="00D81D7C"/>
    <w:rsid w:val="00D81FB3"/>
    <w:rsid w:val="00D82515"/>
    <w:rsid w:val="00D8255B"/>
    <w:rsid w:val="00D82809"/>
    <w:rsid w:val="00D8291A"/>
    <w:rsid w:val="00D82F56"/>
    <w:rsid w:val="00D82FD7"/>
    <w:rsid w:val="00D83EA4"/>
    <w:rsid w:val="00D84397"/>
    <w:rsid w:val="00D84633"/>
    <w:rsid w:val="00D84667"/>
    <w:rsid w:val="00D84844"/>
    <w:rsid w:val="00D8487C"/>
    <w:rsid w:val="00D848B0"/>
    <w:rsid w:val="00D8495A"/>
    <w:rsid w:val="00D84981"/>
    <w:rsid w:val="00D84FA6"/>
    <w:rsid w:val="00D8516C"/>
    <w:rsid w:val="00D85185"/>
    <w:rsid w:val="00D85383"/>
    <w:rsid w:val="00D85B27"/>
    <w:rsid w:val="00D85C5F"/>
    <w:rsid w:val="00D85ECC"/>
    <w:rsid w:val="00D860C6"/>
    <w:rsid w:val="00D864C7"/>
    <w:rsid w:val="00D86941"/>
    <w:rsid w:val="00D86C4B"/>
    <w:rsid w:val="00D86C70"/>
    <w:rsid w:val="00D86EB7"/>
    <w:rsid w:val="00D871D1"/>
    <w:rsid w:val="00D873B0"/>
    <w:rsid w:val="00D87EE2"/>
    <w:rsid w:val="00D90011"/>
    <w:rsid w:val="00D90537"/>
    <w:rsid w:val="00D90592"/>
    <w:rsid w:val="00D907E6"/>
    <w:rsid w:val="00D90D16"/>
    <w:rsid w:val="00D90DB5"/>
    <w:rsid w:val="00D90E03"/>
    <w:rsid w:val="00D90F71"/>
    <w:rsid w:val="00D9101F"/>
    <w:rsid w:val="00D91290"/>
    <w:rsid w:val="00D9189A"/>
    <w:rsid w:val="00D91A39"/>
    <w:rsid w:val="00D91C34"/>
    <w:rsid w:val="00D91C59"/>
    <w:rsid w:val="00D91E9F"/>
    <w:rsid w:val="00D92661"/>
    <w:rsid w:val="00D92AD0"/>
    <w:rsid w:val="00D92B5E"/>
    <w:rsid w:val="00D92E03"/>
    <w:rsid w:val="00D92F9E"/>
    <w:rsid w:val="00D93388"/>
    <w:rsid w:val="00D93504"/>
    <w:rsid w:val="00D93603"/>
    <w:rsid w:val="00D937D8"/>
    <w:rsid w:val="00D93914"/>
    <w:rsid w:val="00D93962"/>
    <w:rsid w:val="00D939BB"/>
    <w:rsid w:val="00D93CFF"/>
    <w:rsid w:val="00D93D15"/>
    <w:rsid w:val="00D93D8E"/>
    <w:rsid w:val="00D94261"/>
    <w:rsid w:val="00D94611"/>
    <w:rsid w:val="00D947D1"/>
    <w:rsid w:val="00D94CD9"/>
    <w:rsid w:val="00D94D69"/>
    <w:rsid w:val="00D951A0"/>
    <w:rsid w:val="00D952A4"/>
    <w:rsid w:val="00D95302"/>
    <w:rsid w:val="00D95457"/>
    <w:rsid w:val="00D9558F"/>
    <w:rsid w:val="00D958BD"/>
    <w:rsid w:val="00D959CE"/>
    <w:rsid w:val="00D95B2C"/>
    <w:rsid w:val="00D95BFF"/>
    <w:rsid w:val="00D95C78"/>
    <w:rsid w:val="00D95F08"/>
    <w:rsid w:val="00D95F6F"/>
    <w:rsid w:val="00D96290"/>
    <w:rsid w:val="00D96ECA"/>
    <w:rsid w:val="00D971DF"/>
    <w:rsid w:val="00D97A7B"/>
    <w:rsid w:val="00D97C8A"/>
    <w:rsid w:val="00D97FF2"/>
    <w:rsid w:val="00DA085F"/>
    <w:rsid w:val="00DA0AA8"/>
    <w:rsid w:val="00DA1259"/>
    <w:rsid w:val="00DA1912"/>
    <w:rsid w:val="00DA1AAD"/>
    <w:rsid w:val="00DA1E08"/>
    <w:rsid w:val="00DA318B"/>
    <w:rsid w:val="00DA3401"/>
    <w:rsid w:val="00DA3824"/>
    <w:rsid w:val="00DA426F"/>
    <w:rsid w:val="00DA4527"/>
    <w:rsid w:val="00DA47BC"/>
    <w:rsid w:val="00DA4904"/>
    <w:rsid w:val="00DA4A52"/>
    <w:rsid w:val="00DA4BBB"/>
    <w:rsid w:val="00DA4FBC"/>
    <w:rsid w:val="00DA5125"/>
    <w:rsid w:val="00DA51D1"/>
    <w:rsid w:val="00DA553C"/>
    <w:rsid w:val="00DA559A"/>
    <w:rsid w:val="00DA5FEE"/>
    <w:rsid w:val="00DA61B9"/>
    <w:rsid w:val="00DA6231"/>
    <w:rsid w:val="00DA6251"/>
    <w:rsid w:val="00DA6855"/>
    <w:rsid w:val="00DA6B40"/>
    <w:rsid w:val="00DA6BEB"/>
    <w:rsid w:val="00DA6DB0"/>
    <w:rsid w:val="00DA7375"/>
    <w:rsid w:val="00DA7457"/>
    <w:rsid w:val="00DA7800"/>
    <w:rsid w:val="00DA780C"/>
    <w:rsid w:val="00DA78A7"/>
    <w:rsid w:val="00DA79D1"/>
    <w:rsid w:val="00DA7D47"/>
    <w:rsid w:val="00DA7DCA"/>
    <w:rsid w:val="00DB04C3"/>
    <w:rsid w:val="00DB091C"/>
    <w:rsid w:val="00DB1083"/>
    <w:rsid w:val="00DB112F"/>
    <w:rsid w:val="00DB1B31"/>
    <w:rsid w:val="00DB1D4A"/>
    <w:rsid w:val="00DB1F36"/>
    <w:rsid w:val="00DB2995"/>
    <w:rsid w:val="00DB2C39"/>
    <w:rsid w:val="00DB2ED0"/>
    <w:rsid w:val="00DB33F9"/>
    <w:rsid w:val="00DB3748"/>
    <w:rsid w:val="00DB38F0"/>
    <w:rsid w:val="00DB390C"/>
    <w:rsid w:val="00DB3966"/>
    <w:rsid w:val="00DB3B59"/>
    <w:rsid w:val="00DB3EE8"/>
    <w:rsid w:val="00DB40F0"/>
    <w:rsid w:val="00DB43E9"/>
    <w:rsid w:val="00DB466C"/>
    <w:rsid w:val="00DB4701"/>
    <w:rsid w:val="00DB4794"/>
    <w:rsid w:val="00DB49A4"/>
    <w:rsid w:val="00DB4C9C"/>
    <w:rsid w:val="00DB4CC6"/>
    <w:rsid w:val="00DB4E76"/>
    <w:rsid w:val="00DB5516"/>
    <w:rsid w:val="00DB5649"/>
    <w:rsid w:val="00DB5840"/>
    <w:rsid w:val="00DB59C0"/>
    <w:rsid w:val="00DB66A7"/>
    <w:rsid w:val="00DB66FC"/>
    <w:rsid w:val="00DB6986"/>
    <w:rsid w:val="00DB6B40"/>
    <w:rsid w:val="00DB6D06"/>
    <w:rsid w:val="00DB6DF1"/>
    <w:rsid w:val="00DB6EB3"/>
    <w:rsid w:val="00DB742E"/>
    <w:rsid w:val="00DB7794"/>
    <w:rsid w:val="00DC0146"/>
    <w:rsid w:val="00DC03EE"/>
    <w:rsid w:val="00DC0585"/>
    <w:rsid w:val="00DC0789"/>
    <w:rsid w:val="00DC07D4"/>
    <w:rsid w:val="00DC1494"/>
    <w:rsid w:val="00DC16F6"/>
    <w:rsid w:val="00DC18B6"/>
    <w:rsid w:val="00DC1BB7"/>
    <w:rsid w:val="00DC2044"/>
    <w:rsid w:val="00DC2990"/>
    <w:rsid w:val="00DC29B1"/>
    <w:rsid w:val="00DC2A47"/>
    <w:rsid w:val="00DC2C1D"/>
    <w:rsid w:val="00DC306B"/>
    <w:rsid w:val="00DC36B8"/>
    <w:rsid w:val="00DC3991"/>
    <w:rsid w:val="00DC3A72"/>
    <w:rsid w:val="00DC53F2"/>
    <w:rsid w:val="00DC594B"/>
    <w:rsid w:val="00DC5A9A"/>
    <w:rsid w:val="00DC63BD"/>
    <w:rsid w:val="00DC6B01"/>
    <w:rsid w:val="00DC703A"/>
    <w:rsid w:val="00DC7327"/>
    <w:rsid w:val="00DC7726"/>
    <w:rsid w:val="00DC7797"/>
    <w:rsid w:val="00DC7E53"/>
    <w:rsid w:val="00DC7FCB"/>
    <w:rsid w:val="00DD03B4"/>
    <w:rsid w:val="00DD0411"/>
    <w:rsid w:val="00DD0499"/>
    <w:rsid w:val="00DD078A"/>
    <w:rsid w:val="00DD09AA"/>
    <w:rsid w:val="00DD0ACF"/>
    <w:rsid w:val="00DD0D43"/>
    <w:rsid w:val="00DD0EF3"/>
    <w:rsid w:val="00DD13C5"/>
    <w:rsid w:val="00DD1737"/>
    <w:rsid w:val="00DD1819"/>
    <w:rsid w:val="00DD1A4F"/>
    <w:rsid w:val="00DD1C82"/>
    <w:rsid w:val="00DD214E"/>
    <w:rsid w:val="00DD2AE2"/>
    <w:rsid w:val="00DD3088"/>
    <w:rsid w:val="00DD317E"/>
    <w:rsid w:val="00DD3299"/>
    <w:rsid w:val="00DD32A2"/>
    <w:rsid w:val="00DD34E1"/>
    <w:rsid w:val="00DD35FB"/>
    <w:rsid w:val="00DD3820"/>
    <w:rsid w:val="00DD39C4"/>
    <w:rsid w:val="00DD3A62"/>
    <w:rsid w:val="00DD3AD6"/>
    <w:rsid w:val="00DD3BFD"/>
    <w:rsid w:val="00DD3F79"/>
    <w:rsid w:val="00DD40F1"/>
    <w:rsid w:val="00DD44A4"/>
    <w:rsid w:val="00DD45D2"/>
    <w:rsid w:val="00DD45E7"/>
    <w:rsid w:val="00DD47A1"/>
    <w:rsid w:val="00DD4C95"/>
    <w:rsid w:val="00DD4D88"/>
    <w:rsid w:val="00DD4F6D"/>
    <w:rsid w:val="00DD5865"/>
    <w:rsid w:val="00DD5F72"/>
    <w:rsid w:val="00DD6348"/>
    <w:rsid w:val="00DD643D"/>
    <w:rsid w:val="00DD66E3"/>
    <w:rsid w:val="00DD66E9"/>
    <w:rsid w:val="00DD6796"/>
    <w:rsid w:val="00DD6B06"/>
    <w:rsid w:val="00DD6C61"/>
    <w:rsid w:val="00DD71E5"/>
    <w:rsid w:val="00DD71F6"/>
    <w:rsid w:val="00DD72E7"/>
    <w:rsid w:val="00DD7667"/>
    <w:rsid w:val="00DD777C"/>
    <w:rsid w:val="00DD7DCD"/>
    <w:rsid w:val="00DE08BB"/>
    <w:rsid w:val="00DE0D2F"/>
    <w:rsid w:val="00DE0D75"/>
    <w:rsid w:val="00DE1006"/>
    <w:rsid w:val="00DE11C6"/>
    <w:rsid w:val="00DE13C2"/>
    <w:rsid w:val="00DE19EB"/>
    <w:rsid w:val="00DE1AD6"/>
    <w:rsid w:val="00DE1D2D"/>
    <w:rsid w:val="00DE1FCF"/>
    <w:rsid w:val="00DE1FF2"/>
    <w:rsid w:val="00DE2414"/>
    <w:rsid w:val="00DE2BA3"/>
    <w:rsid w:val="00DE2E3B"/>
    <w:rsid w:val="00DE303A"/>
    <w:rsid w:val="00DE3365"/>
    <w:rsid w:val="00DE38D1"/>
    <w:rsid w:val="00DE3BB3"/>
    <w:rsid w:val="00DE40F3"/>
    <w:rsid w:val="00DE4187"/>
    <w:rsid w:val="00DE4406"/>
    <w:rsid w:val="00DE4571"/>
    <w:rsid w:val="00DE4636"/>
    <w:rsid w:val="00DE4970"/>
    <w:rsid w:val="00DE49A0"/>
    <w:rsid w:val="00DE51D3"/>
    <w:rsid w:val="00DE56A5"/>
    <w:rsid w:val="00DE5A5F"/>
    <w:rsid w:val="00DE5B0F"/>
    <w:rsid w:val="00DE6121"/>
    <w:rsid w:val="00DE6888"/>
    <w:rsid w:val="00DE721E"/>
    <w:rsid w:val="00DE758A"/>
    <w:rsid w:val="00DE75DC"/>
    <w:rsid w:val="00DF00E0"/>
    <w:rsid w:val="00DF0609"/>
    <w:rsid w:val="00DF0952"/>
    <w:rsid w:val="00DF0F13"/>
    <w:rsid w:val="00DF0FE3"/>
    <w:rsid w:val="00DF1032"/>
    <w:rsid w:val="00DF10A3"/>
    <w:rsid w:val="00DF11B3"/>
    <w:rsid w:val="00DF1415"/>
    <w:rsid w:val="00DF165D"/>
    <w:rsid w:val="00DF1868"/>
    <w:rsid w:val="00DF1DCC"/>
    <w:rsid w:val="00DF1DF4"/>
    <w:rsid w:val="00DF260E"/>
    <w:rsid w:val="00DF262C"/>
    <w:rsid w:val="00DF29EE"/>
    <w:rsid w:val="00DF2CB1"/>
    <w:rsid w:val="00DF32AF"/>
    <w:rsid w:val="00DF35EC"/>
    <w:rsid w:val="00DF3627"/>
    <w:rsid w:val="00DF3802"/>
    <w:rsid w:val="00DF38D0"/>
    <w:rsid w:val="00DF3986"/>
    <w:rsid w:val="00DF3B52"/>
    <w:rsid w:val="00DF439D"/>
    <w:rsid w:val="00DF450C"/>
    <w:rsid w:val="00DF4664"/>
    <w:rsid w:val="00DF4D1B"/>
    <w:rsid w:val="00DF4E46"/>
    <w:rsid w:val="00DF5525"/>
    <w:rsid w:val="00DF5672"/>
    <w:rsid w:val="00DF5707"/>
    <w:rsid w:val="00DF57C6"/>
    <w:rsid w:val="00DF585E"/>
    <w:rsid w:val="00DF58C5"/>
    <w:rsid w:val="00DF5BFF"/>
    <w:rsid w:val="00DF5C0E"/>
    <w:rsid w:val="00DF5F14"/>
    <w:rsid w:val="00DF67F6"/>
    <w:rsid w:val="00DF69F9"/>
    <w:rsid w:val="00DF6EA1"/>
    <w:rsid w:val="00DF78FE"/>
    <w:rsid w:val="00E00478"/>
    <w:rsid w:val="00E00F66"/>
    <w:rsid w:val="00E01326"/>
    <w:rsid w:val="00E016DB"/>
    <w:rsid w:val="00E0174A"/>
    <w:rsid w:val="00E01A73"/>
    <w:rsid w:val="00E01A7F"/>
    <w:rsid w:val="00E01C8F"/>
    <w:rsid w:val="00E01C9B"/>
    <w:rsid w:val="00E01CFF"/>
    <w:rsid w:val="00E02579"/>
    <w:rsid w:val="00E025B6"/>
    <w:rsid w:val="00E02691"/>
    <w:rsid w:val="00E02A3E"/>
    <w:rsid w:val="00E02B50"/>
    <w:rsid w:val="00E02B73"/>
    <w:rsid w:val="00E0361A"/>
    <w:rsid w:val="00E03C19"/>
    <w:rsid w:val="00E043DB"/>
    <w:rsid w:val="00E04596"/>
    <w:rsid w:val="00E04788"/>
    <w:rsid w:val="00E048E4"/>
    <w:rsid w:val="00E04B3F"/>
    <w:rsid w:val="00E04E58"/>
    <w:rsid w:val="00E051EF"/>
    <w:rsid w:val="00E052E9"/>
    <w:rsid w:val="00E05355"/>
    <w:rsid w:val="00E053FD"/>
    <w:rsid w:val="00E0550F"/>
    <w:rsid w:val="00E05802"/>
    <w:rsid w:val="00E05990"/>
    <w:rsid w:val="00E05AF8"/>
    <w:rsid w:val="00E05EC5"/>
    <w:rsid w:val="00E060C1"/>
    <w:rsid w:val="00E065F9"/>
    <w:rsid w:val="00E06931"/>
    <w:rsid w:val="00E06B1E"/>
    <w:rsid w:val="00E06F14"/>
    <w:rsid w:val="00E07787"/>
    <w:rsid w:val="00E1005C"/>
    <w:rsid w:val="00E108D5"/>
    <w:rsid w:val="00E10AAF"/>
    <w:rsid w:val="00E11AB7"/>
    <w:rsid w:val="00E11D49"/>
    <w:rsid w:val="00E11D9D"/>
    <w:rsid w:val="00E11ED0"/>
    <w:rsid w:val="00E123CB"/>
    <w:rsid w:val="00E12C3F"/>
    <w:rsid w:val="00E12FD6"/>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83"/>
    <w:rsid w:val="00E154E7"/>
    <w:rsid w:val="00E15784"/>
    <w:rsid w:val="00E15E13"/>
    <w:rsid w:val="00E15F3C"/>
    <w:rsid w:val="00E16642"/>
    <w:rsid w:val="00E16A7F"/>
    <w:rsid w:val="00E16C94"/>
    <w:rsid w:val="00E16DD5"/>
    <w:rsid w:val="00E170B7"/>
    <w:rsid w:val="00E1787C"/>
    <w:rsid w:val="00E17CDD"/>
    <w:rsid w:val="00E17FD8"/>
    <w:rsid w:val="00E2038A"/>
    <w:rsid w:val="00E21417"/>
    <w:rsid w:val="00E21A88"/>
    <w:rsid w:val="00E21DDF"/>
    <w:rsid w:val="00E2236C"/>
    <w:rsid w:val="00E2249E"/>
    <w:rsid w:val="00E228BA"/>
    <w:rsid w:val="00E22A5C"/>
    <w:rsid w:val="00E22B76"/>
    <w:rsid w:val="00E22BD3"/>
    <w:rsid w:val="00E234EB"/>
    <w:rsid w:val="00E234F1"/>
    <w:rsid w:val="00E23704"/>
    <w:rsid w:val="00E23B27"/>
    <w:rsid w:val="00E24193"/>
    <w:rsid w:val="00E241ED"/>
    <w:rsid w:val="00E24618"/>
    <w:rsid w:val="00E24D5B"/>
    <w:rsid w:val="00E24E3A"/>
    <w:rsid w:val="00E25463"/>
    <w:rsid w:val="00E25490"/>
    <w:rsid w:val="00E25974"/>
    <w:rsid w:val="00E259CA"/>
    <w:rsid w:val="00E25AF8"/>
    <w:rsid w:val="00E25FA4"/>
    <w:rsid w:val="00E26014"/>
    <w:rsid w:val="00E2610A"/>
    <w:rsid w:val="00E2611F"/>
    <w:rsid w:val="00E2625B"/>
    <w:rsid w:val="00E2630B"/>
    <w:rsid w:val="00E26449"/>
    <w:rsid w:val="00E26761"/>
    <w:rsid w:val="00E26C55"/>
    <w:rsid w:val="00E26D49"/>
    <w:rsid w:val="00E26F6C"/>
    <w:rsid w:val="00E2716F"/>
    <w:rsid w:val="00E273C8"/>
    <w:rsid w:val="00E27830"/>
    <w:rsid w:val="00E27A70"/>
    <w:rsid w:val="00E27D54"/>
    <w:rsid w:val="00E27F5D"/>
    <w:rsid w:val="00E3004D"/>
    <w:rsid w:val="00E303B4"/>
    <w:rsid w:val="00E30561"/>
    <w:rsid w:val="00E30B8E"/>
    <w:rsid w:val="00E3171E"/>
    <w:rsid w:val="00E31876"/>
    <w:rsid w:val="00E31BD0"/>
    <w:rsid w:val="00E31E14"/>
    <w:rsid w:val="00E31FF8"/>
    <w:rsid w:val="00E32036"/>
    <w:rsid w:val="00E32439"/>
    <w:rsid w:val="00E3253E"/>
    <w:rsid w:val="00E32BCF"/>
    <w:rsid w:val="00E33142"/>
    <w:rsid w:val="00E33156"/>
    <w:rsid w:val="00E331F7"/>
    <w:rsid w:val="00E33518"/>
    <w:rsid w:val="00E335A0"/>
    <w:rsid w:val="00E33628"/>
    <w:rsid w:val="00E338B8"/>
    <w:rsid w:val="00E33BB4"/>
    <w:rsid w:val="00E33C28"/>
    <w:rsid w:val="00E33D60"/>
    <w:rsid w:val="00E340BA"/>
    <w:rsid w:val="00E34CA3"/>
    <w:rsid w:val="00E356FA"/>
    <w:rsid w:val="00E35C4A"/>
    <w:rsid w:val="00E35D95"/>
    <w:rsid w:val="00E35EA7"/>
    <w:rsid w:val="00E360A5"/>
    <w:rsid w:val="00E36C01"/>
    <w:rsid w:val="00E373E8"/>
    <w:rsid w:val="00E3774F"/>
    <w:rsid w:val="00E378A9"/>
    <w:rsid w:val="00E37A0F"/>
    <w:rsid w:val="00E37A7E"/>
    <w:rsid w:val="00E37C7E"/>
    <w:rsid w:val="00E37DA6"/>
    <w:rsid w:val="00E37F03"/>
    <w:rsid w:val="00E37FD7"/>
    <w:rsid w:val="00E37FE3"/>
    <w:rsid w:val="00E400EC"/>
    <w:rsid w:val="00E4013D"/>
    <w:rsid w:val="00E405AD"/>
    <w:rsid w:val="00E40D20"/>
    <w:rsid w:val="00E40EB7"/>
    <w:rsid w:val="00E4105D"/>
    <w:rsid w:val="00E4148D"/>
    <w:rsid w:val="00E41635"/>
    <w:rsid w:val="00E41835"/>
    <w:rsid w:val="00E42B3D"/>
    <w:rsid w:val="00E42C7D"/>
    <w:rsid w:val="00E42FB0"/>
    <w:rsid w:val="00E435C7"/>
    <w:rsid w:val="00E43AAA"/>
    <w:rsid w:val="00E43AE2"/>
    <w:rsid w:val="00E43D6D"/>
    <w:rsid w:val="00E445C2"/>
    <w:rsid w:val="00E445EB"/>
    <w:rsid w:val="00E4495E"/>
    <w:rsid w:val="00E44A21"/>
    <w:rsid w:val="00E44B66"/>
    <w:rsid w:val="00E44C62"/>
    <w:rsid w:val="00E44E79"/>
    <w:rsid w:val="00E45422"/>
    <w:rsid w:val="00E45AE3"/>
    <w:rsid w:val="00E45BDD"/>
    <w:rsid w:val="00E45C5D"/>
    <w:rsid w:val="00E46450"/>
    <w:rsid w:val="00E464E4"/>
    <w:rsid w:val="00E46767"/>
    <w:rsid w:val="00E4683C"/>
    <w:rsid w:val="00E46C07"/>
    <w:rsid w:val="00E46C1B"/>
    <w:rsid w:val="00E47469"/>
    <w:rsid w:val="00E47DDD"/>
    <w:rsid w:val="00E507DA"/>
    <w:rsid w:val="00E50D82"/>
    <w:rsid w:val="00E50F0E"/>
    <w:rsid w:val="00E50FD1"/>
    <w:rsid w:val="00E5113A"/>
    <w:rsid w:val="00E51A19"/>
    <w:rsid w:val="00E52107"/>
    <w:rsid w:val="00E52168"/>
    <w:rsid w:val="00E52843"/>
    <w:rsid w:val="00E52932"/>
    <w:rsid w:val="00E529F9"/>
    <w:rsid w:val="00E53746"/>
    <w:rsid w:val="00E53806"/>
    <w:rsid w:val="00E5387C"/>
    <w:rsid w:val="00E53BCA"/>
    <w:rsid w:val="00E5425C"/>
    <w:rsid w:val="00E544A1"/>
    <w:rsid w:val="00E54941"/>
    <w:rsid w:val="00E54EF2"/>
    <w:rsid w:val="00E55692"/>
    <w:rsid w:val="00E558E0"/>
    <w:rsid w:val="00E55A68"/>
    <w:rsid w:val="00E55DD1"/>
    <w:rsid w:val="00E55E2A"/>
    <w:rsid w:val="00E55E2E"/>
    <w:rsid w:val="00E55F22"/>
    <w:rsid w:val="00E56167"/>
    <w:rsid w:val="00E56A4E"/>
    <w:rsid w:val="00E576E5"/>
    <w:rsid w:val="00E57B12"/>
    <w:rsid w:val="00E60425"/>
    <w:rsid w:val="00E60615"/>
    <w:rsid w:val="00E60927"/>
    <w:rsid w:val="00E60BDE"/>
    <w:rsid w:val="00E60DC5"/>
    <w:rsid w:val="00E61158"/>
    <w:rsid w:val="00E6122D"/>
    <w:rsid w:val="00E61251"/>
    <w:rsid w:val="00E6185E"/>
    <w:rsid w:val="00E6187F"/>
    <w:rsid w:val="00E61FC4"/>
    <w:rsid w:val="00E624A7"/>
    <w:rsid w:val="00E62569"/>
    <w:rsid w:val="00E627DF"/>
    <w:rsid w:val="00E62908"/>
    <w:rsid w:val="00E62AE9"/>
    <w:rsid w:val="00E62BE4"/>
    <w:rsid w:val="00E62CA6"/>
    <w:rsid w:val="00E62D35"/>
    <w:rsid w:val="00E63072"/>
    <w:rsid w:val="00E63402"/>
    <w:rsid w:val="00E63559"/>
    <w:rsid w:val="00E6355B"/>
    <w:rsid w:val="00E640EC"/>
    <w:rsid w:val="00E6458D"/>
    <w:rsid w:val="00E64FDD"/>
    <w:rsid w:val="00E6551E"/>
    <w:rsid w:val="00E65A44"/>
    <w:rsid w:val="00E65B37"/>
    <w:rsid w:val="00E65F05"/>
    <w:rsid w:val="00E6638F"/>
    <w:rsid w:val="00E667CF"/>
    <w:rsid w:val="00E66F44"/>
    <w:rsid w:val="00E67180"/>
    <w:rsid w:val="00E671BF"/>
    <w:rsid w:val="00E671C4"/>
    <w:rsid w:val="00E67419"/>
    <w:rsid w:val="00E676E2"/>
    <w:rsid w:val="00E67736"/>
    <w:rsid w:val="00E67BE0"/>
    <w:rsid w:val="00E7069D"/>
    <w:rsid w:val="00E707E8"/>
    <w:rsid w:val="00E70C8B"/>
    <w:rsid w:val="00E70E2E"/>
    <w:rsid w:val="00E71421"/>
    <w:rsid w:val="00E714B1"/>
    <w:rsid w:val="00E7168B"/>
    <w:rsid w:val="00E71811"/>
    <w:rsid w:val="00E71C23"/>
    <w:rsid w:val="00E71CC3"/>
    <w:rsid w:val="00E72141"/>
    <w:rsid w:val="00E7235E"/>
    <w:rsid w:val="00E728F6"/>
    <w:rsid w:val="00E72C55"/>
    <w:rsid w:val="00E73123"/>
    <w:rsid w:val="00E73245"/>
    <w:rsid w:val="00E73373"/>
    <w:rsid w:val="00E7358B"/>
    <w:rsid w:val="00E738BD"/>
    <w:rsid w:val="00E73B8F"/>
    <w:rsid w:val="00E73D0E"/>
    <w:rsid w:val="00E73DEE"/>
    <w:rsid w:val="00E74E88"/>
    <w:rsid w:val="00E74FA5"/>
    <w:rsid w:val="00E750F8"/>
    <w:rsid w:val="00E752B5"/>
    <w:rsid w:val="00E752B6"/>
    <w:rsid w:val="00E756A8"/>
    <w:rsid w:val="00E758B0"/>
    <w:rsid w:val="00E758E8"/>
    <w:rsid w:val="00E75AA5"/>
    <w:rsid w:val="00E75FBA"/>
    <w:rsid w:val="00E76032"/>
    <w:rsid w:val="00E76060"/>
    <w:rsid w:val="00E76627"/>
    <w:rsid w:val="00E766C1"/>
    <w:rsid w:val="00E768F2"/>
    <w:rsid w:val="00E7713D"/>
    <w:rsid w:val="00E77AE6"/>
    <w:rsid w:val="00E77AE8"/>
    <w:rsid w:val="00E77BFB"/>
    <w:rsid w:val="00E77E9E"/>
    <w:rsid w:val="00E81531"/>
    <w:rsid w:val="00E81DED"/>
    <w:rsid w:val="00E81E53"/>
    <w:rsid w:val="00E81F7A"/>
    <w:rsid w:val="00E8229B"/>
    <w:rsid w:val="00E82316"/>
    <w:rsid w:val="00E825B3"/>
    <w:rsid w:val="00E8285F"/>
    <w:rsid w:val="00E82B76"/>
    <w:rsid w:val="00E82F38"/>
    <w:rsid w:val="00E83977"/>
    <w:rsid w:val="00E83A23"/>
    <w:rsid w:val="00E83F01"/>
    <w:rsid w:val="00E8433D"/>
    <w:rsid w:val="00E849DE"/>
    <w:rsid w:val="00E84D8E"/>
    <w:rsid w:val="00E84EBC"/>
    <w:rsid w:val="00E84FA7"/>
    <w:rsid w:val="00E856CA"/>
    <w:rsid w:val="00E85948"/>
    <w:rsid w:val="00E859B0"/>
    <w:rsid w:val="00E85B40"/>
    <w:rsid w:val="00E85BAE"/>
    <w:rsid w:val="00E86536"/>
    <w:rsid w:val="00E867A6"/>
    <w:rsid w:val="00E86A7B"/>
    <w:rsid w:val="00E8710F"/>
    <w:rsid w:val="00E87319"/>
    <w:rsid w:val="00E875ED"/>
    <w:rsid w:val="00E8788F"/>
    <w:rsid w:val="00E87C5A"/>
    <w:rsid w:val="00E904BB"/>
    <w:rsid w:val="00E905EF"/>
    <w:rsid w:val="00E90791"/>
    <w:rsid w:val="00E90A0A"/>
    <w:rsid w:val="00E9167E"/>
    <w:rsid w:val="00E91706"/>
    <w:rsid w:val="00E91E09"/>
    <w:rsid w:val="00E9220D"/>
    <w:rsid w:val="00E92220"/>
    <w:rsid w:val="00E922A4"/>
    <w:rsid w:val="00E92599"/>
    <w:rsid w:val="00E925CE"/>
    <w:rsid w:val="00E92EF0"/>
    <w:rsid w:val="00E93757"/>
    <w:rsid w:val="00E937AC"/>
    <w:rsid w:val="00E937CB"/>
    <w:rsid w:val="00E93B08"/>
    <w:rsid w:val="00E93C8C"/>
    <w:rsid w:val="00E93F3F"/>
    <w:rsid w:val="00E942CB"/>
    <w:rsid w:val="00E9475A"/>
    <w:rsid w:val="00E949C7"/>
    <w:rsid w:val="00E9530C"/>
    <w:rsid w:val="00E95762"/>
    <w:rsid w:val="00E95792"/>
    <w:rsid w:val="00E957C1"/>
    <w:rsid w:val="00E9580C"/>
    <w:rsid w:val="00E95AED"/>
    <w:rsid w:val="00E95BE9"/>
    <w:rsid w:val="00E95D5C"/>
    <w:rsid w:val="00E95D71"/>
    <w:rsid w:val="00E95E02"/>
    <w:rsid w:val="00E96253"/>
    <w:rsid w:val="00E966E8"/>
    <w:rsid w:val="00E968DC"/>
    <w:rsid w:val="00E96CB2"/>
    <w:rsid w:val="00E96E7B"/>
    <w:rsid w:val="00E97B16"/>
    <w:rsid w:val="00E97BDF"/>
    <w:rsid w:val="00E97C39"/>
    <w:rsid w:val="00E97DD2"/>
    <w:rsid w:val="00EA03DE"/>
    <w:rsid w:val="00EA05D9"/>
    <w:rsid w:val="00EA10BC"/>
    <w:rsid w:val="00EA1104"/>
    <w:rsid w:val="00EA18E5"/>
    <w:rsid w:val="00EA1C32"/>
    <w:rsid w:val="00EA1DFC"/>
    <w:rsid w:val="00EA286D"/>
    <w:rsid w:val="00EA2A69"/>
    <w:rsid w:val="00EA2B35"/>
    <w:rsid w:val="00EA2E38"/>
    <w:rsid w:val="00EA3152"/>
    <w:rsid w:val="00EA3647"/>
    <w:rsid w:val="00EA3DA7"/>
    <w:rsid w:val="00EA3EA2"/>
    <w:rsid w:val="00EA463A"/>
    <w:rsid w:val="00EA47EE"/>
    <w:rsid w:val="00EA49BD"/>
    <w:rsid w:val="00EA49E9"/>
    <w:rsid w:val="00EA5257"/>
    <w:rsid w:val="00EA5423"/>
    <w:rsid w:val="00EA5690"/>
    <w:rsid w:val="00EA59B6"/>
    <w:rsid w:val="00EA5A53"/>
    <w:rsid w:val="00EA5D22"/>
    <w:rsid w:val="00EA5E57"/>
    <w:rsid w:val="00EA5F56"/>
    <w:rsid w:val="00EA603E"/>
    <w:rsid w:val="00EA62AD"/>
    <w:rsid w:val="00EA694B"/>
    <w:rsid w:val="00EA700F"/>
    <w:rsid w:val="00EA70AF"/>
    <w:rsid w:val="00EA72D3"/>
    <w:rsid w:val="00EA73B5"/>
    <w:rsid w:val="00EA7406"/>
    <w:rsid w:val="00EA7415"/>
    <w:rsid w:val="00EA7438"/>
    <w:rsid w:val="00EA745F"/>
    <w:rsid w:val="00EA763F"/>
    <w:rsid w:val="00EA768F"/>
    <w:rsid w:val="00EA7D02"/>
    <w:rsid w:val="00EA7DF9"/>
    <w:rsid w:val="00EB0141"/>
    <w:rsid w:val="00EB0433"/>
    <w:rsid w:val="00EB0636"/>
    <w:rsid w:val="00EB076D"/>
    <w:rsid w:val="00EB0949"/>
    <w:rsid w:val="00EB0F5D"/>
    <w:rsid w:val="00EB103E"/>
    <w:rsid w:val="00EB1330"/>
    <w:rsid w:val="00EB14FF"/>
    <w:rsid w:val="00EB161C"/>
    <w:rsid w:val="00EB1B8B"/>
    <w:rsid w:val="00EB1BA4"/>
    <w:rsid w:val="00EB1C0A"/>
    <w:rsid w:val="00EB1C8B"/>
    <w:rsid w:val="00EB24EC"/>
    <w:rsid w:val="00EB2A6E"/>
    <w:rsid w:val="00EB2BEE"/>
    <w:rsid w:val="00EB2D2B"/>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D1B"/>
    <w:rsid w:val="00EB4EE5"/>
    <w:rsid w:val="00EB4F97"/>
    <w:rsid w:val="00EB5612"/>
    <w:rsid w:val="00EB585E"/>
    <w:rsid w:val="00EB595B"/>
    <w:rsid w:val="00EB59DE"/>
    <w:rsid w:val="00EB5C4B"/>
    <w:rsid w:val="00EB5DC8"/>
    <w:rsid w:val="00EB5EAB"/>
    <w:rsid w:val="00EB5EDF"/>
    <w:rsid w:val="00EB5FBE"/>
    <w:rsid w:val="00EB6DC5"/>
    <w:rsid w:val="00EB6F28"/>
    <w:rsid w:val="00EB7694"/>
    <w:rsid w:val="00EB7816"/>
    <w:rsid w:val="00EB7CD4"/>
    <w:rsid w:val="00EB7DC7"/>
    <w:rsid w:val="00EC0090"/>
    <w:rsid w:val="00EC00B5"/>
    <w:rsid w:val="00EC018C"/>
    <w:rsid w:val="00EC068C"/>
    <w:rsid w:val="00EC098E"/>
    <w:rsid w:val="00EC0BCB"/>
    <w:rsid w:val="00EC0E71"/>
    <w:rsid w:val="00EC1026"/>
    <w:rsid w:val="00EC1741"/>
    <w:rsid w:val="00EC22D3"/>
    <w:rsid w:val="00EC2D7A"/>
    <w:rsid w:val="00EC2E1A"/>
    <w:rsid w:val="00EC30DB"/>
    <w:rsid w:val="00EC3147"/>
    <w:rsid w:val="00EC32F6"/>
    <w:rsid w:val="00EC3D23"/>
    <w:rsid w:val="00EC4381"/>
    <w:rsid w:val="00EC44A9"/>
    <w:rsid w:val="00EC45C5"/>
    <w:rsid w:val="00EC47FD"/>
    <w:rsid w:val="00EC49D7"/>
    <w:rsid w:val="00EC4BA7"/>
    <w:rsid w:val="00EC5412"/>
    <w:rsid w:val="00EC596A"/>
    <w:rsid w:val="00EC5A54"/>
    <w:rsid w:val="00EC617D"/>
    <w:rsid w:val="00EC6242"/>
    <w:rsid w:val="00EC6B8C"/>
    <w:rsid w:val="00EC7058"/>
    <w:rsid w:val="00EC762D"/>
    <w:rsid w:val="00ED0A11"/>
    <w:rsid w:val="00ED17E7"/>
    <w:rsid w:val="00ED1AB1"/>
    <w:rsid w:val="00ED1AF9"/>
    <w:rsid w:val="00ED1D04"/>
    <w:rsid w:val="00ED1EE5"/>
    <w:rsid w:val="00ED275F"/>
    <w:rsid w:val="00ED2AA6"/>
    <w:rsid w:val="00ED2CAB"/>
    <w:rsid w:val="00ED2CD0"/>
    <w:rsid w:val="00ED2F52"/>
    <w:rsid w:val="00ED30F5"/>
    <w:rsid w:val="00ED330F"/>
    <w:rsid w:val="00ED3B83"/>
    <w:rsid w:val="00ED3D86"/>
    <w:rsid w:val="00ED4432"/>
    <w:rsid w:val="00ED45BA"/>
    <w:rsid w:val="00ED467B"/>
    <w:rsid w:val="00ED4B0D"/>
    <w:rsid w:val="00ED4BAF"/>
    <w:rsid w:val="00ED4CE3"/>
    <w:rsid w:val="00ED4DAF"/>
    <w:rsid w:val="00ED5379"/>
    <w:rsid w:val="00ED543E"/>
    <w:rsid w:val="00ED5604"/>
    <w:rsid w:val="00ED5E4B"/>
    <w:rsid w:val="00ED613A"/>
    <w:rsid w:val="00ED618E"/>
    <w:rsid w:val="00ED6332"/>
    <w:rsid w:val="00ED6435"/>
    <w:rsid w:val="00ED65B4"/>
    <w:rsid w:val="00ED6AC1"/>
    <w:rsid w:val="00ED6CFA"/>
    <w:rsid w:val="00ED6D53"/>
    <w:rsid w:val="00ED6EE3"/>
    <w:rsid w:val="00ED7088"/>
    <w:rsid w:val="00ED7398"/>
    <w:rsid w:val="00ED7803"/>
    <w:rsid w:val="00ED7B25"/>
    <w:rsid w:val="00ED7B4A"/>
    <w:rsid w:val="00ED7E6D"/>
    <w:rsid w:val="00ED7F15"/>
    <w:rsid w:val="00ED7F2D"/>
    <w:rsid w:val="00EE0218"/>
    <w:rsid w:val="00EE04F2"/>
    <w:rsid w:val="00EE1609"/>
    <w:rsid w:val="00EE16E1"/>
    <w:rsid w:val="00EE1855"/>
    <w:rsid w:val="00EE19D1"/>
    <w:rsid w:val="00EE2121"/>
    <w:rsid w:val="00EE2176"/>
    <w:rsid w:val="00EE22AC"/>
    <w:rsid w:val="00EE2457"/>
    <w:rsid w:val="00EE2A44"/>
    <w:rsid w:val="00EE2AF7"/>
    <w:rsid w:val="00EE2B68"/>
    <w:rsid w:val="00EE2C2F"/>
    <w:rsid w:val="00EE2DEC"/>
    <w:rsid w:val="00EE2F8E"/>
    <w:rsid w:val="00EE3277"/>
    <w:rsid w:val="00EE3396"/>
    <w:rsid w:val="00EE339C"/>
    <w:rsid w:val="00EE33A0"/>
    <w:rsid w:val="00EE370E"/>
    <w:rsid w:val="00EE3733"/>
    <w:rsid w:val="00EE395E"/>
    <w:rsid w:val="00EE3D31"/>
    <w:rsid w:val="00EE4050"/>
    <w:rsid w:val="00EE40B2"/>
    <w:rsid w:val="00EE45ED"/>
    <w:rsid w:val="00EE4915"/>
    <w:rsid w:val="00EE4AC4"/>
    <w:rsid w:val="00EE4E48"/>
    <w:rsid w:val="00EE4FE5"/>
    <w:rsid w:val="00EE59C6"/>
    <w:rsid w:val="00EE5A09"/>
    <w:rsid w:val="00EE5A2D"/>
    <w:rsid w:val="00EE5ABC"/>
    <w:rsid w:val="00EE5B01"/>
    <w:rsid w:val="00EE6003"/>
    <w:rsid w:val="00EE610E"/>
    <w:rsid w:val="00EE643A"/>
    <w:rsid w:val="00EE675E"/>
    <w:rsid w:val="00EE67F5"/>
    <w:rsid w:val="00EE68ED"/>
    <w:rsid w:val="00EE6BF2"/>
    <w:rsid w:val="00EE6D70"/>
    <w:rsid w:val="00EE7269"/>
    <w:rsid w:val="00EE73DB"/>
    <w:rsid w:val="00EE7516"/>
    <w:rsid w:val="00EE7A8B"/>
    <w:rsid w:val="00EE7D29"/>
    <w:rsid w:val="00EE7ED5"/>
    <w:rsid w:val="00EF0153"/>
    <w:rsid w:val="00EF0320"/>
    <w:rsid w:val="00EF057D"/>
    <w:rsid w:val="00EF07A9"/>
    <w:rsid w:val="00EF09F0"/>
    <w:rsid w:val="00EF1039"/>
    <w:rsid w:val="00EF1081"/>
    <w:rsid w:val="00EF12AA"/>
    <w:rsid w:val="00EF1386"/>
    <w:rsid w:val="00EF17FD"/>
    <w:rsid w:val="00EF1881"/>
    <w:rsid w:val="00EF1AFB"/>
    <w:rsid w:val="00EF1BE1"/>
    <w:rsid w:val="00EF2491"/>
    <w:rsid w:val="00EF24AA"/>
    <w:rsid w:val="00EF256B"/>
    <w:rsid w:val="00EF28C0"/>
    <w:rsid w:val="00EF2FCB"/>
    <w:rsid w:val="00EF39C0"/>
    <w:rsid w:val="00EF3A63"/>
    <w:rsid w:val="00EF3B2E"/>
    <w:rsid w:val="00EF3B3C"/>
    <w:rsid w:val="00EF3BCE"/>
    <w:rsid w:val="00EF3BF7"/>
    <w:rsid w:val="00EF3DA9"/>
    <w:rsid w:val="00EF4437"/>
    <w:rsid w:val="00EF4491"/>
    <w:rsid w:val="00EF49A5"/>
    <w:rsid w:val="00EF4AFE"/>
    <w:rsid w:val="00EF4CBF"/>
    <w:rsid w:val="00EF4ED5"/>
    <w:rsid w:val="00EF509A"/>
    <w:rsid w:val="00EF513F"/>
    <w:rsid w:val="00EF5277"/>
    <w:rsid w:val="00EF5369"/>
    <w:rsid w:val="00EF53D6"/>
    <w:rsid w:val="00EF5CAD"/>
    <w:rsid w:val="00EF5F3E"/>
    <w:rsid w:val="00EF611F"/>
    <w:rsid w:val="00EF61D2"/>
    <w:rsid w:val="00EF61D3"/>
    <w:rsid w:val="00EF651B"/>
    <w:rsid w:val="00EF6532"/>
    <w:rsid w:val="00EF66C7"/>
    <w:rsid w:val="00EF6E45"/>
    <w:rsid w:val="00EF6EBD"/>
    <w:rsid w:val="00EF7314"/>
    <w:rsid w:val="00EF743B"/>
    <w:rsid w:val="00EF769F"/>
    <w:rsid w:val="00EF76BA"/>
    <w:rsid w:val="00EF76E1"/>
    <w:rsid w:val="00F0026C"/>
    <w:rsid w:val="00F002F1"/>
    <w:rsid w:val="00F00716"/>
    <w:rsid w:val="00F00B2B"/>
    <w:rsid w:val="00F00E28"/>
    <w:rsid w:val="00F01547"/>
    <w:rsid w:val="00F01568"/>
    <w:rsid w:val="00F017A0"/>
    <w:rsid w:val="00F01D78"/>
    <w:rsid w:val="00F020BA"/>
    <w:rsid w:val="00F02309"/>
    <w:rsid w:val="00F029AF"/>
    <w:rsid w:val="00F02F75"/>
    <w:rsid w:val="00F0352F"/>
    <w:rsid w:val="00F03609"/>
    <w:rsid w:val="00F03DAC"/>
    <w:rsid w:val="00F04099"/>
    <w:rsid w:val="00F04119"/>
    <w:rsid w:val="00F04137"/>
    <w:rsid w:val="00F043BB"/>
    <w:rsid w:val="00F0443C"/>
    <w:rsid w:val="00F0468E"/>
    <w:rsid w:val="00F05789"/>
    <w:rsid w:val="00F05B66"/>
    <w:rsid w:val="00F05DB5"/>
    <w:rsid w:val="00F05E0B"/>
    <w:rsid w:val="00F05EA2"/>
    <w:rsid w:val="00F05ECC"/>
    <w:rsid w:val="00F063CC"/>
    <w:rsid w:val="00F06896"/>
    <w:rsid w:val="00F06F04"/>
    <w:rsid w:val="00F0777B"/>
    <w:rsid w:val="00F07800"/>
    <w:rsid w:val="00F07AFE"/>
    <w:rsid w:val="00F07B2F"/>
    <w:rsid w:val="00F07D38"/>
    <w:rsid w:val="00F1030E"/>
    <w:rsid w:val="00F1043B"/>
    <w:rsid w:val="00F104D0"/>
    <w:rsid w:val="00F107CE"/>
    <w:rsid w:val="00F108BE"/>
    <w:rsid w:val="00F10925"/>
    <w:rsid w:val="00F10A21"/>
    <w:rsid w:val="00F10B1A"/>
    <w:rsid w:val="00F10B53"/>
    <w:rsid w:val="00F1120B"/>
    <w:rsid w:val="00F11456"/>
    <w:rsid w:val="00F116EB"/>
    <w:rsid w:val="00F1174B"/>
    <w:rsid w:val="00F117EB"/>
    <w:rsid w:val="00F11C20"/>
    <w:rsid w:val="00F11C97"/>
    <w:rsid w:val="00F127B0"/>
    <w:rsid w:val="00F12F6C"/>
    <w:rsid w:val="00F13363"/>
    <w:rsid w:val="00F1364A"/>
    <w:rsid w:val="00F139DA"/>
    <w:rsid w:val="00F13DAE"/>
    <w:rsid w:val="00F1406B"/>
    <w:rsid w:val="00F14544"/>
    <w:rsid w:val="00F1504D"/>
    <w:rsid w:val="00F15184"/>
    <w:rsid w:val="00F151C5"/>
    <w:rsid w:val="00F15293"/>
    <w:rsid w:val="00F155B5"/>
    <w:rsid w:val="00F157D8"/>
    <w:rsid w:val="00F15E8E"/>
    <w:rsid w:val="00F15EC6"/>
    <w:rsid w:val="00F162B3"/>
    <w:rsid w:val="00F16593"/>
    <w:rsid w:val="00F1687B"/>
    <w:rsid w:val="00F168CD"/>
    <w:rsid w:val="00F169C1"/>
    <w:rsid w:val="00F16C8C"/>
    <w:rsid w:val="00F16F3F"/>
    <w:rsid w:val="00F17422"/>
    <w:rsid w:val="00F17425"/>
    <w:rsid w:val="00F179E2"/>
    <w:rsid w:val="00F17EC1"/>
    <w:rsid w:val="00F201AD"/>
    <w:rsid w:val="00F201FA"/>
    <w:rsid w:val="00F206DD"/>
    <w:rsid w:val="00F20860"/>
    <w:rsid w:val="00F20A5E"/>
    <w:rsid w:val="00F20C16"/>
    <w:rsid w:val="00F20C36"/>
    <w:rsid w:val="00F20EA4"/>
    <w:rsid w:val="00F20FC6"/>
    <w:rsid w:val="00F21005"/>
    <w:rsid w:val="00F21320"/>
    <w:rsid w:val="00F21419"/>
    <w:rsid w:val="00F21481"/>
    <w:rsid w:val="00F21966"/>
    <w:rsid w:val="00F21B21"/>
    <w:rsid w:val="00F21D0E"/>
    <w:rsid w:val="00F2200B"/>
    <w:rsid w:val="00F222BB"/>
    <w:rsid w:val="00F226BF"/>
    <w:rsid w:val="00F227CE"/>
    <w:rsid w:val="00F22D1C"/>
    <w:rsid w:val="00F23051"/>
    <w:rsid w:val="00F231A4"/>
    <w:rsid w:val="00F2392E"/>
    <w:rsid w:val="00F23B65"/>
    <w:rsid w:val="00F23BE9"/>
    <w:rsid w:val="00F23F7F"/>
    <w:rsid w:val="00F24079"/>
    <w:rsid w:val="00F2454C"/>
    <w:rsid w:val="00F2491A"/>
    <w:rsid w:val="00F24A06"/>
    <w:rsid w:val="00F24A89"/>
    <w:rsid w:val="00F24CAE"/>
    <w:rsid w:val="00F24CBC"/>
    <w:rsid w:val="00F24E29"/>
    <w:rsid w:val="00F24EF6"/>
    <w:rsid w:val="00F25078"/>
    <w:rsid w:val="00F25132"/>
    <w:rsid w:val="00F25298"/>
    <w:rsid w:val="00F25374"/>
    <w:rsid w:val="00F254E4"/>
    <w:rsid w:val="00F25568"/>
    <w:rsid w:val="00F25C6B"/>
    <w:rsid w:val="00F25DF9"/>
    <w:rsid w:val="00F25EBE"/>
    <w:rsid w:val="00F2602D"/>
    <w:rsid w:val="00F264FA"/>
    <w:rsid w:val="00F267F1"/>
    <w:rsid w:val="00F2692E"/>
    <w:rsid w:val="00F26D2A"/>
    <w:rsid w:val="00F26F5D"/>
    <w:rsid w:val="00F276B1"/>
    <w:rsid w:val="00F27901"/>
    <w:rsid w:val="00F305D2"/>
    <w:rsid w:val="00F306B3"/>
    <w:rsid w:val="00F308C8"/>
    <w:rsid w:val="00F310E2"/>
    <w:rsid w:val="00F31246"/>
    <w:rsid w:val="00F312A8"/>
    <w:rsid w:val="00F31365"/>
    <w:rsid w:val="00F31488"/>
    <w:rsid w:val="00F31C55"/>
    <w:rsid w:val="00F3217A"/>
    <w:rsid w:val="00F321C5"/>
    <w:rsid w:val="00F32594"/>
    <w:rsid w:val="00F32767"/>
    <w:rsid w:val="00F329EF"/>
    <w:rsid w:val="00F32C52"/>
    <w:rsid w:val="00F3308A"/>
    <w:rsid w:val="00F3338A"/>
    <w:rsid w:val="00F33C07"/>
    <w:rsid w:val="00F33FE6"/>
    <w:rsid w:val="00F34C92"/>
    <w:rsid w:val="00F35061"/>
    <w:rsid w:val="00F35176"/>
    <w:rsid w:val="00F35214"/>
    <w:rsid w:val="00F35D19"/>
    <w:rsid w:val="00F363D2"/>
    <w:rsid w:val="00F36651"/>
    <w:rsid w:val="00F36EF9"/>
    <w:rsid w:val="00F37273"/>
    <w:rsid w:val="00F3773B"/>
    <w:rsid w:val="00F377AE"/>
    <w:rsid w:val="00F37B8E"/>
    <w:rsid w:val="00F37D72"/>
    <w:rsid w:val="00F37E27"/>
    <w:rsid w:val="00F37EC0"/>
    <w:rsid w:val="00F4020A"/>
    <w:rsid w:val="00F40212"/>
    <w:rsid w:val="00F40523"/>
    <w:rsid w:val="00F40785"/>
    <w:rsid w:val="00F4094F"/>
    <w:rsid w:val="00F40AA2"/>
    <w:rsid w:val="00F4110D"/>
    <w:rsid w:val="00F41269"/>
    <w:rsid w:val="00F41271"/>
    <w:rsid w:val="00F41319"/>
    <w:rsid w:val="00F416FE"/>
    <w:rsid w:val="00F41AA3"/>
    <w:rsid w:val="00F420E5"/>
    <w:rsid w:val="00F42326"/>
    <w:rsid w:val="00F42476"/>
    <w:rsid w:val="00F424BD"/>
    <w:rsid w:val="00F42BA1"/>
    <w:rsid w:val="00F42DD7"/>
    <w:rsid w:val="00F43113"/>
    <w:rsid w:val="00F441FA"/>
    <w:rsid w:val="00F442BA"/>
    <w:rsid w:val="00F44B13"/>
    <w:rsid w:val="00F44C90"/>
    <w:rsid w:val="00F44CD0"/>
    <w:rsid w:val="00F450DE"/>
    <w:rsid w:val="00F457F4"/>
    <w:rsid w:val="00F45937"/>
    <w:rsid w:val="00F45BE7"/>
    <w:rsid w:val="00F45EE2"/>
    <w:rsid w:val="00F46305"/>
    <w:rsid w:val="00F463D7"/>
    <w:rsid w:val="00F466AA"/>
    <w:rsid w:val="00F46CA2"/>
    <w:rsid w:val="00F46DF1"/>
    <w:rsid w:val="00F47079"/>
    <w:rsid w:val="00F4716C"/>
    <w:rsid w:val="00F4739C"/>
    <w:rsid w:val="00F47720"/>
    <w:rsid w:val="00F47DF5"/>
    <w:rsid w:val="00F47E01"/>
    <w:rsid w:val="00F47EB2"/>
    <w:rsid w:val="00F47F6D"/>
    <w:rsid w:val="00F50163"/>
    <w:rsid w:val="00F5049B"/>
    <w:rsid w:val="00F5066D"/>
    <w:rsid w:val="00F50786"/>
    <w:rsid w:val="00F5091A"/>
    <w:rsid w:val="00F50CBD"/>
    <w:rsid w:val="00F50FA0"/>
    <w:rsid w:val="00F51004"/>
    <w:rsid w:val="00F510E2"/>
    <w:rsid w:val="00F515F1"/>
    <w:rsid w:val="00F51A1D"/>
    <w:rsid w:val="00F51B2D"/>
    <w:rsid w:val="00F51BBA"/>
    <w:rsid w:val="00F51CA4"/>
    <w:rsid w:val="00F51DCC"/>
    <w:rsid w:val="00F52031"/>
    <w:rsid w:val="00F5262B"/>
    <w:rsid w:val="00F5273A"/>
    <w:rsid w:val="00F528F6"/>
    <w:rsid w:val="00F52CF9"/>
    <w:rsid w:val="00F52D6B"/>
    <w:rsid w:val="00F52E18"/>
    <w:rsid w:val="00F535E2"/>
    <w:rsid w:val="00F53609"/>
    <w:rsid w:val="00F53AEC"/>
    <w:rsid w:val="00F53CC1"/>
    <w:rsid w:val="00F53F76"/>
    <w:rsid w:val="00F5441E"/>
    <w:rsid w:val="00F54489"/>
    <w:rsid w:val="00F54560"/>
    <w:rsid w:val="00F546FB"/>
    <w:rsid w:val="00F5499F"/>
    <w:rsid w:val="00F55165"/>
    <w:rsid w:val="00F55335"/>
    <w:rsid w:val="00F5557F"/>
    <w:rsid w:val="00F55A1C"/>
    <w:rsid w:val="00F55CF7"/>
    <w:rsid w:val="00F55CF9"/>
    <w:rsid w:val="00F568D8"/>
    <w:rsid w:val="00F5717C"/>
    <w:rsid w:val="00F57184"/>
    <w:rsid w:val="00F57270"/>
    <w:rsid w:val="00F57563"/>
    <w:rsid w:val="00F575D9"/>
    <w:rsid w:val="00F57B04"/>
    <w:rsid w:val="00F57D1C"/>
    <w:rsid w:val="00F60208"/>
    <w:rsid w:val="00F606FB"/>
    <w:rsid w:val="00F6086A"/>
    <w:rsid w:val="00F61036"/>
    <w:rsid w:val="00F61384"/>
    <w:rsid w:val="00F61640"/>
    <w:rsid w:val="00F61673"/>
    <w:rsid w:val="00F6169B"/>
    <w:rsid w:val="00F616D1"/>
    <w:rsid w:val="00F61D26"/>
    <w:rsid w:val="00F61D84"/>
    <w:rsid w:val="00F61E84"/>
    <w:rsid w:val="00F61ECC"/>
    <w:rsid w:val="00F6208C"/>
    <w:rsid w:val="00F6231E"/>
    <w:rsid w:val="00F62824"/>
    <w:rsid w:val="00F6286C"/>
    <w:rsid w:val="00F62D7C"/>
    <w:rsid w:val="00F62E67"/>
    <w:rsid w:val="00F634C8"/>
    <w:rsid w:val="00F63D79"/>
    <w:rsid w:val="00F63E49"/>
    <w:rsid w:val="00F63F43"/>
    <w:rsid w:val="00F644F6"/>
    <w:rsid w:val="00F649E4"/>
    <w:rsid w:val="00F6539C"/>
    <w:rsid w:val="00F6614E"/>
    <w:rsid w:val="00F666E7"/>
    <w:rsid w:val="00F66B41"/>
    <w:rsid w:val="00F67113"/>
    <w:rsid w:val="00F67155"/>
    <w:rsid w:val="00F671F0"/>
    <w:rsid w:val="00F674C5"/>
    <w:rsid w:val="00F67574"/>
    <w:rsid w:val="00F67BB3"/>
    <w:rsid w:val="00F704E6"/>
    <w:rsid w:val="00F7058F"/>
    <w:rsid w:val="00F70630"/>
    <w:rsid w:val="00F707CC"/>
    <w:rsid w:val="00F70B59"/>
    <w:rsid w:val="00F70C0E"/>
    <w:rsid w:val="00F70CF1"/>
    <w:rsid w:val="00F70D21"/>
    <w:rsid w:val="00F70FEF"/>
    <w:rsid w:val="00F7128F"/>
    <w:rsid w:val="00F7175F"/>
    <w:rsid w:val="00F718FF"/>
    <w:rsid w:val="00F71922"/>
    <w:rsid w:val="00F71E11"/>
    <w:rsid w:val="00F71E56"/>
    <w:rsid w:val="00F71ECA"/>
    <w:rsid w:val="00F71F32"/>
    <w:rsid w:val="00F72055"/>
    <w:rsid w:val="00F720CD"/>
    <w:rsid w:val="00F72118"/>
    <w:rsid w:val="00F721F6"/>
    <w:rsid w:val="00F72945"/>
    <w:rsid w:val="00F72BDD"/>
    <w:rsid w:val="00F737D0"/>
    <w:rsid w:val="00F73F06"/>
    <w:rsid w:val="00F74510"/>
    <w:rsid w:val="00F74AC0"/>
    <w:rsid w:val="00F74D64"/>
    <w:rsid w:val="00F74F3A"/>
    <w:rsid w:val="00F752E0"/>
    <w:rsid w:val="00F75450"/>
    <w:rsid w:val="00F75A99"/>
    <w:rsid w:val="00F75BDB"/>
    <w:rsid w:val="00F75C02"/>
    <w:rsid w:val="00F76AD2"/>
    <w:rsid w:val="00F771EE"/>
    <w:rsid w:val="00F77ECB"/>
    <w:rsid w:val="00F8003E"/>
    <w:rsid w:val="00F803A4"/>
    <w:rsid w:val="00F803F9"/>
    <w:rsid w:val="00F80595"/>
    <w:rsid w:val="00F816B8"/>
    <w:rsid w:val="00F817D5"/>
    <w:rsid w:val="00F81A60"/>
    <w:rsid w:val="00F81BF8"/>
    <w:rsid w:val="00F81D1F"/>
    <w:rsid w:val="00F81E47"/>
    <w:rsid w:val="00F81E94"/>
    <w:rsid w:val="00F824EF"/>
    <w:rsid w:val="00F82A0D"/>
    <w:rsid w:val="00F8300F"/>
    <w:rsid w:val="00F8340A"/>
    <w:rsid w:val="00F83C9A"/>
    <w:rsid w:val="00F83EEC"/>
    <w:rsid w:val="00F8405A"/>
    <w:rsid w:val="00F843CD"/>
    <w:rsid w:val="00F84408"/>
    <w:rsid w:val="00F84889"/>
    <w:rsid w:val="00F849F8"/>
    <w:rsid w:val="00F85122"/>
    <w:rsid w:val="00F853B2"/>
    <w:rsid w:val="00F8548B"/>
    <w:rsid w:val="00F85604"/>
    <w:rsid w:val="00F85761"/>
    <w:rsid w:val="00F85DD5"/>
    <w:rsid w:val="00F86474"/>
    <w:rsid w:val="00F868B4"/>
    <w:rsid w:val="00F86C17"/>
    <w:rsid w:val="00F87079"/>
    <w:rsid w:val="00F8730A"/>
    <w:rsid w:val="00F874E0"/>
    <w:rsid w:val="00F87542"/>
    <w:rsid w:val="00F87686"/>
    <w:rsid w:val="00F9016F"/>
    <w:rsid w:val="00F90601"/>
    <w:rsid w:val="00F9060A"/>
    <w:rsid w:val="00F909E1"/>
    <w:rsid w:val="00F90B92"/>
    <w:rsid w:val="00F9134D"/>
    <w:rsid w:val="00F92151"/>
    <w:rsid w:val="00F926CC"/>
    <w:rsid w:val="00F92C0B"/>
    <w:rsid w:val="00F92ED3"/>
    <w:rsid w:val="00F934F8"/>
    <w:rsid w:val="00F936C3"/>
    <w:rsid w:val="00F93703"/>
    <w:rsid w:val="00F9394B"/>
    <w:rsid w:val="00F93EC2"/>
    <w:rsid w:val="00F945EE"/>
    <w:rsid w:val="00F94A3D"/>
    <w:rsid w:val="00F94B76"/>
    <w:rsid w:val="00F95147"/>
    <w:rsid w:val="00F95A49"/>
    <w:rsid w:val="00F95D43"/>
    <w:rsid w:val="00F9619C"/>
    <w:rsid w:val="00F966B4"/>
    <w:rsid w:val="00F968E3"/>
    <w:rsid w:val="00F96AE0"/>
    <w:rsid w:val="00F96B77"/>
    <w:rsid w:val="00F96BEB"/>
    <w:rsid w:val="00F96DD1"/>
    <w:rsid w:val="00F970C0"/>
    <w:rsid w:val="00F97326"/>
    <w:rsid w:val="00F97387"/>
    <w:rsid w:val="00F978EF"/>
    <w:rsid w:val="00FA046A"/>
    <w:rsid w:val="00FA080A"/>
    <w:rsid w:val="00FA08A4"/>
    <w:rsid w:val="00FA0A2B"/>
    <w:rsid w:val="00FA0A35"/>
    <w:rsid w:val="00FA0B1F"/>
    <w:rsid w:val="00FA1414"/>
    <w:rsid w:val="00FA1A19"/>
    <w:rsid w:val="00FA2BBC"/>
    <w:rsid w:val="00FA3350"/>
    <w:rsid w:val="00FA33E8"/>
    <w:rsid w:val="00FA353D"/>
    <w:rsid w:val="00FA3DF7"/>
    <w:rsid w:val="00FA40A4"/>
    <w:rsid w:val="00FA4450"/>
    <w:rsid w:val="00FA4EA7"/>
    <w:rsid w:val="00FA56D5"/>
    <w:rsid w:val="00FA5B0D"/>
    <w:rsid w:val="00FA5FEF"/>
    <w:rsid w:val="00FA60E3"/>
    <w:rsid w:val="00FA6313"/>
    <w:rsid w:val="00FA6721"/>
    <w:rsid w:val="00FA6890"/>
    <w:rsid w:val="00FA740F"/>
    <w:rsid w:val="00FA7647"/>
    <w:rsid w:val="00FA78FD"/>
    <w:rsid w:val="00FA7B74"/>
    <w:rsid w:val="00FA7D54"/>
    <w:rsid w:val="00FB035D"/>
    <w:rsid w:val="00FB0CB0"/>
    <w:rsid w:val="00FB11BE"/>
    <w:rsid w:val="00FB1357"/>
    <w:rsid w:val="00FB139F"/>
    <w:rsid w:val="00FB14B5"/>
    <w:rsid w:val="00FB1799"/>
    <w:rsid w:val="00FB188C"/>
    <w:rsid w:val="00FB1A22"/>
    <w:rsid w:val="00FB1B56"/>
    <w:rsid w:val="00FB20E1"/>
    <w:rsid w:val="00FB20F9"/>
    <w:rsid w:val="00FB2260"/>
    <w:rsid w:val="00FB2359"/>
    <w:rsid w:val="00FB27F1"/>
    <w:rsid w:val="00FB2BE9"/>
    <w:rsid w:val="00FB2CB7"/>
    <w:rsid w:val="00FB2D82"/>
    <w:rsid w:val="00FB335A"/>
    <w:rsid w:val="00FB3645"/>
    <w:rsid w:val="00FB378A"/>
    <w:rsid w:val="00FB3BD7"/>
    <w:rsid w:val="00FB4753"/>
    <w:rsid w:val="00FB4C6F"/>
    <w:rsid w:val="00FB4DE8"/>
    <w:rsid w:val="00FB5AE5"/>
    <w:rsid w:val="00FB5C83"/>
    <w:rsid w:val="00FB62A2"/>
    <w:rsid w:val="00FB6366"/>
    <w:rsid w:val="00FB6437"/>
    <w:rsid w:val="00FB66B1"/>
    <w:rsid w:val="00FB6813"/>
    <w:rsid w:val="00FB6A01"/>
    <w:rsid w:val="00FB72A2"/>
    <w:rsid w:val="00FB74D1"/>
    <w:rsid w:val="00FB7805"/>
    <w:rsid w:val="00FB78CB"/>
    <w:rsid w:val="00FB7B30"/>
    <w:rsid w:val="00FB7C4D"/>
    <w:rsid w:val="00FB7E2A"/>
    <w:rsid w:val="00FB7F67"/>
    <w:rsid w:val="00FC00A7"/>
    <w:rsid w:val="00FC0156"/>
    <w:rsid w:val="00FC0639"/>
    <w:rsid w:val="00FC0798"/>
    <w:rsid w:val="00FC095F"/>
    <w:rsid w:val="00FC0BB3"/>
    <w:rsid w:val="00FC0BEA"/>
    <w:rsid w:val="00FC0DD8"/>
    <w:rsid w:val="00FC11BB"/>
    <w:rsid w:val="00FC1825"/>
    <w:rsid w:val="00FC21D5"/>
    <w:rsid w:val="00FC222E"/>
    <w:rsid w:val="00FC2300"/>
    <w:rsid w:val="00FC2509"/>
    <w:rsid w:val="00FC257D"/>
    <w:rsid w:val="00FC29B5"/>
    <w:rsid w:val="00FC2AB4"/>
    <w:rsid w:val="00FC2FFD"/>
    <w:rsid w:val="00FC3115"/>
    <w:rsid w:val="00FC3280"/>
    <w:rsid w:val="00FC3298"/>
    <w:rsid w:val="00FC34F1"/>
    <w:rsid w:val="00FC350C"/>
    <w:rsid w:val="00FC3E47"/>
    <w:rsid w:val="00FC3F6B"/>
    <w:rsid w:val="00FC4132"/>
    <w:rsid w:val="00FC4869"/>
    <w:rsid w:val="00FC579B"/>
    <w:rsid w:val="00FC58B6"/>
    <w:rsid w:val="00FC58CD"/>
    <w:rsid w:val="00FC5AD7"/>
    <w:rsid w:val="00FC5BF7"/>
    <w:rsid w:val="00FC5E76"/>
    <w:rsid w:val="00FC60F7"/>
    <w:rsid w:val="00FC6596"/>
    <w:rsid w:val="00FC65A4"/>
    <w:rsid w:val="00FC66B2"/>
    <w:rsid w:val="00FC69CF"/>
    <w:rsid w:val="00FC6DB3"/>
    <w:rsid w:val="00FC7214"/>
    <w:rsid w:val="00FC72FD"/>
    <w:rsid w:val="00FC7A0B"/>
    <w:rsid w:val="00FC7A46"/>
    <w:rsid w:val="00FD0284"/>
    <w:rsid w:val="00FD02CC"/>
    <w:rsid w:val="00FD0384"/>
    <w:rsid w:val="00FD058F"/>
    <w:rsid w:val="00FD0B70"/>
    <w:rsid w:val="00FD11B8"/>
    <w:rsid w:val="00FD136F"/>
    <w:rsid w:val="00FD1440"/>
    <w:rsid w:val="00FD1489"/>
    <w:rsid w:val="00FD1749"/>
    <w:rsid w:val="00FD17D7"/>
    <w:rsid w:val="00FD1AF3"/>
    <w:rsid w:val="00FD1FCF"/>
    <w:rsid w:val="00FD2DA9"/>
    <w:rsid w:val="00FD30FE"/>
    <w:rsid w:val="00FD328F"/>
    <w:rsid w:val="00FD35EE"/>
    <w:rsid w:val="00FD35FA"/>
    <w:rsid w:val="00FD3952"/>
    <w:rsid w:val="00FD3D23"/>
    <w:rsid w:val="00FD3D24"/>
    <w:rsid w:val="00FD3EFC"/>
    <w:rsid w:val="00FD417F"/>
    <w:rsid w:val="00FD419E"/>
    <w:rsid w:val="00FD48E7"/>
    <w:rsid w:val="00FD4DF1"/>
    <w:rsid w:val="00FD4E68"/>
    <w:rsid w:val="00FD4F29"/>
    <w:rsid w:val="00FD5145"/>
    <w:rsid w:val="00FD57A1"/>
    <w:rsid w:val="00FD59F1"/>
    <w:rsid w:val="00FD61DE"/>
    <w:rsid w:val="00FD6228"/>
    <w:rsid w:val="00FD6FE2"/>
    <w:rsid w:val="00FD6FEF"/>
    <w:rsid w:val="00FD7239"/>
    <w:rsid w:val="00FD72D8"/>
    <w:rsid w:val="00FD74CB"/>
    <w:rsid w:val="00FD7543"/>
    <w:rsid w:val="00FD75F1"/>
    <w:rsid w:val="00FD7BF5"/>
    <w:rsid w:val="00FD7DB9"/>
    <w:rsid w:val="00FE0BAA"/>
    <w:rsid w:val="00FE12E0"/>
    <w:rsid w:val="00FE1433"/>
    <w:rsid w:val="00FE185C"/>
    <w:rsid w:val="00FE1A0C"/>
    <w:rsid w:val="00FE2114"/>
    <w:rsid w:val="00FE21AF"/>
    <w:rsid w:val="00FE2377"/>
    <w:rsid w:val="00FE27AF"/>
    <w:rsid w:val="00FE27D4"/>
    <w:rsid w:val="00FE2AF8"/>
    <w:rsid w:val="00FE2B2D"/>
    <w:rsid w:val="00FE2DF2"/>
    <w:rsid w:val="00FE3530"/>
    <w:rsid w:val="00FE362A"/>
    <w:rsid w:val="00FE3903"/>
    <w:rsid w:val="00FE3A40"/>
    <w:rsid w:val="00FE3C5F"/>
    <w:rsid w:val="00FE401B"/>
    <w:rsid w:val="00FE4705"/>
    <w:rsid w:val="00FE4999"/>
    <w:rsid w:val="00FE4D5E"/>
    <w:rsid w:val="00FE52BD"/>
    <w:rsid w:val="00FE557C"/>
    <w:rsid w:val="00FE5B80"/>
    <w:rsid w:val="00FE693C"/>
    <w:rsid w:val="00FE6AA1"/>
    <w:rsid w:val="00FE6E97"/>
    <w:rsid w:val="00FE7161"/>
    <w:rsid w:val="00FE729E"/>
    <w:rsid w:val="00FE7ED0"/>
    <w:rsid w:val="00FE7F99"/>
    <w:rsid w:val="00FF047C"/>
    <w:rsid w:val="00FF05C9"/>
    <w:rsid w:val="00FF0A15"/>
    <w:rsid w:val="00FF0CC7"/>
    <w:rsid w:val="00FF0D44"/>
    <w:rsid w:val="00FF0E5E"/>
    <w:rsid w:val="00FF0FF3"/>
    <w:rsid w:val="00FF1352"/>
    <w:rsid w:val="00FF1F8C"/>
    <w:rsid w:val="00FF25FD"/>
    <w:rsid w:val="00FF2B67"/>
    <w:rsid w:val="00FF2C38"/>
    <w:rsid w:val="00FF2CDF"/>
    <w:rsid w:val="00FF2E58"/>
    <w:rsid w:val="00FF33D8"/>
    <w:rsid w:val="00FF3B0C"/>
    <w:rsid w:val="00FF3F35"/>
    <w:rsid w:val="00FF3FE2"/>
    <w:rsid w:val="00FF40AE"/>
    <w:rsid w:val="00FF43A9"/>
    <w:rsid w:val="00FF4C3A"/>
    <w:rsid w:val="00FF4CCE"/>
    <w:rsid w:val="00FF5168"/>
    <w:rsid w:val="00FF51B6"/>
    <w:rsid w:val="00FF5439"/>
    <w:rsid w:val="00FF5593"/>
    <w:rsid w:val="00FF58E4"/>
    <w:rsid w:val="00FF62F4"/>
    <w:rsid w:val="00FF6519"/>
    <w:rsid w:val="00FF6520"/>
    <w:rsid w:val="00FF6750"/>
    <w:rsid w:val="00FF6EAE"/>
    <w:rsid w:val="00FF747A"/>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BB532E5"/>
    <w:rsid w:val="3BFAFAB6"/>
    <w:rsid w:val="3C108B8D"/>
    <w:rsid w:val="3C3447F8"/>
    <w:rsid w:val="3C91CE93"/>
    <w:rsid w:val="3CC73E3C"/>
    <w:rsid w:val="3D3F27E8"/>
    <w:rsid w:val="3D613FF0"/>
    <w:rsid w:val="3DA85214"/>
    <w:rsid w:val="3DF3808F"/>
    <w:rsid w:val="3E33A931"/>
    <w:rsid w:val="3E8C7991"/>
    <w:rsid w:val="3EA183C6"/>
    <w:rsid w:val="3F1A02F3"/>
    <w:rsid w:val="3F71F82B"/>
    <w:rsid w:val="3FA13B65"/>
    <w:rsid w:val="3FB638DC"/>
    <w:rsid w:val="401133DE"/>
    <w:rsid w:val="40A7E599"/>
    <w:rsid w:val="423358F4"/>
    <w:rsid w:val="429095AE"/>
    <w:rsid w:val="42BE3ADE"/>
    <w:rsid w:val="42EC68CC"/>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D2CBCCC"/>
    <w:rsid w:val="4E4B1E52"/>
    <w:rsid w:val="4E5A5CEE"/>
    <w:rsid w:val="4E9CADBE"/>
    <w:rsid w:val="4EEDAFD6"/>
    <w:rsid w:val="4F1C6374"/>
    <w:rsid w:val="4F630E63"/>
    <w:rsid w:val="4FA35A54"/>
    <w:rsid w:val="5059CAAF"/>
    <w:rsid w:val="506B4F03"/>
    <w:rsid w:val="50934631"/>
    <w:rsid w:val="516ACE9C"/>
    <w:rsid w:val="51E40BE5"/>
    <w:rsid w:val="522611AF"/>
    <w:rsid w:val="5327B0CC"/>
    <w:rsid w:val="53D9C724"/>
    <w:rsid w:val="53FECDFB"/>
    <w:rsid w:val="5456D043"/>
    <w:rsid w:val="55A29893"/>
    <w:rsid w:val="57B7A1F9"/>
    <w:rsid w:val="57E37E72"/>
    <w:rsid w:val="57EA9642"/>
    <w:rsid w:val="5A02D866"/>
    <w:rsid w:val="5AD0A546"/>
    <w:rsid w:val="5B53696C"/>
    <w:rsid w:val="5BEF2801"/>
    <w:rsid w:val="5BF0EDD0"/>
    <w:rsid w:val="5BFFDCE8"/>
    <w:rsid w:val="5C77D863"/>
    <w:rsid w:val="5C96CC99"/>
    <w:rsid w:val="5DDC44A5"/>
    <w:rsid w:val="5E3A6F0C"/>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DE30EB"/>
    <w:rsid w:val="68BA6CA1"/>
    <w:rsid w:val="690393AC"/>
    <w:rsid w:val="69D1B4EA"/>
    <w:rsid w:val="6A3C0B5D"/>
    <w:rsid w:val="6A7E902D"/>
    <w:rsid w:val="6A8C3314"/>
    <w:rsid w:val="6AC65341"/>
    <w:rsid w:val="6AF6AC9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AE650"/>
  <w15:chartTrackingRefBased/>
  <w15:docId w15:val="{7E5A6FC3-0FA0-4921-9CEF-7E53005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b-NO"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E1D02"/>
    <w:pPr>
      <w:tabs>
        <w:tab w:val="left" w:pos="567"/>
      </w:tabs>
      <w:spacing w:line="260" w:lineRule="exact"/>
    </w:pPr>
    <w:rPr>
      <w:rFonts w:eastAsia="Times New Roman"/>
      <w:sz w:val="22"/>
      <w:lang w:eastAsia="en-US"/>
    </w:rPr>
  </w:style>
  <w:style w:type="paragraph" w:styleId="Heading1">
    <w:name w:val="heading 1"/>
    <w:next w:val="Normal"/>
    <w:link w:val="Heading1Char"/>
    <w:qFormat/>
    <w:rsid w:val="00E27F5D"/>
    <w:pPr>
      <w:keepNext/>
      <w:numPr>
        <w:numId w:val="1"/>
      </w:numPr>
      <w:spacing w:before="480" w:after="240"/>
      <w:outlineLvl w:val="0"/>
    </w:pPr>
    <w:rPr>
      <w:rFonts w:eastAsia="Times New Roman"/>
      <w:b/>
      <w:caps/>
      <w:sz w:val="28"/>
      <w:lang w:eastAsia="en-US"/>
    </w:rPr>
  </w:style>
  <w:style w:type="paragraph" w:styleId="Heading2">
    <w:name w:val="heading 2"/>
    <w:basedOn w:val="Normal"/>
    <w:next w:val="Normal"/>
    <w:link w:val="Heading2Char"/>
    <w:unhideWhenUsed/>
    <w:qFormat/>
    <w:rsid w:val="00F96B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3203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F3B2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H19,Annotationtext,Comment Text Char Char,Comment Text Char Char Char,Comment Text Char Char1,Comment Text Char1,Comment Text Char1 Char, Car17, Car17 Car, Char Char Char,Car17,Car17 Car,Char,Char Char Char,Char Char1,Char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nb-NO"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b-NO" w:eastAsia="en-GB" w:bidi="ar-SA"/>
    </w:rPr>
  </w:style>
  <w:style w:type="paragraph" w:customStyle="1" w:styleId="NormalAgency">
    <w:name w:val="Normal (Agency)"/>
    <w:link w:val="NormalAgencyChar"/>
    <w:rsid w:val="00C179B0"/>
    <w:rPr>
      <w:rFonts w:ascii="Verdana" w:eastAsia="Verdana" w:hAnsi="Verdana" w:cs="Verdana"/>
      <w:sz w:val="18"/>
      <w:szCs w:val="18"/>
      <w:lang w:eastAsia="en-GB"/>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nb-NO" w:eastAsia="en-GB" w:bidi="ar-SA"/>
    </w:rPr>
  </w:style>
  <w:style w:type="character" w:styleId="CommentReference">
    <w:name w:val="annotation reference"/>
    <w:aliases w:val="-H18,Annotationmark,Kommentarzeichen"/>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 H19 Char,Annotationtext Char,Comment Text Char Char Char1,Comment Text Char Char Char Char,Comment Text Char Char1 Char,Comment Text Char1 Char1,Comment Text Char1 Char Char, Car17 Char, Car17 Car Char, Char Char Char Char,Car17 Char"/>
    <w:link w:val="CommentText"/>
    <w:uiPriority w:val="99"/>
    <w:qForma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eastAsia="en-US"/>
    </w:rPr>
  </w:style>
  <w:style w:type="character" w:customStyle="1" w:styleId="Heading1Char">
    <w:name w:val="Heading 1 Char"/>
    <w:link w:val="Heading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eastAsia="en-US"/>
    </w:rPr>
  </w:style>
  <w:style w:type="character" w:customStyle="1" w:styleId="Heading3Char">
    <w:name w:val="Heading 3 Char"/>
    <w:link w:val="Heading3"/>
    <w:uiPriority w:val="9"/>
    <w:semiHidden/>
    <w:rsid w:val="00E32036"/>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rsid w:val="00CE1879"/>
    <w:pPr>
      <w:tabs>
        <w:tab w:val="clear" w:pos="567"/>
      </w:tabs>
      <w:spacing w:line="240" w:lineRule="auto"/>
    </w:pPr>
    <w:rPr>
      <w:rFonts w:eastAsia="SimSun"/>
      <w:sz w:val="20"/>
    </w:rPr>
  </w:style>
  <w:style w:type="character" w:customStyle="1" w:styleId="EndnoteTextChar">
    <w:name w:val="Endnote Text Char"/>
    <w:link w:val="EndnoteText"/>
    <w:uiPriority w:val="99"/>
    <w:rsid w:val="00CE1879"/>
    <w:rPr>
      <w:lang w:eastAsia="en-US"/>
    </w:rPr>
  </w:style>
  <w:style w:type="character" w:styleId="EndnoteReference">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eastAsia="en-US"/>
    </w:rPr>
  </w:style>
  <w:style w:type="paragraph" w:customStyle="1" w:styleId="ColorfulList-Accent11">
    <w:name w:val="Colorful List - Accent 11"/>
    <w:basedOn w:val="Normal"/>
    <w:uiPriority w:val="34"/>
    <w:qFormat/>
    <w:rsid w:val="00D74BC7"/>
    <w:pPr>
      <w:ind w:left="720"/>
    </w:pPr>
  </w:style>
  <w:style w:type="table" w:styleId="TableGrid">
    <w:name w:val="Table Grid"/>
    <w:basedOn w:val="Table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eastAsia="en-GB"/>
    </w:rPr>
  </w:style>
  <w:style w:type="paragraph" w:styleId="DocumentMap">
    <w:name w:val="Document Map"/>
    <w:basedOn w:val="Normal"/>
    <w:link w:val="DocumentMapChar"/>
    <w:rsid w:val="007E70E6"/>
    <w:rPr>
      <w:rFonts w:ascii="PMingLiU" w:eastAsia="PMingLiU"/>
      <w:sz w:val="24"/>
      <w:szCs w:val="24"/>
    </w:rPr>
  </w:style>
  <w:style w:type="character" w:customStyle="1" w:styleId="DocumentMapChar">
    <w:name w:val="Document Map Char"/>
    <w:link w:val="DocumentMap"/>
    <w:rsid w:val="007E70E6"/>
    <w:rPr>
      <w:rFonts w:ascii="PMingLiU" w:eastAsia="PMingLiU"/>
      <w:sz w:val="24"/>
      <w:szCs w:val="24"/>
      <w:lang w:val="nb-NO" w:eastAsia="en-US"/>
    </w:rPr>
  </w:style>
  <w:style w:type="paragraph" w:styleId="Revision">
    <w:name w:val="Revision"/>
    <w:hidden/>
    <w:uiPriority w:val="71"/>
    <w:rsid w:val="00A60355"/>
    <w:rPr>
      <w:rFonts w:eastAsia="Times New Roman"/>
      <w:sz w:val="22"/>
      <w:lang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rPr>
  </w:style>
  <w:style w:type="paragraph" w:styleId="NoSpacing">
    <w:name w:val="No Spacing"/>
    <w:uiPriority w:val="1"/>
    <w:qFormat/>
    <w:rsid w:val="00AD100B"/>
    <w:rPr>
      <w:sz w:val="24"/>
      <w:lang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rPr>
  </w:style>
  <w:style w:type="paragraph" w:styleId="ListParagraph">
    <w:name w:val="List Paragraph"/>
    <w:basedOn w:val="Normal"/>
    <w:uiPriority w:val="34"/>
    <w:qFormat/>
    <w:rsid w:val="00913B55"/>
    <w:pPr>
      <w:tabs>
        <w:tab w:val="clear" w:pos="567"/>
      </w:tabs>
      <w:spacing w:line="240" w:lineRule="auto"/>
      <w:ind w:left="720"/>
    </w:pPr>
    <w:rPr>
      <w:rFonts w:ascii="Calibri" w:eastAsia="SimSun" w:hAnsi="Calibri"/>
      <w:szCs w:val="22"/>
    </w:rPr>
  </w:style>
  <w:style w:type="character" w:customStyle="1" w:styleId="Heading4Char">
    <w:name w:val="Heading 4 Char"/>
    <w:link w:val="Heading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eastAsia="x-none"/>
    </w:rPr>
  </w:style>
  <w:style w:type="character" w:customStyle="1" w:styleId="HighlightHeadingChar">
    <w:name w:val="Highlight Heading Char"/>
    <w:link w:val="HighlightHeading"/>
    <w:rsid w:val="00C9365F"/>
    <w:rPr>
      <w:rFonts w:eastAsia="PMingLiU"/>
      <w:b/>
      <w:sz w:val="24"/>
      <w:shd w:val="clear" w:color="auto" w:fill="FFFF99"/>
      <w:lang w:val="nb-NO" w:eastAsia="x-none"/>
    </w:rPr>
  </w:style>
  <w:style w:type="character" w:styleId="FollowedHyperlink">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Heading2Char">
    <w:name w:val="Heading 2 Char"/>
    <w:link w:val="Heading2"/>
    <w:rsid w:val="00F96BEB"/>
    <w:rPr>
      <w:rFonts w:ascii="Calibri Light" w:eastAsia="Times New Roman" w:hAnsi="Calibri Light"/>
      <w:b/>
      <w:bCs/>
      <w:i/>
      <w:iCs/>
      <w:sz w:val="28"/>
      <w:szCs w:val="28"/>
      <w:lang w:eastAsia="en-US"/>
    </w:rPr>
  </w:style>
  <w:style w:type="character" w:styleId="LineNumber">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sid w:val="003572B7"/>
    <w:rPr>
      <w:rFonts w:ascii="Tahoma" w:eastAsia="Times New Roman" w:hAnsi="Tahoma" w:cs="Tahoma"/>
      <w:sz w:val="16"/>
      <w:szCs w:val="16"/>
      <w:lang w:val="nb-NO"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rPr>
  </w:style>
  <w:style w:type="character" w:customStyle="1" w:styleId="normaltextrun">
    <w:name w:val="normaltextrun"/>
    <w:basedOn w:val="DefaultParagraphFont"/>
    <w:rsid w:val="002D5A57"/>
  </w:style>
  <w:style w:type="character" w:customStyle="1" w:styleId="eop">
    <w:name w:val="eop"/>
    <w:basedOn w:val="DefaultParagraphFont"/>
    <w:rsid w:val="002D5A57"/>
  </w:style>
  <w:style w:type="table" w:customStyle="1" w:styleId="TableGrid2">
    <w:name w:val="Table Grid2"/>
    <w:basedOn w:val="TableNormal"/>
    <w:next w:val="TableGrid"/>
    <w:uiPriority w:val="39"/>
    <w:rsid w:val="008460D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rPr>
  </w:style>
  <w:style w:type="character" w:customStyle="1" w:styleId="xnormaltextrun">
    <w:name w:val="x_normaltextrun"/>
    <w:basedOn w:val="DefaultParagraphFont"/>
    <w:rsid w:val="00E23B27"/>
  </w:style>
  <w:style w:type="character" w:customStyle="1" w:styleId="Mention1">
    <w:name w:val="Mention1"/>
    <w:basedOn w:val="DefaultParagraphFont"/>
    <w:uiPriority w:val="99"/>
    <w:unhideWhenUsed/>
    <w:rsid w:val="003346CE"/>
    <w:rPr>
      <w:color w:val="2B579A"/>
      <w:shd w:val="clear" w:color="auto" w:fill="E1DFDD"/>
    </w:rPr>
  </w:style>
  <w:style w:type="character" w:customStyle="1" w:styleId="Mention2">
    <w:name w:val="Mention2"/>
    <w:basedOn w:val="DefaultParagraphFont"/>
    <w:uiPriority w:val="99"/>
    <w:unhideWhenUsed/>
    <w:rsid w:val="00AD13BE"/>
    <w:rPr>
      <w:color w:val="2B579A"/>
      <w:shd w:val="clear" w:color="auto" w:fill="E1DFDD"/>
    </w:rPr>
  </w:style>
  <w:style w:type="character" w:customStyle="1" w:styleId="UnresolvedMention2">
    <w:name w:val="Unresolved Mention2"/>
    <w:basedOn w:val="DefaultParagraphFont"/>
    <w:uiPriority w:val="99"/>
    <w:unhideWhenUsed/>
    <w:rsid w:val="008E2FAE"/>
    <w:rPr>
      <w:color w:val="605E5C"/>
      <w:shd w:val="clear" w:color="auto" w:fill="E1DFDD"/>
    </w:rPr>
  </w:style>
  <w:style w:type="character" w:customStyle="1" w:styleId="findhit">
    <w:name w:val="findhit"/>
    <w:basedOn w:val="DefaultParagraphFont"/>
    <w:rsid w:val="00517A58"/>
  </w:style>
  <w:style w:type="character" w:styleId="UnresolvedMention">
    <w:name w:val="Unresolved Mention"/>
    <w:basedOn w:val="DefaultParagraphFont"/>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eastAsia="en-US"/>
    </w:rPr>
  </w:style>
  <w:style w:type="character" w:customStyle="1" w:styleId="ParagraphChar">
    <w:name w:val="Paragraph Char"/>
    <w:basedOn w:val="DefaultParagraphFont"/>
    <w:link w:val="Paragraph0"/>
    <w:rsid w:val="00824FD7"/>
    <w:rPr>
      <w:rFonts w:eastAsia="Times New Roman"/>
      <w:sz w:val="24"/>
      <w:szCs w:val="24"/>
      <w:lang w:val="nb-NO" w:eastAsia="en-US"/>
    </w:rPr>
  </w:style>
  <w:style w:type="paragraph" w:customStyle="1" w:styleId="Heading3Unnumbered">
    <w:name w:val="Heading 3 Unnumbered"/>
    <w:basedOn w:val="Heading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rsid w:val="00875790"/>
    <w:pPr>
      <w:tabs>
        <w:tab w:val="clear" w:pos="567"/>
      </w:tabs>
      <w:spacing w:before="100" w:beforeAutospacing="1" w:after="100" w:afterAutospacing="1" w:line="240" w:lineRule="auto"/>
    </w:pPr>
    <w:rPr>
      <w:sz w:val="24"/>
      <w:szCs w:val="24"/>
      <w:lang w:eastAsia="en-GB"/>
    </w:rPr>
  </w:style>
  <w:style w:type="character" w:customStyle="1" w:styleId="No-numheading3AgencyChar">
    <w:name w:val="No-num heading 3 (Agency) Char"/>
    <w:link w:val="No-numheading3Agency"/>
    <w:locked/>
    <w:rsid w:val="00903518"/>
    <w:rPr>
      <w:rFonts w:ascii="Verdana" w:hAnsi="Verdana"/>
      <w:b/>
      <w:kern w:val="32"/>
      <w:sz w:val="22"/>
    </w:rPr>
  </w:style>
  <w:style w:type="paragraph" w:customStyle="1" w:styleId="No-numheading3Agency">
    <w:name w:val="No-num heading 3 (Agency)"/>
    <w:basedOn w:val="Normal"/>
    <w:next w:val="BodytextAgency"/>
    <w:link w:val="No-numheading3AgencyChar"/>
    <w:rsid w:val="00903518"/>
    <w:pPr>
      <w:keepNext/>
      <w:tabs>
        <w:tab w:val="clear" w:pos="567"/>
      </w:tabs>
      <w:spacing w:before="280" w:after="220" w:line="240" w:lineRule="auto"/>
      <w:outlineLvl w:val="2"/>
    </w:pPr>
    <w:rPr>
      <w:rFonts w:ascii="Verdana" w:eastAsia="SimSun" w:hAnsi="Verdana"/>
      <w:b/>
      <w:kern w:val="32"/>
      <w:lang w:eastAsia="sv-SE"/>
    </w:rPr>
  </w:style>
  <w:style w:type="paragraph" w:styleId="Title">
    <w:name w:val="Title"/>
    <w:basedOn w:val="Normal"/>
    <w:next w:val="Normal"/>
    <w:link w:val="TitleChar"/>
    <w:qFormat/>
    <w:rsid w:val="0062673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6730"/>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8970">
      <w:bodyDiv w:val="1"/>
      <w:marLeft w:val="0"/>
      <w:marRight w:val="0"/>
      <w:marTop w:val="0"/>
      <w:marBottom w:val="0"/>
      <w:divBdr>
        <w:top w:val="none" w:sz="0" w:space="0" w:color="auto"/>
        <w:left w:val="none" w:sz="0" w:space="0" w:color="auto"/>
        <w:bottom w:val="none" w:sz="0" w:space="0" w:color="auto"/>
        <w:right w:val="none" w:sz="0" w:space="0" w:color="auto"/>
      </w:divBdr>
    </w:div>
    <w:div w:id="1153453653">
      <w:bodyDiv w:val="1"/>
      <w:marLeft w:val="0"/>
      <w:marRight w:val="0"/>
      <w:marTop w:val="0"/>
      <w:marBottom w:val="0"/>
      <w:divBdr>
        <w:top w:val="none" w:sz="0" w:space="0" w:color="auto"/>
        <w:left w:val="none" w:sz="0" w:space="0" w:color="auto"/>
        <w:bottom w:val="none" w:sz="0" w:space="0" w:color="auto"/>
        <w:right w:val="none" w:sz="0" w:space="0" w:color="auto"/>
      </w:divBdr>
    </w:div>
    <w:div w:id="1543832303">
      <w:bodyDiv w:val="1"/>
      <w:marLeft w:val="0"/>
      <w:marRight w:val="0"/>
      <w:marTop w:val="0"/>
      <w:marBottom w:val="0"/>
      <w:divBdr>
        <w:top w:val="none" w:sz="0" w:space="0" w:color="auto"/>
        <w:left w:val="none" w:sz="0" w:space="0" w:color="auto"/>
        <w:bottom w:val="none" w:sz="0" w:space="0" w:color="auto"/>
        <w:right w:val="none" w:sz="0" w:space="0" w:color="auto"/>
      </w:divBdr>
      <w:divsChild>
        <w:div w:id="48975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felleskatalogen.n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E48CE552A414386F0D7E3904B7CFA" ma:contentTypeVersion="6" ma:contentTypeDescription="Create a new document." ma:contentTypeScope="" ma:versionID="9bad7c602bb9654eefb295f5b728eefe">
  <xsd:schema xmlns:xsd="http://www.w3.org/2001/XMLSchema" xmlns:xs="http://www.w3.org/2001/XMLSchema" xmlns:p="http://schemas.microsoft.com/office/2006/metadata/properties" xmlns:ns2="44a56295-c29e-4898-8136-a54736c65b82" xmlns:ns3="431b9158-4c4d-4cdf-a866-cc60e40a2853" xmlns:ns4="1789bcfa-60cb-40fa-bb08-3974bfa54c5d" targetNamespace="http://schemas.microsoft.com/office/2006/metadata/properties" ma:root="true" ma:fieldsID="b9e4755da5c1aaac33410564c71696cd" ns2:_="" ns3:_="" ns4:_="">
    <xsd:import namespace="44a56295-c29e-4898-8136-a54736c65b82"/>
    <xsd:import namespace="431b9158-4c4d-4cdf-a866-cc60e40a2853"/>
    <xsd:import namespace="1789bcfa-60cb-40fa-bb08-3974bfa54c5d"/>
    <xsd:element name="properties">
      <xsd:complexType>
        <xsd:sequence>
          <xsd:element name="documentManagement">
            <xsd:complexType>
              <xsd:all>
                <xsd:element ref="ns2:Descriptions" minOccurs="0"/>
                <xsd:element ref="ns2:Keyword" minOccurs="0"/>
                <xsd:element ref="ns3:SharedWithUsers" minOccurs="0"/>
                <xsd:element ref="ns3:SharedWithDetail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b9158-4c4d-4cdf-a866-cc60e40a2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bcfa-60cb-40fa-bb08-3974bfa54c5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431b9158-4c4d-4cdf-a866-cc60e40a2853">
      <UserInfo>
        <DisplayName>Hudak, Suzanne</DisplayName>
        <AccountId>488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ee89e71-04cd-405e-9ca3-99e020c1694d" ContentTypeId="0x0101" PreviousValue="false" LastSyncTimeStamp="2018-05-28T08:22:36.137Z"/>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22D7C78-D48A-4A1F-997E-0E5698B71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431b9158-4c4d-4cdf-a866-cc60e40a2853"/>
    <ds:schemaRef ds:uri="1789bcfa-60cb-40fa-bb08-3974bfa5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3.xml><?xml version="1.0" encoding="utf-8"?>
<ds:datastoreItem xmlns:ds="http://schemas.openxmlformats.org/officeDocument/2006/customXml" ds:itemID="{457443D6-29E8-4C25-AFA6-5CC1C2A63560}">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1789bcfa-60cb-40fa-bb08-3974bfa54c5d"/>
    <ds:schemaRef ds:uri="431b9158-4c4d-4cdf-a866-cc60e40a2853"/>
    <ds:schemaRef ds:uri="44a56295-c29e-4898-8136-a54736c65b82"/>
    <ds:schemaRef ds:uri="http://schemas.microsoft.com/office/2006/metadata/properties"/>
  </ds:schemaRefs>
</ds:datastoreItem>
</file>

<file path=customXml/itemProps4.xml><?xml version="1.0" encoding="utf-8"?>
<ds:datastoreItem xmlns:ds="http://schemas.openxmlformats.org/officeDocument/2006/customXml" ds:itemID="{468B71C6-F645-41AF-8DDD-45C7899CDA07}">
  <ds:schemaRefs>
    <ds:schemaRef ds:uri="http://schemas.openxmlformats.org/officeDocument/2006/bibliography"/>
  </ds:schemaRefs>
</ds:datastoreItem>
</file>

<file path=customXml/itemProps5.xml><?xml version="1.0" encoding="utf-8"?>
<ds:datastoreItem xmlns:ds="http://schemas.openxmlformats.org/officeDocument/2006/customXml" ds:itemID="{13750FB8-D2D7-4B5B-93EF-E471ECCFFBE4}">
  <ds:schemaRefs>
    <ds:schemaRef ds:uri="Microsoft.SharePoint.Taxonomy.ContentTypeSync"/>
  </ds:schemaRefs>
</ds:datastoreItem>
</file>

<file path=customXml/itemProps6.xml><?xml version="1.0" encoding="utf-8"?>
<ds:datastoreItem xmlns:ds="http://schemas.openxmlformats.org/officeDocument/2006/customXml" ds:itemID="{626F1724-09F6-4221-898C-7C83542A3CB7}">
  <ds:schemaRefs>
    <ds:schemaRef ds:uri="http://schemas.microsoft.com/office/2006/metadata/longProperties"/>
  </ds:schemaRefs>
</ds:datastoreItem>
</file>

<file path=docMetadata/LabelInfo.xml><?xml version="1.0" encoding="utf-8"?>
<clbl:labelList xmlns:clbl="http://schemas.microsoft.com/office/2020/mipLabelMetadata">
  <clbl:label id="{cfb694d1-e04b-4bb5-a2b5-9b4f232dce87}" enabled="0" method="" siteId="{cfb694d1-e04b-4bb5-a2b5-9b4f232dce8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51</Pages>
  <Words>14655</Words>
  <Characters>92425</Characters>
  <Application>Microsoft Office Word</Application>
  <DocSecurity>0</DocSecurity>
  <Lines>770</Lines>
  <Paragraphs>213</Paragraphs>
  <ScaleCrop>false</ScaleCrop>
  <HeadingPairs>
    <vt:vector size="6" baseType="variant">
      <vt:variant>
        <vt:lpstr>Title</vt:lpstr>
      </vt:variant>
      <vt:variant>
        <vt:i4>1</vt:i4>
      </vt:variant>
      <vt:variant>
        <vt:lpstr>Tittel</vt:lpstr>
      </vt:variant>
      <vt:variant>
        <vt:i4>1</vt:i4>
      </vt:variant>
      <vt:variant>
        <vt:lpstr>Otsikko</vt:lpstr>
      </vt:variant>
      <vt:variant>
        <vt:i4>1</vt:i4>
      </vt:variant>
    </vt:vector>
  </HeadingPairs>
  <TitlesOfParts>
    <vt:vector size="3" baseType="lpstr">
      <vt:lpstr>IMJUDO: EPAR – Product information - tracked changes</vt:lpstr>
      <vt:lpstr>IMJUDO, INN-tremelimumab</vt:lpstr>
      <vt:lpstr>IMJUDO, INN-tremelimumab</vt:lpstr>
    </vt:vector>
  </TitlesOfParts>
  <Company/>
  <LinksUpToDate>false</LinksUpToDate>
  <CharactersWithSpaces>106867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AZLN</cp:lastModifiedBy>
  <cp:revision>2</cp:revision>
  <cp:lastPrinted>2019-10-08T10:46:00Z</cp:lastPrinted>
  <dcterms:created xsi:type="dcterms:W3CDTF">2025-06-10T08:35:00Z</dcterms:created>
  <dcterms:modified xsi:type="dcterms:W3CDTF">2025-06-10T08:35:00Z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Hudak, Suzanne</vt:lpwstr>
  </property>
  <property fmtid="{D5CDD505-2E9C-101B-9397-08002B2CF9AE}" pid="3" name="DM_Author">
    <vt:lpwstr/>
  </property>
  <property fmtid="{D5CDD505-2E9C-101B-9397-08002B2CF9AE}" pid="4" name="DM_Authors">
    <vt:lpwstr/>
  </property>
  <property fmtid="{D5CDD505-2E9C-101B-9397-08002B2CF9AE}" pid="5" name="DM_Category">
    <vt:lpwstr>Product Information</vt:lpwstr>
  </property>
  <property fmtid="{D5CDD505-2E9C-101B-9397-08002B2CF9AE}" pid="6" name="DM_Creation_Date">
    <vt:lpwstr>31/03/2022 19:02:12</vt:lpwstr>
  </property>
  <property fmtid="{D5CDD505-2E9C-101B-9397-08002B2CF9AE}" pid="7" name="DM_Creator_Name">
    <vt:lpwstr>Verbaanderd Ciska</vt:lpwstr>
  </property>
  <property fmtid="{D5CDD505-2E9C-101B-9397-08002B2CF9AE}" pid="8" name="DM_DocRefId">
    <vt:lpwstr>EMA/155366/2022</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EMA/155366/2022</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Verbaanderd Ciska</vt:lpwstr>
  </property>
  <property fmtid="{D5CDD505-2E9C-101B-9397-08002B2CF9AE}" pid="34" name="DM_Modified_Date">
    <vt:lpwstr>31/03/2022 19:02:12</vt:lpwstr>
  </property>
  <property fmtid="{D5CDD505-2E9C-101B-9397-08002B2CF9AE}" pid="35" name="DM_Modifier_Name">
    <vt:lpwstr>Verbaanderd Ciska</vt:lpwstr>
  </property>
  <property fmtid="{D5CDD505-2E9C-101B-9397-08002B2CF9AE}" pid="36" name="DM_Modify_Date">
    <vt:lpwstr>31/03/2022 19:02:12</vt:lpwstr>
  </property>
  <property fmtid="{D5CDD505-2E9C-101B-9397-08002B2CF9AE}" pid="37" name="DM_Name">
    <vt:lpwstr>EN Tremel - D10 Lab review</vt:lpwstr>
  </property>
  <property fmtid="{D5CDD505-2E9C-101B-9397-08002B2CF9AE}" pid="38" name="DM_Owner">
    <vt:lpwstr>Espinasse Claire</vt:lpwstr>
  </property>
  <property fmtid="{D5CDD505-2E9C-101B-9397-08002B2CF9AE}" pid="39" name="DM_Path">
    <vt:lpwstr>/01. Evaluation of Medicines/H-C/S-U/Tremelimumab AstraZeneca AB - 006016/10 Translations/Day 10 – Technical Labeling Review</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1.3,CURRENT</vt:lpwstr>
  </property>
  <property fmtid="{D5CDD505-2E9C-101B-9397-08002B2CF9AE}" pid="45" name="SharedWithUsers">
    <vt:lpwstr>488;#Hudak, Suzanne</vt:lpwstr>
  </property>
  <property fmtid="{D5CDD505-2E9C-101B-9397-08002B2CF9AE}" pid="46" name="MSIP_Label_0eea11ca-d417-4147-80ed-01a58412c458_Enabled">
    <vt:lpwstr>true</vt:lpwstr>
  </property>
  <property fmtid="{D5CDD505-2E9C-101B-9397-08002B2CF9AE}" pid="47" name="MSIP_Label_0eea11ca-d417-4147-80ed-01a58412c458_SetDate">
    <vt:lpwstr>2022-04-01T09:50:42Z</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iteId">
    <vt:lpwstr>bc9dc15c-61bc-4f03-b60b-e5b6d8922839</vt:lpwstr>
  </property>
  <property fmtid="{D5CDD505-2E9C-101B-9397-08002B2CF9AE}" pid="51" name="MSIP_Label_0eea11ca-d417-4147-80ed-01a58412c458_ActionId">
    <vt:lpwstr>ba484527-4aa6-46f5-854d-7feb43e8b122</vt:lpwstr>
  </property>
  <property fmtid="{D5CDD505-2E9C-101B-9397-08002B2CF9AE}" pid="52" name="MSIP_Label_0eea11ca-d417-4147-80ed-01a58412c458_ContentBits">
    <vt:lpwstr>2</vt:lpwstr>
  </property>
  <property fmtid="{D5CDD505-2E9C-101B-9397-08002B2CF9AE}" pid="53" name="MediaServiceImageTags">
    <vt:lpwstr/>
  </property>
  <property fmtid="{D5CDD505-2E9C-101B-9397-08002B2CF9AE}" pid="54" name="ContentTypeId">
    <vt:lpwstr>0x0101004FEE48CE552A414386F0D7E3904B7CFA</vt:lpwstr>
  </property>
</Properties>
</file>