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36249211"/>
    <w:bookmarkEnd w:id="0"/>
    <w:p w14:paraId="5589E07D" w14:textId="6C035C3B" w:rsidR="002C32E5" w:rsidRPr="00220238" w:rsidRDefault="002C32E5" w:rsidP="002C32E5">
      <w:pPr>
        <w:widowControl w:val="0"/>
        <w:tabs>
          <w:tab w:val="clear" w:pos="567"/>
        </w:tabs>
      </w:pPr>
      <w:r>
        <w:rPr>
          <w:noProof/>
          <w:lang w:val="en-IN" w:eastAsia="en-IN"/>
        </w:rPr>
        <mc:AlternateContent>
          <mc:Choice Requires="wps">
            <w:drawing>
              <wp:anchor distT="0" distB="0" distL="114300" distR="114300" simplePos="0" relativeHeight="251698176" behindDoc="0" locked="0" layoutInCell="1" allowOverlap="1" wp14:anchorId="380796CA" wp14:editId="5E0D2362">
                <wp:simplePos x="0" y="0"/>
                <wp:positionH relativeFrom="column">
                  <wp:posOffset>-38100</wp:posOffset>
                </wp:positionH>
                <wp:positionV relativeFrom="paragraph">
                  <wp:posOffset>-23495</wp:posOffset>
                </wp:positionV>
                <wp:extent cx="5724525" cy="895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7245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D8966" id="Rectangle 2" o:spid="_x0000_s1026" style="position:absolute;margin-left:-3pt;margin-top:-1.85pt;width:450.75pt;height:7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" filled="f" strokecolor="black [3213]" strokeweight="1pt"/>
            </w:pict>
          </mc:Fallback>
        </mc:AlternateContent>
      </w:r>
      <w:r w:rsidRPr="00220238">
        <w:t xml:space="preserve">Dette dokumentet er den godkjente produktinformasjonen for </w:t>
      </w:r>
      <w:r>
        <w:t>IMULDOSA</w:t>
      </w:r>
      <w:r w:rsidRPr="00220238">
        <w:t>. Endringer siden forrige prosedyre som påvirker produktinformasjonen (</w:t>
      </w:r>
      <w:r>
        <w:t>EMEA/H/C/006221</w:t>
      </w:r>
      <w:r w:rsidR="001A6CEF">
        <w:t>/0000</w:t>
      </w:r>
      <w:r w:rsidRPr="00220238">
        <w:t>) er uthevet.</w:t>
      </w:r>
    </w:p>
    <w:p w14:paraId="2575EE82" w14:textId="0CB7FDC0" w:rsidR="002C32E5" w:rsidRPr="00220238" w:rsidRDefault="002C32E5" w:rsidP="002C32E5">
      <w:pPr>
        <w:widowControl w:val="0"/>
        <w:tabs>
          <w:tab w:val="clear" w:pos="567"/>
        </w:tabs>
      </w:pPr>
    </w:p>
    <w:p w14:paraId="69159A7F" w14:textId="301049F4" w:rsidR="003241E3" w:rsidRPr="00136FFB" w:rsidRDefault="002C32E5" w:rsidP="002C32E5">
      <w:r w:rsidRPr="00220238">
        <w:t xml:space="preserve">Mer informasjon finnes på nettstedet til Det europeiske legemiddelkontoret: </w:t>
      </w:r>
      <w:r w:rsidRPr="0015044C">
        <w:rPr>
          <w:rStyle w:val="Hyperlink"/>
        </w:rPr>
        <w:t>https://www.ema.europa.eu/en/medicines/human/EPAR/</w:t>
      </w:r>
      <w:r>
        <w:rPr>
          <w:rStyle w:val="Hyperlink"/>
        </w:rPr>
        <w:t>imuldosa</w:t>
      </w:r>
    </w:p>
    <w:p w14:paraId="7CD4D971" w14:textId="58F0EC88" w:rsidR="003241E3" w:rsidRPr="00136FFB" w:rsidRDefault="003241E3"/>
    <w:p w14:paraId="0CA6C60E" w14:textId="2DAEF825" w:rsidR="003241E3" w:rsidRPr="00136FFB" w:rsidRDefault="003241E3"/>
    <w:p w14:paraId="7508C041" w14:textId="2C727C02" w:rsidR="003241E3" w:rsidRPr="00136FFB" w:rsidRDefault="003241E3"/>
    <w:p w14:paraId="6BC46E27" w14:textId="3F0C2707" w:rsidR="003241E3" w:rsidRPr="00136FFB" w:rsidRDefault="003241E3"/>
    <w:p w14:paraId="69C2C7C6" w14:textId="50420A43" w:rsidR="003241E3" w:rsidRPr="00136FFB" w:rsidRDefault="003241E3"/>
    <w:p w14:paraId="7076EFA3" w14:textId="10909A90" w:rsidR="003241E3" w:rsidRPr="00136FFB" w:rsidRDefault="003241E3"/>
    <w:p w14:paraId="1DD431F5" w14:textId="16864136" w:rsidR="003241E3" w:rsidRPr="00136FFB" w:rsidRDefault="003241E3"/>
    <w:p w14:paraId="708D53A6" w14:textId="37805F41" w:rsidR="003241E3" w:rsidRPr="00136FFB" w:rsidRDefault="003241E3"/>
    <w:p w14:paraId="78CF0ABA" w14:textId="52D301A6" w:rsidR="003241E3" w:rsidRPr="00136FFB" w:rsidRDefault="003241E3"/>
    <w:p w14:paraId="39DB727D" w14:textId="03F330A0" w:rsidR="003241E3" w:rsidRPr="00136FFB" w:rsidRDefault="003241E3"/>
    <w:p w14:paraId="32C3F50F" w14:textId="239D0C25" w:rsidR="003241E3" w:rsidRPr="00136FFB" w:rsidRDefault="003241E3"/>
    <w:p w14:paraId="229D1D83" w14:textId="5AE7ACC0" w:rsidR="003241E3" w:rsidRPr="00136FFB" w:rsidRDefault="003241E3"/>
    <w:p w14:paraId="0081F4FF" w14:textId="04DB1C44" w:rsidR="003241E3" w:rsidRPr="00136FFB" w:rsidRDefault="003241E3"/>
    <w:p w14:paraId="14A09C47" w14:textId="64D8205D" w:rsidR="003241E3" w:rsidRPr="00136FFB" w:rsidRDefault="003241E3"/>
    <w:p w14:paraId="709807C3" w14:textId="525E6A73" w:rsidR="003241E3" w:rsidRPr="00136FFB" w:rsidRDefault="003241E3"/>
    <w:p w14:paraId="136EC37C" w14:textId="0B268F61" w:rsidR="003241E3" w:rsidRPr="00136FFB" w:rsidRDefault="003241E3"/>
    <w:p w14:paraId="1B4E1CAE" w14:textId="6157284B" w:rsidR="003241E3" w:rsidRPr="00136FFB" w:rsidRDefault="003241E3"/>
    <w:p w14:paraId="1EAEEE45" w14:textId="67B1BDF4" w:rsidR="003241E3" w:rsidRPr="00136FFB" w:rsidRDefault="003241E3"/>
    <w:p w14:paraId="37F7833E" w14:textId="28D12B62" w:rsidR="003241E3" w:rsidRPr="00136FFB" w:rsidRDefault="003241E3"/>
    <w:p w14:paraId="2D72A183" w14:textId="7B7A1E19" w:rsidR="003241E3" w:rsidRPr="00136FFB" w:rsidRDefault="003241E3"/>
    <w:p w14:paraId="21AAFD14" w14:textId="16E19A93" w:rsidR="003241E3" w:rsidRPr="00136FFB" w:rsidRDefault="003241E3"/>
    <w:p w14:paraId="37BB9D9E" w14:textId="67F3A5AF" w:rsidR="003241E3" w:rsidRPr="00136FFB" w:rsidRDefault="003241E3"/>
    <w:p w14:paraId="339A7677" w14:textId="6140B107" w:rsidR="003241E3" w:rsidRPr="00136FFB" w:rsidRDefault="003241E3" w:rsidP="00C67DE3">
      <w:pPr>
        <w:tabs>
          <w:tab w:val="clear" w:pos="567"/>
          <w:tab w:val="left" w:pos="-1440"/>
          <w:tab w:val="left" w:pos="-720"/>
        </w:tabs>
        <w:jc w:val="center"/>
        <w:outlineLvl w:val="0"/>
        <w:rPr>
          <w:b/>
        </w:rPr>
      </w:pPr>
      <w:r w:rsidRPr="00136FFB">
        <w:rPr>
          <w:b/>
        </w:rPr>
        <w:t>VEDLEGG I</w:t>
      </w:r>
    </w:p>
    <w:p w14:paraId="47BF7252" w14:textId="09D45088" w:rsidR="003241E3" w:rsidRPr="00136FFB" w:rsidRDefault="003241E3"/>
    <w:p w14:paraId="16918B62" w14:textId="087D264A" w:rsidR="003241E3" w:rsidRPr="00136FFB" w:rsidRDefault="003241E3" w:rsidP="007E194B">
      <w:pPr>
        <w:pStyle w:val="EUCP-Heading-1"/>
      </w:pPr>
      <w:r w:rsidRPr="00136FFB">
        <w:t>PREPARATOMTALE</w:t>
      </w:r>
    </w:p>
    <w:p w14:paraId="13B5C627" w14:textId="66E5F23E" w:rsidR="004C57E7" w:rsidRDefault="003241E3" w:rsidP="00C67DE3">
      <w:pPr>
        <w:keepNext/>
        <w:ind w:left="567" w:hanging="567"/>
        <w:outlineLvl w:val="1"/>
        <w:rPr>
          <w:b/>
          <w:bCs/>
          <w:iCs/>
        </w:rPr>
      </w:pPr>
      <w:r w:rsidRPr="00136FFB">
        <w:rPr>
          <w:b/>
          <w:bCs/>
          <w:iCs/>
        </w:rPr>
        <w:br w:type="page"/>
      </w:r>
    </w:p>
    <w:p w14:paraId="0B725B2F" w14:textId="67161962" w:rsidR="004C57E7" w:rsidRDefault="004C57E7" w:rsidP="004C57E7">
      <w:r>
        <w:rPr>
          <w:noProof/>
          <w:lang w:val="en-IN" w:eastAsia="en-IN"/>
        </w:rPr>
        <w:lastRenderedPageBreak/>
        <w:drawing>
          <wp:inline distT="0" distB="0" distL="0" distR="0" wp14:anchorId="3D20D126" wp14:editId="2F0465B0">
            <wp:extent cx="200025" cy="171450"/>
            <wp:effectExtent l="0" t="0" r="0" b="0"/>
            <wp:docPr id="681898768"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 xml:space="preserve"> </w:t>
      </w:r>
      <w:r w:rsidRPr="00C63DA7">
        <w:t>Dette legemidlet er underlagt s</w:t>
      </w:r>
      <w:r>
        <w:t>ærlig</w:t>
      </w:r>
      <w:r w:rsidRPr="00C63DA7">
        <w:t xml:space="preserve"> overvåking for å oppdage </w:t>
      </w:r>
      <w:r>
        <w:t xml:space="preserve">ny sikkerhetsinformasjon så raskt som mulig. </w:t>
      </w:r>
      <w:r w:rsidRPr="00C63DA7">
        <w:t xml:space="preserve">Helsepersonell oppfordres til å </w:t>
      </w:r>
      <w:r>
        <w:t>melde</w:t>
      </w:r>
      <w:r w:rsidRPr="00C63DA7">
        <w:t xml:space="preserve"> enhver mistenkt bivirkning. </w:t>
      </w:r>
      <w:r w:rsidRPr="001521E5">
        <w:t>Se pkt. 4.8 for informasjon om bivirkningsrapportering</w:t>
      </w:r>
      <w:r w:rsidRPr="007938E1">
        <w:rPr>
          <w:szCs w:val="22"/>
        </w:rPr>
        <w:t>.</w:t>
      </w:r>
    </w:p>
    <w:p w14:paraId="02190FDE" w14:textId="77777777" w:rsidR="004C57E7" w:rsidRDefault="004C57E7" w:rsidP="00C67DE3">
      <w:pPr>
        <w:keepNext/>
        <w:ind w:left="567" w:hanging="567"/>
        <w:outlineLvl w:val="1"/>
        <w:rPr>
          <w:b/>
          <w:bCs/>
        </w:rPr>
      </w:pPr>
    </w:p>
    <w:p w14:paraId="689CEF0A" w14:textId="21FD00EC" w:rsidR="003241E3" w:rsidRPr="00136FFB" w:rsidRDefault="003241E3" w:rsidP="00C67DE3">
      <w:pPr>
        <w:keepNext/>
        <w:ind w:left="567" w:hanging="567"/>
        <w:outlineLvl w:val="1"/>
        <w:rPr>
          <w:b/>
          <w:bCs/>
          <w:iCs/>
        </w:rPr>
      </w:pPr>
      <w:r w:rsidRPr="00136FFB">
        <w:rPr>
          <w:b/>
          <w:bCs/>
        </w:rPr>
        <w:t>1.</w:t>
      </w:r>
      <w:r w:rsidRPr="00136FFB">
        <w:rPr>
          <w:b/>
          <w:bCs/>
        </w:rPr>
        <w:tab/>
        <w:t>LEGEMIDLETS NAVN</w:t>
      </w:r>
    </w:p>
    <w:p w14:paraId="678B3490" w14:textId="77777777" w:rsidR="003241E3" w:rsidRPr="00136FFB" w:rsidRDefault="003241E3">
      <w:pPr>
        <w:keepNext/>
      </w:pPr>
    </w:p>
    <w:p w14:paraId="626C61A9" w14:textId="55D8AF4C" w:rsidR="003241E3" w:rsidRPr="00136FFB" w:rsidRDefault="0067167B">
      <w:r>
        <w:t>IMULDOSA</w:t>
      </w:r>
      <w:r w:rsidR="003241E3" w:rsidRPr="00136FFB">
        <w:t xml:space="preserve"> 130 mg konsentrat til infusjonsvæske, oppløsning</w:t>
      </w:r>
    </w:p>
    <w:p w14:paraId="72EB7911" w14:textId="77777777" w:rsidR="003241E3" w:rsidRPr="00136FFB" w:rsidRDefault="003241E3">
      <w:pPr>
        <w:rPr>
          <w:bCs/>
        </w:rPr>
      </w:pPr>
    </w:p>
    <w:p w14:paraId="4E9077DD" w14:textId="77777777" w:rsidR="003241E3" w:rsidRPr="00136FFB" w:rsidRDefault="003241E3">
      <w:pPr>
        <w:rPr>
          <w:bCs/>
        </w:rPr>
      </w:pPr>
    </w:p>
    <w:p w14:paraId="17532856" w14:textId="77777777" w:rsidR="003241E3" w:rsidRPr="00136FFB" w:rsidRDefault="003241E3" w:rsidP="00C67DE3">
      <w:pPr>
        <w:keepNext/>
        <w:ind w:left="567" w:hanging="567"/>
        <w:outlineLvl w:val="1"/>
        <w:rPr>
          <w:b/>
          <w:bCs/>
        </w:rPr>
      </w:pPr>
      <w:r w:rsidRPr="00136FFB">
        <w:rPr>
          <w:b/>
          <w:bCs/>
        </w:rPr>
        <w:t>2.</w:t>
      </w:r>
      <w:r w:rsidRPr="00136FFB">
        <w:rPr>
          <w:b/>
          <w:bCs/>
        </w:rPr>
        <w:tab/>
        <w:t>KVALITATIV OG KVANTITATIV SAMMENSETNING</w:t>
      </w:r>
    </w:p>
    <w:p w14:paraId="6C3F36EB" w14:textId="77777777" w:rsidR="003241E3" w:rsidRPr="00136FFB" w:rsidRDefault="003241E3">
      <w:pPr>
        <w:keepNext/>
        <w:widowControl w:val="0"/>
        <w:tabs>
          <w:tab w:val="clear" w:pos="567"/>
        </w:tabs>
        <w:rPr>
          <w:bCs/>
        </w:rPr>
      </w:pPr>
    </w:p>
    <w:p w14:paraId="502AC0BE" w14:textId="77777777" w:rsidR="003241E3" w:rsidRPr="00136FFB" w:rsidRDefault="003241E3">
      <w:pPr>
        <w:widowControl w:val="0"/>
        <w:tabs>
          <w:tab w:val="clear" w:pos="567"/>
        </w:tabs>
        <w:rPr>
          <w:bCs/>
        </w:rPr>
      </w:pPr>
      <w:r w:rsidRPr="00136FFB">
        <w:rPr>
          <w:bCs/>
        </w:rPr>
        <w:t>Hvert hetteglass inneholder 130 mg ustekinumab i 26 ml (5 mg/ml)</w:t>
      </w:r>
      <w:r w:rsidRPr="00136FFB">
        <w:t>.</w:t>
      </w:r>
    </w:p>
    <w:p w14:paraId="13311E1B" w14:textId="77777777" w:rsidR="003241E3" w:rsidRPr="00136FFB" w:rsidRDefault="003241E3">
      <w:pPr>
        <w:widowControl w:val="0"/>
        <w:tabs>
          <w:tab w:val="clear" w:pos="567"/>
        </w:tabs>
        <w:rPr>
          <w:bCs/>
        </w:rPr>
      </w:pPr>
    </w:p>
    <w:p w14:paraId="5E5CA68E" w14:textId="77777777" w:rsidR="003241E3" w:rsidRDefault="003241E3">
      <w:pPr>
        <w:widowControl w:val="0"/>
        <w:tabs>
          <w:tab w:val="clear" w:pos="567"/>
        </w:tabs>
      </w:pPr>
      <w:r w:rsidRPr="00136FFB">
        <w:rPr>
          <w:bCs/>
        </w:rPr>
        <w:t>Ustekinumab er et humant IgG1</w:t>
      </w:r>
      <w:r w:rsidRPr="00136FFB">
        <w:t>κ monoklonalt antistoff til interleukin (IL)-12/23 fremstilt ved rekombinant DNA-teknologi i en murin myelomcellelinje.</w:t>
      </w:r>
    </w:p>
    <w:p w14:paraId="259DD45E" w14:textId="77777777" w:rsidR="00552416" w:rsidRDefault="00552416">
      <w:pPr>
        <w:widowControl w:val="0"/>
        <w:tabs>
          <w:tab w:val="clear" w:pos="567"/>
        </w:tabs>
      </w:pPr>
    </w:p>
    <w:p w14:paraId="2B9D7CD6" w14:textId="09394C49" w:rsidR="00552416" w:rsidRPr="00B30814" w:rsidRDefault="00552416">
      <w:pPr>
        <w:widowControl w:val="0"/>
        <w:tabs>
          <w:tab w:val="clear" w:pos="567"/>
        </w:tabs>
        <w:rPr>
          <w:u w:val="single"/>
        </w:rPr>
      </w:pPr>
      <w:r w:rsidRPr="00B30814">
        <w:rPr>
          <w:u w:val="single"/>
        </w:rPr>
        <w:t>Hjelpestoff med kjent effekt</w:t>
      </w:r>
    </w:p>
    <w:p w14:paraId="77A0EE20" w14:textId="536247EC" w:rsidR="00552416" w:rsidRPr="00B30814" w:rsidRDefault="00552416">
      <w:pPr>
        <w:widowControl w:val="0"/>
        <w:tabs>
          <w:tab w:val="clear" w:pos="567"/>
        </w:tabs>
        <w:rPr>
          <w:u w:val="single"/>
        </w:rPr>
      </w:pPr>
      <w:r w:rsidRPr="00B30814">
        <w:rPr>
          <w:u w:val="single"/>
        </w:rPr>
        <w:t>Natriuminnhold</w:t>
      </w:r>
    </w:p>
    <w:p w14:paraId="7344D7F8" w14:textId="0BEF186B" w:rsidR="00552416" w:rsidRDefault="00552416">
      <w:pPr>
        <w:widowControl w:val="0"/>
        <w:tabs>
          <w:tab w:val="clear" w:pos="567"/>
        </w:tabs>
      </w:pPr>
      <w:r>
        <w:t>Hver dose inneholder mindre enn 1 mmol natrium (23 mg).</w:t>
      </w:r>
    </w:p>
    <w:p w14:paraId="3C3669E4" w14:textId="77777777" w:rsidR="00552416" w:rsidRDefault="00552416">
      <w:pPr>
        <w:widowControl w:val="0"/>
        <w:tabs>
          <w:tab w:val="clear" w:pos="567"/>
        </w:tabs>
      </w:pPr>
    </w:p>
    <w:p w14:paraId="7318A216" w14:textId="54227A9E" w:rsidR="00552416" w:rsidRPr="00B30814" w:rsidRDefault="00552416">
      <w:pPr>
        <w:widowControl w:val="0"/>
        <w:tabs>
          <w:tab w:val="clear" w:pos="567"/>
        </w:tabs>
        <w:rPr>
          <w:u w:val="single"/>
        </w:rPr>
      </w:pPr>
      <w:r w:rsidRPr="00B30814">
        <w:rPr>
          <w:u w:val="single"/>
        </w:rPr>
        <w:t>Polysorbatinnhold</w:t>
      </w:r>
    </w:p>
    <w:p w14:paraId="533364B2" w14:textId="42D0CB24" w:rsidR="00552416" w:rsidRPr="00136FFB" w:rsidRDefault="00552416">
      <w:pPr>
        <w:widowControl w:val="0"/>
        <w:tabs>
          <w:tab w:val="clear" w:pos="567"/>
        </w:tabs>
      </w:pPr>
      <w:r>
        <w:t>Hver volumenhet inneholder 11,1 mg polysorbat 80, som tilsvarer 10,4 mg per 130 mg dose.</w:t>
      </w:r>
    </w:p>
    <w:p w14:paraId="236E90FF" w14:textId="77777777" w:rsidR="003241E3" w:rsidRPr="00136FFB" w:rsidRDefault="003241E3">
      <w:pPr>
        <w:tabs>
          <w:tab w:val="clear" w:pos="567"/>
        </w:tabs>
      </w:pPr>
    </w:p>
    <w:p w14:paraId="63BD4054" w14:textId="77777777" w:rsidR="003241E3" w:rsidRPr="00136FFB" w:rsidRDefault="003241E3">
      <w:pPr>
        <w:tabs>
          <w:tab w:val="clear" w:pos="567"/>
        </w:tabs>
      </w:pPr>
      <w:r w:rsidRPr="00136FFB">
        <w:t>For fullstendig liste over hjelpestoffer, se pkt 6.1.</w:t>
      </w:r>
    </w:p>
    <w:p w14:paraId="6E59D178" w14:textId="77777777" w:rsidR="003241E3" w:rsidRPr="00136FFB" w:rsidRDefault="003241E3">
      <w:pPr>
        <w:tabs>
          <w:tab w:val="clear" w:pos="567"/>
        </w:tabs>
      </w:pPr>
    </w:p>
    <w:p w14:paraId="06C5EB92" w14:textId="77777777" w:rsidR="003241E3" w:rsidRPr="00136FFB" w:rsidRDefault="003241E3">
      <w:pPr>
        <w:tabs>
          <w:tab w:val="clear" w:pos="567"/>
        </w:tabs>
      </w:pPr>
    </w:p>
    <w:p w14:paraId="71EB06FE" w14:textId="77777777" w:rsidR="003241E3" w:rsidRPr="00136FFB" w:rsidRDefault="003241E3" w:rsidP="00C67DE3">
      <w:pPr>
        <w:keepNext/>
        <w:ind w:left="567" w:hanging="567"/>
        <w:outlineLvl w:val="1"/>
        <w:rPr>
          <w:b/>
          <w:bCs/>
        </w:rPr>
      </w:pPr>
      <w:r w:rsidRPr="00136FFB">
        <w:rPr>
          <w:b/>
          <w:bCs/>
        </w:rPr>
        <w:t>3.</w:t>
      </w:r>
      <w:r w:rsidRPr="00136FFB">
        <w:rPr>
          <w:b/>
          <w:bCs/>
        </w:rPr>
        <w:tab/>
        <w:t>LEGEMIDDELFORM</w:t>
      </w:r>
    </w:p>
    <w:p w14:paraId="60783F00" w14:textId="77777777" w:rsidR="003241E3" w:rsidRPr="00136FFB" w:rsidRDefault="003241E3">
      <w:pPr>
        <w:keepNext/>
      </w:pPr>
    </w:p>
    <w:p w14:paraId="0015BF3E" w14:textId="69699993" w:rsidR="003241E3" w:rsidRPr="00136FFB" w:rsidRDefault="003241E3">
      <w:r w:rsidRPr="00136FFB">
        <w:t>Konsentrat til infusjonsvæske, oppløsning.</w:t>
      </w:r>
    </w:p>
    <w:p w14:paraId="5D5651A3" w14:textId="77777777" w:rsidR="003241E3" w:rsidRPr="00136FFB" w:rsidRDefault="003241E3"/>
    <w:p w14:paraId="5386C92F" w14:textId="08661995" w:rsidR="003241E3" w:rsidRPr="00136FFB" w:rsidRDefault="003241E3" w:rsidP="00C84C7A">
      <w:pPr>
        <w:rPr>
          <w:szCs w:val="22"/>
        </w:rPr>
      </w:pPr>
      <w:r w:rsidRPr="00136FFB">
        <w:t xml:space="preserve">Oppløsningen er fargeløs til </w:t>
      </w:r>
      <w:r w:rsidR="0067167B">
        <w:t>svakt</w:t>
      </w:r>
      <w:r w:rsidRPr="00136FFB">
        <w:t xml:space="preserve"> </w:t>
      </w:r>
      <w:r w:rsidRPr="00F93EBC">
        <w:t>gul</w:t>
      </w:r>
      <w:r w:rsidR="00AA5880" w:rsidRPr="00F93EBC">
        <w:t>aktig</w:t>
      </w:r>
      <w:r w:rsidR="0067167B">
        <w:t xml:space="preserve"> og klar til </w:t>
      </w:r>
      <w:r w:rsidR="00C84C7A" w:rsidRPr="00C84C7A">
        <w:t>litt ugjennomsiktig</w:t>
      </w:r>
      <w:r w:rsidRPr="00136FFB">
        <w:t>.</w:t>
      </w:r>
    </w:p>
    <w:p w14:paraId="74E0F7EC" w14:textId="77777777" w:rsidR="003241E3" w:rsidRPr="00136FFB" w:rsidRDefault="003241E3">
      <w:pPr>
        <w:tabs>
          <w:tab w:val="clear" w:pos="567"/>
        </w:tabs>
      </w:pPr>
    </w:p>
    <w:p w14:paraId="75940F7E" w14:textId="77777777" w:rsidR="003241E3" w:rsidRPr="00136FFB" w:rsidRDefault="003241E3">
      <w:pPr>
        <w:tabs>
          <w:tab w:val="clear" w:pos="567"/>
        </w:tabs>
      </w:pPr>
    </w:p>
    <w:p w14:paraId="4C23513B" w14:textId="77777777" w:rsidR="003241E3" w:rsidRPr="00136FFB" w:rsidRDefault="003241E3" w:rsidP="00C67DE3">
      <w:pPr>
        <w:keepNext/>
        <w:ind w:left="567" w:hanging="567"/>
        <w:outlineLvl w:val="1"/>
        <w:rPr>
          <w:b/>
          <w:bCs/>
        </w:rPr>
      </w:pPr>
      <w:r w:rsidRPr="00136FFB">
        <w:rPr>
          <w:b/>
          <w:bCs/>
        </w:rPr>
        <w:t>4.</w:t>
      </w:r>
      <w:r w:rsidRPr="00136FFB">
        <w:rPr>
          <w:b/>
          <w:bCs/>
        </w:rPr>
        <w:tab/>
        <w:t>KLINISKE OPPLYSNINGER</w:t>
      </w:r>
    </w:p>
    <w:p w14:paraId="01F0130A" w14:textId="77777777" w:rsidR="003241E3" w:rsidRPr="00136FFB" w:rsidRDefault="003241E3">
      <w:pPr>
        <w:keepNext/>
        <w:tabs>
          <w:tab w:val="clear" w:pos="567"/>
        </w:tabs>
      </w:pPr>
    </w:p>
    <w:p w14:paraId="7217087F" w14:textId="77777777" w:rsidR="003241E3" w:rsidRPr="00136FFB" w:rsidRDefault="003241E3" w:rsidP="00C67DE3">
      <w:pPr>
        <w:keepNext/>
        <w:ind w:left="567" w:hanging="567"/>
        <w:outlineLvl w:val="2"/>
        <w:rPr>
          <w:b/>
          <w:bCs/>
        </w:rPr>
      </w:pPr>
      <w:r w:rsidRPr="00136FFB">
        <w:rPr>
          <w:b/>
          <w:bCs/>
        </w:rPr>
        <w:t>4.1</w:t>
      </w:r>
      <w:r w:rsidRPr="00136FFB">
        <w:rPr>
          <w:b/>
          <w:bCs/>
        </w:rPr>
        <w:tab/>
        <w:t>Indikasjoner</w:t>
      </w:r>
    </w:p>
    <w:p w14:paraId="78ADF43C" w14:textId="77777777" w:rsidR="003241E3" w:rsidRPr="00136FFB" w:rsidRDefault="003241E3">
      <w:pPr>
        <w:keepNext/>
        <w:tabs>
          <w:tab w:val="clear" w:pos="567"/>
        </w:tabs>
      </w:pPr>
    </w:p>
    <w:p w14:paraId="447F9B8E" w14:textId="77777777" w:rsidR="003241E3" w:rsidRPr="00136FFB" w:rsidRDefault="003241E3">
      <w:pPr>
        <w:keepNext/>
        <w:widowControl w:val="0"/>
      </w:pPr>
      <w:r w:rsidRPr="00136FFB">
        <w:rPr>
          <w:snapToGrid w:val="0"/>
          <w:szCs w:val="22"/>
          <w:u w:val="single"/>
        </w:rPr>
        <w:t>Crohns sykdom</w:t>
      </w:r>
    </w:p>
    <w:p w14:paraId="6E7F76DE" w14:textId="4FF029B8" w:rsidR="003241E3" w:rsidRPr="00136FFB" w:rsidRDefault="0067167B">
      <w:pPr>
        <w:widowControl w:val="0"/>
      </w:pPr>
      <w:r>
        <w:t>IMULDOSA</w:t>
      </w:r>
      <w:r w:rsidR="003241E3" w:rsidRPr="00136FFB">
        <w:t xml:space="preserve"> er indisert til behandling av voksne pasienter med moderat til alvorlig aktiv Crohns sykdom som har hatt utilstrekkelig respons på, har mistet respons på eller ikke har tålt enten konvensjonell terapi eller en TNFα-antagonist eller har medisinske kontraindikasjoner mot slike behandlinger.</w:t>
      </w:r>
    </w:p>
    <w:p w14:paraId="2B000C26" w14:textId="77777777" w:rsidR="003241E3" w:rsidRPr="00136FFB" w:rsidRDefault="003241E3">
      <w:pPr>
        <w:tabs>
          <w:tab w:val="clear" w:pos="567"/>
        </w:tabs>
      </w:pPr>
    </w:p>
    <w:p w14:paraId="29578FF2" w14:textId="77777777" w:rsidR="003241E3" w:rsidRPr="00136FFB" w:rsidRDefault="003241E3" w:rsidP="00C67DE3">
      <w:pPr>
        <w:keepNext/>
        <w:ind w:left="567" w:hanging="567"/>
        <w:outlineLvl w:val="2"/>
        <w:rPr>
          <w:b/>
          <w:bCs/>
        </w:rPr>
      </w:pPr>
      <w:r w:rsidRPr="00136FFB">
        <w:rPr>
          <w:b/>
          <w:bCs/>
        </w:rPr>
        <w:t>4.2</w:t>
      </w:r>
      <w:r w:rsidRPr="00136FFB">
        <w:rPr>
          <w:b/>
          <w:bCs/>
        </w:rPr>
        <w:tab/>
        <w:t>Dosering og administrasjonsmåte</w:t>
      </w:r>
    </w:p>
    <w:p w14:paraId="1F3A000C" w14:textId="77777777" w:rsidR="003241E3" w:rsidRPr="00136FFB" w:rsidRDefault="003241E3">
      <w:pPr>
        <w:keepNext/>
      </w:pPr>
    </w:p>
    <w:p w14:paraId="0F208AA1" w14:textId="106B88A2" w:rsidR="003241E3" w:rsidRPr="00136FFB" w:rsidRDefault="0067167B" w:rsidP="008B60C4">
      <w:pPr>
        <w:tabs>
          <w:tab w:val="clear" w:pos="567"/>
        </w:tabs>
        <w:rPr>
          <w:bCs/>
        </w:rPr>
      </w:pPr>
      <w:r>
        <w:rPr>
          <w:bCs/>
        </w:rPr>
        <w:t>IMULDOSA</w:t>
      </w:r>
      <w:r w:rsidR="003241E3" w:rsidRPr="00136FFB">
        <w:rPr>
          <w:bCs/>
        </w:rPr>
        <w:t xml:space="preserve"> </w:t>
      </w:r>
      <w:r w:rsidR="003241E3" w:rsidRPr="00136FFB">
        <w:t>konsentrat til infusjonsvæske, oppløsning</w:t>
      </w:r>
      <w:r w:rsidR="003241E3" w:rsidRPr="00136FFB">
        <w:rPr>
          <w:bCs/>
        </w:rPr>
        <w:t xml:space="preserve"> skal brukes under veiledning og oppfølging av leger som har erfaring med diagnostisering og behandling av </w:t>
      </w:r>
      <w:r w:rsidR="003241E3" w:rsidRPr="00136FFB">
        <w:t xml:space="preserve">Crohns sykdom. </w:t>
      </w:r>
      <w:r w:rsidR="008B60C4">
        <w:rPr>
          <w:bCs/>
        </w:rPr>
        <w:t xml:space="preserve"> </w:t>
      </w:r>
      <w:r>
        <w:rPr>
          <w:bCs/>
        </w:rPr>
        <w:t>IMULDOSA</w:t>
      </w:r>
      <w:r w:rsidR="003241E3" w:rsidRPr="00136FFB">
        <w:rPr>
          <w:bCs/>
        </w:rPr>
        <w:t xml:space="preserve"> </w:t>
      </w:r>
      <w:r w:rsidR="003241E3" w:rsidRPr="00136FFB">
        <w:t>konsentrat til infusjonsvæske, oppløsning</w:t>
      </w:r>
      <w:r w:rsidR="003241E3" w:rsidRPr="00136FFB">
        <w:rPr>
          <w:bCs/>
        </w:rPr>
        <w:t xml:space="preserve"> skal kun brukes til den intravenøse induksjondosen.</w:t>
      </w:r>
    </w:p>
    <w:p w14:paraId="6E72F3CA" w14:textId="77777777" w:rsidR="003241E3" w:rsidRPr="00136FFB" w:rsidRDefault="003241E3"/>
    <w:p w14:paraId="4AFF7A27" w14:textId="77777777" w:rsidR="003241E3" w:rsidRPr="00136FFB" w:rsidRDefault="003241E3">
      <w:pPr>
        <w:keepNext/>
        <w:tabs>
          <w:tab w:val="clear" w:pos="567"/>
        </w:tabs>
        <w:rPr>
          <w:bCs/>
          <w:u w:val="single"/>
        </w:rPr>
      </w:pPr>
      <w:r w:rsidRPr="00136FFB">
        <w:rPr>
          <w:bCs/>
          <w:u w:val="single"/>
        </w:rPr>
        <w:t>Dosering</w:t>
      </w:r>
    </w:p>
    <w:p w14:paraId="45FE080E" w14:textId="77777777" w:rsidR="003241E3" w:rsidRPr="00136FFB" w:rsidRDefault="003241E3">
      <w:pPr>
        <w:keepNext/>
        <w:tabs>
          <w:tab w:val="clear" w:pos="567"/>
        </w:tabs>
        <w:rPr>
          <w:bCs/>
          <w:u w:val="single"/>
        </w:rPr>
      </w:pPr>
    </w:p>
    <w:p w14:paraId="3D87CB6A" w14:textId="086556F1" w:rsidR="003241E3" w:rsidRPr="00136FFB" w:rsidRDefault="003241E3">
      <w:pPr>
        <w:keepNext/>
        <w:widowControl w:val="0"/>
        <w:rPr>
          <w:bCs/>
          <w:u w:val="single"/>
        </w:rPr>
      </w:pPr>
      <w:r w:rsidRPr="00136FFB">
        <w:rPr>
          <w:bCs/>
          <w:u w:val="single"/>
        </w:rPr>
        <w:t>Crohns sykdom</w:t>
      </w:r>
    </w:p>
    <w:p w14:paraId="1D93828B" w14:textId="4DE3E572" w:rsidR="003241E3" w:rsidRPr="00136FFB" w:rsidRDefault="0067167B">
      <w:pPr>
        <w:autoSpaceDE w:val="0"/>
        <w:autoSpaceDN w:val="0"/>
        <w:adjustRightInd w:val="0"/>
        <w:rPr>
          <w:szCs w:val="22"/>
        </w:rPr>
      </w:pPr>
      <w:r>
        <w:t>IMULDOSA</w:t>
      </w:r>
      <w:r w:rsidR="003241E3" w:rsidRPr="00136FFB">
        <w:t xml:space="preserve">-behandling skal innledes med en intravenøs enkeltdose basert på kroppsvekt. Infusjonsoppløsningen skal lages av det antall hetteglass med </w:t>
      </w:r>
      <w:r>
        <w:t>IMULDOSA</w:t>
      </w:r>
      <w:r w:rsidR="003241E3" w:rsidRPr="00136FFB">
        <w:t xml:space="preserve"> 130</w:t>
      </w:r>
      <w:r w:rsidR="003241E3" w:rsidRPr="00136FFB">
        <w:rPr>
          <w:szCs w:val="22"/>
        </w:rPr>
        <w:t> </w:t>
      </w:r>
      <w:r w:rsidR="003241E3" w:rsidRPr="00136FFB">
        <w:t>mg som er spesifisert i tabell</w:t>
      </w:r>
      <w:r w:rsidR="003241E3" w:rsidRPr="00136FFB">
        <w:rPr>
          <w:szCs w:val="22"/>
        </w:rPr>
        <w:t> </w:t>
      </w:r>
      <w:r w:rsidR="003241E3" w:rsidRPr="00136FFB">
        <w:t>1 (se pkt.</w:t>
      </w:r>
      <w:r w:rsidR="003241E3" w:rsidRPr="00136FFB">
        <w:rPr>
          <w:szCs w:val="22"/>
        </w:rPr>
        <w:t> </w:t>
      </w:r>
      <w:r w:rsidR="003241E3" w:rsidRPr="00136FFB">
        <w:t>6.6 for tilberedning).</w:t>
      </w:r>
    </w:p>
    <w:p w14:paraId="3F03CA97" w14:textId="77777777" w:rsidR="003241E3" w:rsidRPr="00136FFB" w:rsidRDefault="003241E3">
      <w:pPr>
        <w:tabs>
          <w:tab w:val="clear" w:pos="567"/>
        </w:tabs>
        <w:autoSpaceDE w:val="0"/>
        <w:autoSpaceDN w:val="0"/>
        <w:adjustRightInd w:val="0"/>
      </w:pPr>
    </w:p>
    <w:p w14:paraId="0F7FD042" w14:textId="3AE6286C" w:rsidR="003241E3" w:rsidRDefault="003241E3" w:rsidP="00DC730E">
      <w:pPr>
        <w:keepNext/>
        <w:ind w:left="1134" w:hanging="1134"/>
        <w:rPr>
          <w:i/>
          <w:iCs/>
        </w:rPr>
      </w:pPr>
      <w:r w:rsidRPr="00136FFB">
        <w:rPr>
          <w:i/>
          <w:iCs/>
        </w:rPr>
        <w:lastRenderedPageBreak/>
        <w:t>Tabell 1</w:t>
      </w:r>
      <w:r w:rsidRPr="00136FFB">
        <w:rPr>
          <w:i/>
          <w:iCs/>
        </w:rPr>
        <w:tab/>
        <w:t xml:space="preserve">Innledende intravenøs dosering med </w:t>
      </w:r>
      <w:r w:rsidR="0067167B">
        <w:rPr>
          <w:i/>
          <w:iCs/>
        </w:rPr>
        <w:t>IMULDOSA</w:t>
      </w:r>
    </w:p>
    <w:p w14:paraId="053D6D2E" w14:textId="77777777" w:rsidR="00552416" w:rsidRPr="00B30814" w:rsidRDefault="00552416" w:rsidP="00552416">
      <w:pPr>
        <w:rPr>
          <w:rFonts w:asciiTheme="majorBidi" w:hAnsiTheme="majorBidi" w:cstheme="majorBidi"/>
          <w:lang w:val="sv-S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0"/>
        <w:gridCol w:w="2428"/>
        <w:gridCol w:w="2694"/>
      </w:tblGrid>
      <w:tr w:rsidR="00552416" w:rsidRPr="00552416" w14:paraId="4BAE1609" w14:textId="77777777" w:rsidTr="00A10F65">
        <w:trPr>
          <w:cantSplit/>
        </w:trPr>
        <w:tc>
          <w:tcPr>
            <w:tcW w:w="3950" w:type="dxa"/>
            <w:tcBorders>
              <w:top w:val="single" w:sz="4" w:space="0" w:color="auto"/>
              <w:left w:val="single" w:sz="4" w:space="0" w:color="auto"/>
              <w:bottom w:val="single" w:sz="4" w:space="0" w:color="auto"/>
              <w:right w:val="nil"/>
            </w:tcBorders>
            <w:hideMark/>
          </w:tcPr>
          <w:p w14:paraId="20923EAD" w14:textId="168DAD71" w:rsidR="00552416" w:rsidRPr="00B30814" w:rsidRDefault="00552416" w:rsidP="00A10F65">
            <w:pPr>
              <w:keepNext/>
              <w:autoSpaceDE w:val="0"/>
              <w:autoSpaceDN w:val="0"/>
              <w:adjustRightInd w:val="0"/>
              <w:rPr>
                <w:rFonts w:asciiTheme="majorBidi" w:eastAsia="TimesNewRoman" w:hAnsiTheme="majorBidi" w:cstheme="majorBidi"/>
                <w:b/>
                <w:lang w:eastAsia="zh-CN"/>
              </w:rPr>
            </w:pPr>
            <w:r w:rsidRPr="00552416">
              <w:rPr>
                <w:rFonts w:asciiTheme="majorBidi" w:hAnsiTheme="majorBidi" w:cstheme="majorBidi"/>
                <w:b/>
                <w:bCs/>
              </w:rPr>
              <w:t>Pasientens kroppsvekt ved doseringstidspunkt</w:t>
            </w:r>
          </w:p>
        </w:tc>
        <w:tc>
          <w:tcPr>
            <w:tcW w:w="2428" w:type="dxa"/>
            <w:tcBorders>
              <w:top w:val="single" w:sz="4" w:space="0" w:color="auto"/>
              <w:left w:val="nil"/>
              <w:bottom w:val="single" w:sz="4" w:space="0" w:color="auto"/>
              <w:right w:val="nil"/>
            </w:tcBorders>
            <w:hideMark/>
          </w:tcPr>
          <w:p w14:paraId="257B38D5" w14:textId="651E697E" w:rsidR="00552416" w:rsidRPr="00B30814" w:rsidRDefault="00552416" w:rsidP="00A10F65">
            <w:pPr>
              <w:keepNext/>
              <w:autoSpaceDE w:val="0"/>
              <w:autoSpaceDN w:val="0"/>
              <w:adjustRightInd w:val="0"/>
              <w:rPr>
                <w:rFonts w:asciiTheme="majorBidi" w:eastAsia="TimesNewRoman" w:hAnsiTheme="majorBidi" w:cstheme="majorBidi"/>
                <w:lang w:eastAsia="zh-CN"/>
              </w:rPr>
            </w:pPr>
            <w:r>
              <w:rPr>
                <w:rFonts w:asciiTheme="majorBidi" w:hAnsiTheme="majorBidi" w:cstheme="majorBidi"/>
                <w:b/>
                <w:bCs/>
              </w:rPr>
              <w:t>Anbefalt</w:t>
            </w:r>
            <w:r w:rsidRPr="00B30814">
              <w:rPr>
                <w:rFonts w:asciiTheme="majorBidi" w:hAnsiTheme="majorBidi" w:cstheme="majorBidi"/>
                <w:b/>
                <w:bCs/>
              </w:rPr>
              <w:t xml:space="preserve"> dose</w:t>
            </w:r>
            <w:r w:rsidRPr="00B30814">
              <w:rPr>
                <w:rFonts w:asciiTheme="majorBidi" w:hAnsiTheme="majorBidi" w:cstheme="majorBidi"/>
                <w:vertAlign w:val="superscript"/>
              </w:rPr>
              <w:t>a</w:t>
            </w:r>
          </w:p>
        </w:tc>
        <w:tc>
          <w:tcPr>
            <w:tcW w:w="2694" w:type="dxa"/>
            <w:tcBorders>
              <w:top w:val="single" w:sz="4" w:space="0" w:color="auto"/>
              <w:left w:val="nil"/>
              <w:bottom w:val="single" w:sz="4" w:space="0" w:color="auto"/>
              <w:right w:val="single" w:sz="4" w:space="0" w:color="auto"/>
            </w:tcBorders>
          </w:tcPr>
          <w:p w14:paraId="03400FE2" w14:textId="568E08E4" w:rsidR="00552416" w:rsidRPr="00B30814" w:rsidRDefault="00552416" w:rsidP="00A10F65">
            <w:pPr>
              <w:keepNext/>
              <w:autoSpaceDE w:val="0"/>
              <w:autoSpaceDN w:val="0"/>
              <w:adjustRightInd w:val="0"/>
              <w:rPr>
                <w:rFonts w:asciiTheme="majorBidi" w:eastAsia="TimesNewRoman" w:hAnsiTheme="majorBidi" w:cstheme="majorBidi"/>
                <w:b/>
                <w:lang w:eastAsia="zh-CN"/>
              </w:rPr>
            </w:pPr>
            <w:r>
              <w:rPr>
                <w:rFonts w:asciiTheme="majorBidi" w:hAnsiTheme="majorBidi" w:cstheme="majorBidi"/>
                <w:b/>
                <w:bCs/>
              </w:rPr>
              <w:t>Antall</w:t>
            </w:r>
            <w:r w:rsidRPr="00B30814">
              <w:rPr>
                <w:rFonts w:asciiTheme="majorBidi" w:hAnsiTheme="majorBidi" w:cstheme="majorBidi"/>
                <w:b/>
                <w:bCs/>
              </w:rPr>
              <w:t xml:space="preserve"> 130</w:t>
            </w:r>
            <w:r w:rsidRPr="00B30814">
              <w:rPr>
                <w:rFonts w:asciiTheme="majorBidi" w:hAnsiTheme="majorBidi" w:cstheme="majorBidi"/>
                <w:b/>
              </w:rPr>
              <w:t> </w:t>
            </w:r>
            <w:r w:rsidRPr="00B30814">
              <w:rPr>
                <w:rFonts w:asciiTheme="majorBidi" w:hAnsiTheme="majorBidi" w:cstheme="majorBidi"/>
                <w:b/>
                <w:bCs/>
              </w:rPr>
              <w:t xml:space="preserve">mg </w:t>
            </w:r>
            <w:r w:rsidRPr="00B30814">
              <w:rPr>
                <w:rFonts w:asciiTheme="majorBidi" w:hAnsiTheme="majorBidi"/>
                <w:b/>
                <w:bCs/>
                <w:spacing w:val="-1"/>
                <w:w w:val="90"/>
                <w:lang w:val="en-GB"/>
              </w:rPr>
              <w:t>I</w:t>
            </w:r>
            <w:r w:rsidRPr="00B30814">
              <w:rPr>
                <w:rFonts w:asciiTheme="majorBidi" w:hAnsiTheme="majorBidi"/>
                <w:b/>
                <w:bCs/>
                <w:w w:val="90"/>
                <w:lang w:val="en-GB"/>
              </w:rPr>
              <w:t>M</w:t>
            </w:r>
            <w:r w:rsidRPr="00B30814">
              <w:rPr>
                <w:rFonts w:asciiTheme="majorBidi" w:hAnsiTheme="majorBidi"/>
                <w:b/>
                <w:bCs/>
                <w:spacing w:val="-1"/>
                <w:w w:val="90"/>
                <w:lang w:val="en-GB"/>
              </w:rPr>
              <w:t>U</w:t>
            </w:r>
            <w:r w:rsidRPr="00B30814">
              <w:rPr>
                <w:rFonts w:asciiTheme="majorBidi" w:hAnsiTheme="majorBidi"/>
                <w:b/>
                <w:bCs/>
                <w:w w:val="90"/>
                <w:lang w:val="en-GB"/>
              </w:rPr>
              <w:t>L</w:t>
            </w:r>
            <w:r w:rsidRPr="00B30814">
              <w:rPr>
                <w:rFonts w:asciiTheme="majorBidi" w:hAnsiTheme="majorBidi"/>
                <w:b/>
                <w:bCs/>
                <w:spacing w:val="-1"/>
                <w:w w:val="90"/>
                <w:lang w:val="en-GB"/>
              </w:rPr>
              <w:t>DO</w:t>
            </w:r>
            <w:r w:rsidRPr="00B30814">
              <w:rPr>
                <w:rFonts w:asciiTheme="majorBidi" w:hAnsiTheme="majorBidi"/>
                <w:b/>
                <w:bCs/>
                <w:w w:val="90"/>
                <w:lang w:val="en-GB"/>
              </w:rPr>
              <w:t>SA</w:t>
            </w:r>
            <w:r w:rsidRPr="00B30814">
              <w:rPr>
                <w:rFonts w:asciiTheme="majorBidi" w:hAnsiTheme="majorBidi"/>
                <w:spacing w:val="17"/>
                <w:w w:val="90"/>
                <w:lang w:val="en-GB"/>
              </w:rPr>
              <w:t xml:space="preserve"> </w:t>
            </w:r>
            <w:r>
              <w:rPr>
                <w:rFonts w:asciiTheme="majorBidi" w:hAnsiTheme="majorBidi" w:cstheme="majorBidi"/>
                <w:b/>
                <w:bCs/>
              </w:rPr>
              <w:t>hetteglass</w:t>
            </w:r>
          </w:p>
        </w:tc>
      </w:tr>
      <w:tr w:rsidR="00552416" w:rsidRPr="00552416" w14:paraId="709578CE" w14:textId="77777777" w:rsidTr="00A10F65">
        <w:trPr>
          <w:cantSplit/>
        </w:trPr>
        <w:tc>
          <w:tcPr>
            <w:tcW w:w="3950" w:type="dxa"/>
            <w:tcBorders>
              <w:top w:val="single" w:sz="4" w:space="0" w:color="auto"/>
              <w:left w:val="single" w:sz="4" w:space="0" w:color="auto"/>
              <w:bottom w:val="nil"/>
              <w:right w:val="nil"/>
            </w:tcBorders>
            <w:hideMark/>
          </w:tcPr>
          <w:p w14:paraId="7090354E"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 55 kg</w:t>
            </w:r>
          </w:p>
        </w:tc>
        <w:tc>
          <w:tcPr>
            <w:tcW w:w="2428" w:type="dxa"/>
            <w:tcBorders>
              <w:top w:val="single" w:sz="4" w:space="0" w:color="auto"/>
              <w:left w:val="nil"/>
              <w:bottom w:val="nil"/>
              <w:right w:val="nil"/>
            </w:tcBorders>
            <w:hideMark/>
          </w:tcPr>
          <w:p w14:paraId="6759E09A"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260 mg</w:t>
            </w:r>
          </w:p>
        </w:tc>
        <w:tc>
          <w:tcPr>
            <w:tcW w:w="2694" w:type="dxa"/>
            <w:tcBorders>
              <w:top w:val="single" w:sz="4" w:space="0" w:color="auto"/>
              <w:left w:val="nil"/>
              <w:bottom w:val="nil"/>
              <w:right w:val="single" w:sz="4" w:space="0" w:color="auto"/>
            </w:tcBorders>
            <w:hideMark/>
          </w:tcPr>
          <w:p w14:paraId="7E0A6A1B"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2</w:t>
            </w:r>
          </w:p>
        </w:tc>
      </w:tr>
      <w:tr w:rsidR="00552416" w:rsidRPr="00552416" w14:paraId="5AE8C89C" w14:textId="77777777" w:rsidTr="00A10F65">
        <w:trPr>
          <w:cantSplit/>
        </w:trPr>
        <w:tc>
          <w:tcPr>
            <w:tcW w:w="3950" w:type="dxa"/>
            <w:tcBorders>
              <w:top w:val="nil"/>
              <w:left w:val="single" w:sz="4" w:space="0" w:color="auto"/>
              <w:bottom w:val="nil"/>
              <w:right w:val="nil"/>
            </w:tcBorders>
            <w:hideMark/>
          </w:tcPr>
          <w:p w14:paraId="31485F5D" w14:textId="2254C146" w:rsidR="00552416" w:rsidRPr="00B30814" w:rsidRDefault="00552416" w:rsidP="00A10F65">
            <w:pPr>
              <w:keepNext/>
              <w:rPr>
                <w:rFonts w:asciiTheme="majorBidi" w:hAnsiTheme="majorBidi" w:cstheme="majorBidi"/>
              </w:rPr>
            </w:pPr>
            <w:r w:rsidRPr="00B30814">
              <w:rPr>
                <w:rFonts w:asciiTheme="majorBidi" w:hAnsiTheme="majorBidi" w:cstheme="majorBidi"/>
              </w:rPr>
              <w:t>&gt; 55 kg t</w:t>
            </w:r>
            <w:r>
              <w:rPr>
                <w:rFonts w:asciiTheme="majorBidi" w:hAnsiTheme="majorBidi" w:cstheme="majorBidi"/>
              </w:rPr>
              <w:t>il</w:t>
            </w:r>
            <w:r w:rsidRPr="00B30814">
              <w:rPr>
                <w:rFonts w:asciiTheme="majorBidi" w:hAnsiTheme="majorBidi" w:cstheme="majorBidi"/>
              </w:rPr>
              <w:t xml:space="preserve"> ≤ 85 kg</w:t>
            </w:r>
          </w:p>
        </w:tc>
        <w:tc>
          <w:tcPr>
            <w:tcW w:w="2428" w:type="dxa"/>
            <w:tcBorders>
              <w:top w:val="nil"/>
              <w:left w:val="nil"/>
              <w:bottom w:val="nil"/>
              <w:right w:val="nil"/>
            </w:tcBorders>
            <w:hideMark/>
          </w:tcPr>
          <w:p w14:paraId="407F353F"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390 mg</w:t>
            </w:r>
          </w:p>
        </w:tc>
        <w:tc>
          <w:tcPr>
            <w:tcW w:w="2694" w:type="dxa"/>
            <w:tcBorders>
              <w:top w:val="nil"/>
              <w:left w:val="nil"/>
              <w:bottom w:val="nil"/>
              <w:right w:val="single" w:sz="4" w:space="0" w:color="auto"/>
            </w:tcBorders>
            <w:hideMark/>
          </w:tcPr>
          <w:p w14:paraId="6B2A9025"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3</w:t>
            </w:r>
          </w:p>
        </w:tc>
      </w:tr>
      <w:tr w:rsidR="00552416" w:rsidRPr="00552416" w14:paraId="37A5A3E2" w14:textId="77777777" w:rsidTr="00A10F65">
        <w:trPr>
          <w:cantSplit/>
        </w:trPr>
        <w:tc>
          <w:tcPr>
            <w:tcW w:w="3950" w:type="dxa"/>
            <w:tcBorders>
              <w:top w:val="nil"/>
              <w:left w:val="single" w:sz="4" w:space="0" w:color="auto"/>
              <w:bottom w:val="single" w:sz="4" w:space="0" w:color="auto"/>
              <w:right w:val="nil"/>
            </w:tcBorders>
            <w:hideMark/>
          </w:tcPr>
          <w:p w14:paraId="2F64FB8A"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&gt; 85 kg</w:t>
            </w:r>
          </w:p>
        </w:tc>
        <w:tc>
          <w:tcPr>
            <w:tcW w:w="2428" w:type="dxa"/>
            <w:tcBorders>
              <w:top w:val="nil"/>
              <w:left w:val="nil"/>
              <w:bottom w:val="single" w:sz="4" w:space="0" w:color="auto"/>
              <w:right w:val="nil"/>
            </w:tcBorders>
            <w:hideMark/>
          </w:tcPr>
          <w:p w14:paraId="5012A211"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520 mg</w:t>
            </w:r>
          </w:p>
        </w:tc>
        <w:tc>
          <w:tcPr>
            <w:tcW w:w="2694" w:type="dxa"/>
            <w:tcBorders>
              <w:top w:val="nil"/>
              <w:left w:val="nil"/>
              <w:bottom w:val="single" w:sz="4" w:space="0" w:color="auto"/>
              <w:right w:val="single" w:sz="4" w:space="0" w:color="auto"/>
            </w:tcBorders>
            <w:hideMark/>
          </w:tcPr>
          <w:p w14:paraId="75E04435" w14:textId="77777777" w:rsidR="00552416" w:rsidRPr="00B30814" w:rsidRDefault="00552416" w:rsidP="00A10F65">
            <w:pPr>
              <w:keepNext/>
              <w:rPr>
                <w:rFonts w:asciiTheme="majorBidi" w:hAnsiTheme="majorBidi" w:cstheme="majorBidi"/>
              </w:rPr>
            </w:pPr>
            <w:r w:rsidRPr="00B30814">
              <w:rPr>
                <w:rFonts w:asciiTheme="majorBidi" w:hAnsiTheme="majorBidi" w:cstheme="majorBidi"/>
              </w:rPr>
              <w:t>4</w:t>
            </w:r>
          </w:p>
        </w:tc>
      </w:tr>
      <w:tr w:rsidR="00552416" w:rsidRPr="00552416" w14:paraId="0194E6C7" w14:textId="77777777" w:rsidTr="00A10F65">
        <w:trPr>
          <w:cantSplit/>
        </w:trPr>
        <w:tc>
          <w:tcPr>
            <w:tcW w:w="9072" w:type="dxa"/>
            <w:gridSpan w:val="3"/>
            <w:tcBorders>
              <w:top w:val="single" w:sz="4" w:space="0" w:color="auto"/>
              <w:left w:val="nil"/>
              <w:bottom w:val="nil"/>
              <w:right w:val="nil"/>
            </w:tcBorders>
          </w:tcPr>
          <w:p w14:paraId="688CEE0A" w14:textId="1C03B07D" w:rsidR="00552416" w:rsidRPr="00552416" w:rsidRDefault="00552416" w:rsidP="00A10F65">
            <w:pPr>
              <w:autoSpaceDE w:val="0"/>
              <w:autoSpaceDN w:val="0"/>
              <w:adjustRightInd w:val="0"/>
              <w:ind w:left="567" w:hanging="567"/>
              <w:rPr>
                <w:rFonts w:asciiTheme="majorBidi" w:hAnsiTheme="majorBidi" w:cstheme="majorBidi"/>
              </w:rPr>
            </w:pPr>
            <w:r w:rsidRPr="00B30814">
              <w:rPr>
                <w:rFonts w:asciiTheme="majorBidi" w:hAnsiTheme="majorBidi" w:cstheme="majorBidi"/>
                <w:vertAlign w:val="superscript"/>
              </w:rPr>
              <w:t>a</w:t>
            </w:r>
            <w:r w:rsidRPr="00B30814">
              <w:rPr>
                <w:rFonts w:asciiTheme="majorBidi" w:hAnsiTheme="majorBidi" w:cstheme="majorBidi"/>
                <w:vertAlign w:val="superscript"/>
              </w:rPr>
              <w:tab/>
            </w:r>
            <w:r>
              <w:rPr>
                <w:rFonts w:asciiTheme="majorBidi" w:hAnsiTheme="majorBidi" w:cstheme="majorBidi"/>
              </w:rPr>
              <w:t>Ca.</w:t>
            </w:r>
            <w:r w:rsidRPr="00B30814">
              <w:rPr>
                <w:rFonts w:asciiTheme="majorBidi" w:hAnsiTheme="majorBidi" w:cstheme="majorBidi"/>
              </w:rPr>
              <w:t xml:space="preserve"> 6 mg/kg</w:t>
            </w:r>
          </w:p>
        </w:tc>
      </w:tr>
    </w:tbl>
    <w:p w14:paraId="48661E69" w14:textId="77777777" w:rsidR="00552416" w:rsidRPr="00D31774" w:rsidRDefault="00552416" w:rsidP="00552416">
      <w:pPr>
        <w:rPr>
          <w:rFonts w:asciiTheme="majorBidi" w:hAnsiTheme="majorBidi" w:cstheme="majorBidi"/>
          <w:lang w:val="en-GB"/>
        </w:rPr>
      </w:pPr>
    </w:p>
    <w:p w14:paraId="32371DAA" w14:textId="2B330F92" w:rsidR="003241E3" w:rsidRPr="00136FFB" w:rsidRDefault="003241E3">
      <w:pPr>
        <w:rPr>
          <w:szCs w:val="22"/>
        </w:rPr>
      </w:pPr>
      <w:r w:rsidRPr="00136FFB">
        <w:rPr>
          <w:szCs w:val="22"/>
        </w:rPr>
        <w:t xml:space="preserve">Den første subkutane dosen bør gis i uke 8 etter den </w:t>
      </w:r>
      <w:r w:rsidRPr="00136FFB">
        <w:t>intravenøse</w:t>
      </w:r>
      <w:r w:rsidRPr="00136FFB">
        <w:rPr>
          <w:szCs w:val="22"/>
        </w:rPr>
        <w:t xml:space="preserve"> dosen. For dosering av påfølgende subkutant doseringsregime, se pkt. 4.2 i preparatomtale for </w:t>
      </w:r>
      <w:r w:rsidR="0067167B">
        <w:rPr>
          <w:szCs w:val="22"/>
        </w:rPr>
        <w:t>IMULDOSA</w:t>
      </w:r>
      <w:r w:rsidRPr="00136FFB">
        <w:rPr>
          <w:szCs w:val="22"/>
        </w:rPr>
        <w:t xml:space="preserve"> injeksjonsvæske, oppløsning (hetteglass) og injeksjonsvæske, oppløsning i ferdigfylt sprøyte.</w:t>
      </w:r>
    </w:p>
    <w:p w14:paraId="0779C0CD" w14:textId="77777777" w:rsidR="003241E3" w:rsidRPr="00136FFB" w:rsidRDefault="003241E3">
      <w:pPr>
        <w:rPr>
          <w:szCs w:val="22"/>
        </w:rPr>
      </w:pPr>
    </w:p>
    <w:p w14:paraId="64E63B3B" w14:textId="77777777" w:rsidR="003241E3" w:rsidRPr="00136FFB" w:rsidRDefault="003241E3">
      <w:pPr>
        <w:keepNext/>
        <w:tabs>
          <w:tab w:val="clear" w:pos="567"/>
        </w:tabs>
        <w:rPr>
          <w:bCs/>
          <w:i/>
          <w:iCs/>
        </w:rPr>
      </w:pPr>
      <w:r w:rsidRPr="00136FFB">
        <w:rPr>
          <w:bCs/>
          <w:i/>
          <w:iCs/>
        </w:rPr>
        <w:t>Eldre (≥ 65 år)</w:t>
      </w:r>
    </w:p>
    <w:p w14:paraId="6F7B4090" w14:textId="77777777" w:rsidR="003241E3" w:rsidRPr="00136FFB" w:rsidRDefault="003241E3">
      <w:pPr>
        <w:tabs>
          <w:tab w:val="clear" w:pos="567"/>
        </w:tabs>
        <w:rPr>
          <w:bCs/>
        </w:rPr>
      </w:pPr>
      <w:r w:rsidRPr="00136FFB">
        <w:rPr>
          <w:bCs/>
        </w:rPr>
        <w:t>Dosejustering er ikke nødvendig for eldre pasienter (se pkt. 4.4).</w:t>
      </w:r>
    </w:p>
    <w:p w14:paraId="6668D75C" w14:textId="77777777" w:rsidR="003241E3" w:rsidRPr="00136FFB" w:rsidRDefault="003241E3">
      <w:pPr>
        <w:tabs>
          <w:tab w:val="clear" w:pos="567"/>
        </w:tabs>
        <w:rPr>
          <w:bCs/>
        </w:rPr>
      </w:pPr>
    </w:p>
    <w:p w14:paraId="5F1AD8C9" w14:textId="77777777" w:rsidR="003241E3" w:rsidRPr="00136FFB" w:rsidRDefault="003241E3">
      <w:pPr>
        <w:keepNext/>
        <w:rPr>
          <w:i/>
          <w:iCs/>
        </w:rPr>
      </w:pPr>
      <w:r w:rsidRPr="00136FFB">
        <w:rPr>
          <w:i/>
          <w:iCs/>
        </w:rPr>
        <w:t>Nedsatt lever- og nyrefunksjon</w:t>
      </w:r>
    </w:p>
    <w:p w14:paraId="23FB743B" w14:textId="44191E2B" w:rsidR="003241E3" w:rsidRPr="00136FFB" w:rsidRDefault="00F61300">
      <w:pPr>
        <w:tabs>
          <w:tab w:val="clear" w:pos="567"/>
        </w:tabs>
        <w:rPr>
          <w:bCs/>
        </w:rPr>
      </w:pPr>
      <w:r>
        <w:rPr>
          <w:bCs/>
        </w:rPr>
        <w:t>Ustekinumab</w:t>
      </w:r>
      <w:r w:rsidR="003241E3" w:rsidRPr="00136FFB">
        <w:rPr>
          <w:bCs/>
        </w:rPr>
        <w:t xml:space="preserve"> </w:t>
      </w:r>
      <w:r w:rsidR="006F688A" w:rsidRPr="00136FFB">
        <w:rPr>
          <w:bCs/>
        </w:rPr>
        <w:t xml:space="preserve">har </w:t>
      </w:r>
      <w:r w:rsidR="003241E3" w:rsidRPr="00136FFB">
        <w:rPr>
          <w:bCs/>
        </w:rPr>
        <w:t xml:space="preserve">ikke </w:t>
      </w:r>
      <w:r w:rsidR="006F688A" w:rsidRPr="00136FFB">
        <w:rPr>
          <w:bCs/>
        </w:rPr>
        <w:t xml:space="preserve">blitt </w:t>
      </w:r>
      <w:r w:rsidR="003241E3" w:rsidRPr="00136FFB">
        <w:rPr>
          <w:bCs/>
        </w:rPr>
        <w:t xml:space="preserve">undersøkt hos disse pasientene. Ingen </w:t>
      </w:r>
      <w:r w:rsidR="003241E3" w:rsidRPr="00136FFB">
        <w:rPr>
          <w:szCs w:val="22"/>
        </w:rPr>
        <w:t>doseringsanbefalinger kan gis</w:t>
      </w:r>
      <w:r w:rsidR="003241E3" w:rsidRPr="00136FFB">
        <w:rPr>
          <w:bCs/>
        </w:rPr>
        <w:t>.</w:t>
      </w:r>
    </w:p>
    <w:p w14:paraId="00A6D3C7" w14:textId="77777777" w:rsidR="003241E3" w:rsidRPr="00136FFB" w:rsidRDefault="003241E3">
      <w:pPr>
        <w:tabs>
          <w:tab w:val="clear" w:pos="567"/>
        </w:tabs>
        <w:rPr>
          <w:bCs/>
        </w:rPr>
      </w:pPr>
    </w:p>
    <w:p w14:paraId="1B1732B1" w14:textId="77777777" w:rsidR="003241E3" w:rsidRPr="00136FFB" w:rsidRDefault="003241E3">
      <w:pPr>
        <w:keepNext/>
        <w:tabs>
          <w:tab w:val="clear" w:pos="567"/>
        </w:tabs>
        <w:rPr>
          <w:bCs/>
          <w:i/>
        </w:rPr>
      </w:pPr>
      <w:r w:rsidRPr="00136FFB">
        <w:rPr>
          <w:bCs/>
          <w:i/>
        </w:rPr>
        <w:t>Pediatrisk populasjon</w:t>
      </w:r>
    </w:p>
    <w:p w14:paraId="64006905" w14:textId="3069ACD6" w:rsidR="003241E3" w:rsidRPr="00136FFB" w:rsidRDefault="003241E3">
      <w:pPr>
        <w:tabs>
          <w:tab w:val="clear" w:pos="567"/>
        </w:tabs>
        <w:rPr>
          <w:bCs/>
        </w:rPr>
      </w:pPr>
      <w:r w:rsidRPr="00136FFB">
        <w:rPr>
          <w:bCs/>
        </w:rPr>
        <w:t xml:space="preserve">Sikkerhet og effekt av </w:t>
      </w:r>
      <w:r w:rsidR="00F61300">
        <w:rPr>
          <w:bCs/>
        </w:rPr>
        <w:t>ustekinumab</w:t>
      </w:r>
      <w:r w:rsidRPr="00136FFB">
        <w:rPr>
          <w:bCs/>
        </w:rPr>
        <w:t xml:space="preserve"> </w:t>
      </w:r>
      <w:r w:rsidRPr="00136FFB">
        <w:t>til behandling av Crohns sykdom</w:t>
      </w:r>
      <w:r w:rsidRPr="00136FFB">
        <w:rPr>
          <w:bCs/>
        </w:rPr>
        <w:t xml:space="preserve"> hos barn under 18 år har ennå ikke blitt fastslått. </w:t>
      </w:r>
      <w:r w:rsidRPr="00136FFB">
        <w:rPr>
          <w:szCs w:val="22"/>
        </w:rPr>
        <w:t>Det finnes ingen tilgjengelige data.</w:t>
      </w:r>
    </w:p>
    <w:p w14:paraId="7EC9DD69" w14:textId="77777777" w:rsidR="003241E3" w:rsidRPr="00136FFB" w:rsidRDefault="003241E3">
      <w:pPr>
        <w:widowControl w:val="0"/>
      </w:pPr>
    </w:p>
    <w:p w14:paraId="213FFF94" w14:textId="1CE1757B" w:rsidR="003241E3" w:rsidRPr="00136FFB" w:rsidRDefault="003241E3">
      <w:pPr>
        <w:keepNext/>
        <w:tabs>
          <w:tab w:val="clear" w:pos="567"/>
        </w:tabs>
        <w:rPr>
          <w:bCs/>
          <w:u w:val="single"/>
        </w:rPr>
      </w:pPr>
      <w:r w:rsidRPr="00136FFB">
        <w:rPr>
          <w:bCs/>
          <w:u w:val="single"/>
        </w:rPr>
        <w:t>Administrasjon</w:t>
      </w:r>
      <w:r w:rsidR="00265584" w:rsidRPr="00136FFB">
        <w:rPr>
          <w:bCs/>
          <w:u w:val="single"/>
        </w:rPr>
        <w:t>småte</w:t>
      </w:r>
    </w:p>
    <w:p w14:paraId="2F3CA31D" w14:textId="611866FB" w:rsidR="003241E3" w:rsidRPr="00136FFB" w:rsidRDefault="0067167B">
      <w:pPr>
        <w:tabs>
          <w:tab w:val="clear" w:pos="567"/>
        </w:tabs>
        <w:rPr>
          <w:bCs/>
        </w:rPr>
      </w:pPr>
      <w:r>
        <w:rPr>
          <w:bCs/>
        </w:rPr>
        <w:t>IMULDOSA</w:t>
      </w:r>
      <w:r w:rsidR="003241E3" w:rsidRPr="00136FFB">
        <w:rPr>
          <w:bCs/>
        </w:rPr>
        <w:t xml:space="preserve"> 130 mg er kun til intravenøs bruk. Det skal administreres over minst 1 time.</w:t>
      </w:r>
    </w:p>
    <w:p w14:paraId="444A5AEA" w14:textId="2A9759C8" w:rsidR="003241E3" w:rsidRPr="00136FFB" w:rsidRDefault="003241E3">
      <w:pPr>
        <w:tabs>
          <w:tab w:val="clear" w:pos="567"/>
        </w:tabs>
        <w:rPr>
          <w:bCs/>
        </w:rPr>
      </w:pPr>
      <w:r w:rsidRPr="00136FFB">
        <w:rPr>
          <w:bCs/>
        </w:rPr>
        <w:t xml:space="preserve">For instruksjoner </w:t>
      </w:r>
      <w:r w:rsidR="00BE6EAF" w:rsidRPr="00136FFB">
        <w:rPr>
          <w:bCs/>
        </w:rPr>
        <w:t>om</w:t>
      </w:r>
      <w:r w:rsidRPr="00136FFB">
        <w:rPr>
          <w:bCs/>
        </w:rPr>
        <w:t xml:space="preserve"> fortynning av dette legemidlet før administrering, se pkt. 6.6.</w:t>
      </w:r>
    </w:p>
    <w:p w14:paraId="738E9281" w14:textId="77777777" w:rsidR="003241E3" w:rsidRPr="00136FFB" w:rsidRDefault="003241E3">
      <w:pPr>
        <w:tabs>
          <w:tab w:val="clear" w:pos="567"/>
        </w:tabs>
        <w:rPr>
          <w:bCs/>
        </w:rPr>
      </w:pPr>
    </w:p>
    <w:p w14:paraId="3F97545A" w14:textId="77777777" w:rsidR="003241E3" w:rsidRPr="00136FFB" w:rsidRDefault="003241E3" w:rsidP="00C67DE3">
      <w:pPr>
        <w:keepNext/>
        <w:ind w:left="567" w:hanging="567"/>
        <w:outlineLvl w:val="2"/>
        <w:rPr>
          <w:b/>
          <w:bCs/>
        </w:rPr>
      </w:pPr>
      <w:r w:rsidRPr="00136FFB">
        <w:rPr>
          <w:b/>
          <w:bCs/>
        </w:rPr>
        <w:t>4.3</w:t>
      </w:r>
      <w:r w:rsidRPr="00136FFB">
        <w:rPr>
          <w:b/>
          <w:bCs/>
        </w:rPr>
        <w:tab/>
        <w:t>Kontraindikasjoner</w:t>
      </w:r>
    </w:p>
    <w:p w14:paraId="2B8BD358" w14:textId="77777777" w:rsidR="003241E3" w:rsidRPr="00136FFB" w:rsidRDefault="003241E3">
      <w:pPr>
        <w:keepNext/>
        <w:tabs>
          <w:tab w:val="clear" w:pos="567"/>
        </w:tabs>
        <w:rPr>
          <w:iCs/>
        </w:rPr>
      </w:pPr>
    </w:p>
    <w:p w14:paraId="40F074D0" w14:textId="63F09F91" w:rsidR="003241E3" w:rsidRPr="00136FFB" w:rsidRDefault="003241E3">
      <w:pPr>
        <w:tabs>
          <w:tab w:val="clear" w:pos="567"/>
        </w:tabs>
      </w:pPr>
      <w:r w:rsidRPr="00136FFB">
        <w:rPr>
          <w:iCs/>
        </w:rPr>
        <w:t>Overfølsomhet overfor virkestoffet eller overfor noen av hjelpestoffene listet opp i pkt. 6.1.</w:t>
      </w:r>
      <w:r w:rsidR="00650433">
        <w:rPr>
          <w:iCs/>
        </w:rPr>
        <w:t xml:space="preserve"> </w:t>
      </w:r>
      <w:r w:rsidRPr="00136FFB">
        <w:t>Aktiv og klinisk viktig infeksjon (f.eks. aktiv tuberkulose; se pkt. 4.4).</w:t>
      </w:r>
    </w:p>
    <w:p w14:paraId="63BE141F" w14:textId="77777777" w:rsidR="003241E3" w:rsidRPr="00136FFB" w:rsidRDefault="003241E3">
      <w:pPr>
        <w:tabs>
          <w:tab w:val="clear" w:pos="567"/>
        </w:tabs>
      </w:pPr>
    </w:p>
    <w:p w14:paraId="0E16CAD2" w14:textId="77777777" w:rsidR="003241E3" w:rsidRPr="00136FFB" w:rsidRDefault="003241E3" w:rsidP="00C67DE3">
      <w:pPr>
        <w:keepNext/>
        <w:ind w:left="567" w:hanging="567"/>
        <w:outlineLvl w:val="2"/>
        <w:rPr>
          <w:b/>
          <w:bCs/>
        </w:rPr>
      </w:pPr>
      <w:r w:rsidRPr="00136FFB">
        <w:rPr>
          <w:b/>
          <w:bCs/>
        </w:rPr>
        <w:t>4.4</w:t>
      </w:r>
      <w:r w:rsidRPr="00136FFB">
        <w:rPr>
          <w:b/>
          <w:bCs/>
        </w:rPr>
        <w:tab/>
        <w:t>Advarsler og forsiktighetsregler</w:t>
      </w:r>
    </w:p>
    <w:p w14:paraId="1B6FA0CD" w14:textId="77777777" w:rsidR="003241E3" w:rsidRPr="00136FFB" w:rsidRDefault="003241E3">
      <w:pPr>
        <w:keepNext/>
      </w:pPr>
    </w:p>
    <w:p w14:paraId="24788907" w14:textId="77777777" w:rsidR="003241E3" w:rsidRPr="00136FFB" w:rsidRDefault="003241E3">
      <w:pPr>
        <w:keepNext/>
        <w:widowControl w:val="0"/>
        <w:rPr>
          <w:u w:val="single"/>
        </w:rPr>
      </w:pPr>
      <w:r w:rsidRPr="00136FFB">
        <w:rPr>
          <w:u w:val="single"/>
        </w:rPr>
        <w:t>Sporbarhet</w:t>
      </w:r>
    </w:p>
    <w:p w14:paraId="3F2D9FFE" w14:textId="5CFCF0E4" w:rsidR="003241E3" w:rsidRPr="00136FFB" w:rsidRDefault="003241E3">
      <w:pPr>
        <w:widowControl w:val="0"/>
      </w:pPr>
      <w:r w:rsidRPr="00136FFB">
        <w:t xml:space="preserve">For å </w:t>
      </w:r>
      <w:r w:rsidR="00B963BB" w:rsidRPr="00136FFB">
        <w:t>for</w:t>
      </w:r>
      <w:r w:rsidRPr="00136FFB">
        <w:t xml:space="preserve">bedre sporbarheten </w:t>
      </w:r>
      <w:r w:rsidR="00B963BB" w:rsidRPr="00136FFB">
        <w:t>til</w:t>
      </w:r>
      <w:r w:rsidRPr="00136FFB">
        <w:t xml:space="preserve"> biologiske legemidler skal </w:t>
      </w:r>
      <w:r w:rsidR="00B963BB" w:rsidRPr="00136FFB">
        <w:t xml:space="preserve">navn og batchnummer til </w:t>
      </w:r>
      <w:r w:rsidRPr="00136FFB">
        <w:t xml:space="preserve">det administrerte </w:t>
      </w:r>
      <w:r w:rsidR="00B963BB" w:rsidRPr="00136FFB">
        <w:t>legemidlet protokollføres</w:t>
      </w:r>
      <w:r w:rsidRPr="00136FFB">
        <w:t>.</w:t>
      </w:r>
    </w:p>
    <w:p w14:paraId="545FB3EE" w14:textId="77777777" w:rsidR="003241E3" w:rsidRPr="00136FFB" w:rsidRDefault="003241E3">
      <w:pPr>
        <w:widowControl w:val="0"/>
      </w:pPr>
    </w:p>
    <w:p w14:paraId="7686976F" w14:textId="77777777" w:rsidR="003241E3" w:rsidRPr="00136FFB" w:rsidRDefault="003241E3">
      <w:pPr>
        <w:keepNext/>
        <w:tabs>
          <w:tab w:val="clear" w:pos="567"/>
        </w:tabs>
        <w:rPr>
          <w:u w:val="single"/>
        </w:rPr>
      </w:pPr>
      <w:r w:rsidRPr="00136FFB">
        <w:rPr>
          <w:u w:val="single"/>
        </w:rPr>
        <w:t>Infeksjoner</w:t>
      </w:r>
    </w:p>
    <w:p w14:paraId="246C85B2" w14:textId="2126672D" w:rsidR="003241E3" w:rsidRPr="00136FFB" w:rsidRDefault="003241E3">
      <w:pPr>
        <w:tabs>
          <w:tab w:val="clear" w:pos="567"/>
        </w:tabs>
      </w:pPr>
      <w:r w:rsidRPr="00136FFB">
        <w:t xml:space="preserve">Ustekinumab har potensiale til å øke risikoen for infeksjoner og reaktivere latente infeksjoner. Alvorlige bakterielle-, sopp- og virusinfeksjoner er observert </w:t>
      </w:r>
      <w:r w:rsidR="003944CD" w:rsidRPr="00136FFB">
        <w:t>hos</w:t>
      </w:r>
      <w:r w:rsidRPr="00136FFB">
        <w:t xml:space="preserve"> pasienter som får </w:t>
      </w:r>
      <w:r w:rsidR="003E01AD">
        <w:rPr>
          <w:bCs/>
        </w:rPr>
        <w:t>ustekinumab</w:t>
      </w:r>
      <w:r w:rsidRPr="00136FFB">
        <w:t xml:space="preserve"> </w:t>
      </w:r>
      <w:r w:rsidR="003944CD" w:rsidRPr="00136FFB">
        <w:t xml:space="preserve">i kliniske studier og i en observasjonsstudie etter markedsføring hos pasienter med psoriasis </w:t>
      </w:r>
      <w:r w:rsidRPr="00136FFB">
        <w:t>(se pkt. 4.8).</w:t>
      </w:r>
    </w:p>
    <w:p w14:paraId="7251C79E" w14:textId="77777777" w:rsidR="003241E3" w:rsidRPr="00136FFB" w:rsidRDefault="003241E3">
      <w:pPr>
        <w:tabs>
          <w:tab w:val="clear" w:pos="567"/>
        </w:tabs>
      </w:pPr>
    </w:p>
    <w:p w14:paraId="1D23C9DF" w14:textId="13F64A9A" w:rsidR="00851758" w:rsidRPr="00136FFB" w:rsidRDefault="00851758">
      <w:pPr>
        <w:tabs>
          <w:tab w:val="clear" w:pos="567"/>
        </w:tabs>
      </w:pPr>
      <w:r w:rsidRPr="00136FFB">
        <w:t>Opportunistiske infeksjoner</w:t>
      </w:r>
      <w:r w:rsidR="00E9404E" w:rsidRPr="00136FFB">
        <w:t>, inkludert reaktivering av tuberkulose, andre opportunistiske bakterieinfeksjoner (inkludert atypisk mykobakterieinfeksjon, listeriameningitt, legionellapneumoni og nokardiose), opportunistiske soppinfeksjoner, opportunistiske virusinfeksjoner (inkludert encefalitt forårsaket av herpes simplex 2) og parasittinfeksjoner (inkludert okulær toksoplasmose),</w:t>
      </w:r>
      <w:r w:rsidRPr="00136FFB">
        <w:t xml:space="preserve"> har blitt rapportert hos pasienter behandlet med ustekinumab.</w:t>
      </w:r>
    </w:p>
    <w:p w14:paraId="77244235" w14:textId="77777777" w:rsidR="00E9404E" w:rsidRPr="00136FFB" w:rsidRDefault="00E9404E">
      <w:pPr>
        <w:tabs>
          <w:tab w:val="clear" w:pos="567"/>
        </w:tabs>
      </w:pPr>
    </w:p>
    <w:p w14:paraId="4663DCF4" w14:textId="5950F998" w:rsidR="003241E3" w:rsidRPr="00136FFB" w:rsidRDefault="003241E3">
      <w:pPr>
        <w:tabs>
          <w:tab w:val="clear" w:pos="567"/>
        </w:tabs>
      </w:pPr>
      <w:r w:rsidRPr="00136FFB">
        <w:t xml:space="preserve">Det bør utvises forsiktighet ved bruk av </w:t>
      </w:r>
      <w:r w:rsidR="0067167B">
        <w:t>IMULDOSA</w:t>
      </w:r>
      <w:r w:rsidRPr="00136FFB">
        <w:t xml:space="preserve"> hos pasienter med kronisk infeksjon eller stadig tilbakevendende infeksjoner (se pkt. 4.3).</w:t>
      </w:r>
    </w:p>
    <w:p w14:paraId="00204D7E" w14:textId="77777777" w:rsidR="003241E3" w:rsidRPr="00136FFB" w:rsidRDefault="003241E3">
      <w:pPr>
        <w:tabs>
          <w:tab w:val="clear" w:pos="567"/>
        </w:tabs>
      </w:pPr>
    </w:p>
    <w:p w14:paraId="72498DDF" w14:textId="515489A7" w:rsidR="003241E3" w:rsidRPr="00136FFB" w:rsidRDefault="003241E3">
      <w:pPr>
        <w:tabs>
          <w:tab w:val="clear" w:pos="567"/>
        </w:tabs>
      </w:pPr>
      <w:r w:rsidRPr="00136FFB">
        <w:t xml:space="preserve">Før igangsetting av behandling med </w:t>
      </w:r>
      <w:r w:rsidR="0067167B">
        <w:t>IMULDOSA</w:t>
      </w:r>
      <w:r w:rsidRPr="00136FFB">
        <w:t xml:space="preserve"> bør det vurderes om pasientene har tuberkulose. </w:t>
      </w:r>
      <w:r w:rsidR="0067167B">
        <w:t>IMULDOSA</w:t>
      </w:r>
      <w:r w:rsidRPr="00136FFB">
        <w:t xml:space="preserve"> må ikke gis til pasienter med aktiv tuberkulose (se pkt. 4.3). Behandling av latent tuberkulose bør igangsettes før administrering av </w:t>
      </w:r>
      <w:r w:rsidR="0067167B">
        <w:t>IMULDOSA</w:t>
      </w:r>
      <w:r w:rsidRPr="00136FFB">
        <w:t xml:space="preserve">. Anti-tuberkulosebehandling bør også vurderes hos pasienter som tidligere har hatt latent eller aktiv tuberkulose der det ikke kan bekreftes tilfredsstillende behandlingsutfall. Pasienter som får </w:t>
      </w:r>
      <w:r w:rsidR="0067167B">
        <w:t>IMULDOSA</w:t>
      </w:r>
      <w:r w:rsidRPr="00136FFB">
        <w:t xml:space="preserve"> bør følges nøye opp med hensyn til symptomer eller kroppslige funn på aktiv tuberkulose under og etter behandling.</w:t>
      </w:r>
    </w:p>
    <w:p w14:paraId="0AD49F93" w14:textId="77777777" w:rsidR="003241E3" w:rsidRPr="00136FFB" w:rsidRDefault="003241E3">
      <w:pPr>
        <w:tabs>
          <w:tab w:val="clear" w:pos="567"/>
        </w:tabs>
      </w:pPr>
    </w:p>
    <w:p w14:paraId="19FA7A22" w14:textId="3331B46B" w:rsidR="003241E3" w:rsidRPr="00136FFB" w:rsidRDefault="003241E3">
      <w:pPr>
        <w:tabs>
          <w:tab w:val="clear" w:pos="567"/>
        </w:tabs>
      </w:pPr>
      <w:r w:rsidRPr="00136FFB">
        <w:t xml:space="preserve">Pasienter bør rådes til å søke medisinsk hjelp dersom symptomer eller kroppslige funn indikerer tilstedeværelse av en infeksjon. Hvis pasienten utvikler en alvorlig infeksjon bør han/hun følges opp nøye og </w:t>
      </w:r>
      <w:r w:rsidR="0067167B">
        <w:t>IMULDOSA</w:t>
      </w:r>
      <w:r w:rsidRPr="00136FFB">
        <w:t xml:space="preserve"> bør ikke tas før infeksjonen er kurert.</w:t>
      </w:r>
    </w:p>
    <w:p w14:paraId="392C38E1" w14:textId="77777777" w:rsidR="003241E3" w:rsidRPr="00136FFB" w:rsidRDefault="003241E3">
      <w:pPr>
        <w:tabs>
          <w:tab w:val="clear" w:pos="567"/>
        </w:tabs>
      </w:pPr>
    </w:p>
    <w:p w14:paraId="708ED100" w14:textId="77777777" w:rsidR="003241E3" w:rsidRPr="00136FFB" w:rsidRDefault="003241E3">
      <w:pPr>
        <w:keepNext/>
        <w:tabs>
          <w:tab w:val="clear" w:pos="567"/>
        </w:tabs>
        <w:rPr>
          <w:u w:val="single"/>
        </w:rPr>
      </w:pPr>
      <w:r w:rsidRPr="00136FFB">
        <w:rPr>
          <w:u w:val="single"/>
        </w:rPr>
        <w:t>Maligniteter</w:t>
      </w:r>
    </w:p>
    <w:p w14:paraId="31F4CEDC" w14:textId="6DBACA2F" w:rsidR="003241E3" w:rsidRPr="00136FFB" w:rsidRDefault="003241E3">
      <w:pPr>
        <w:tabs>
          <w:tab w:val="clear" w:pos="567"/>
        </w:tabs>
      </w:pPr>
      <w:r w:rsidRPr="00136FFB">
        <w:t>Immunsuppressive midler som ustekinum</w:t>
      </w:r>
      <w:r w:rsidR="001E4E7B" w:rsidRPr="00136FFB">
        <w:t>a</w:t>
      </w:r>
      <w:r w:rsidRPr="00136FFB">
        <w:t xml:space="preserve">b har potensiale til å øke risikoen for malignitet. Noen pasienter som fikk </w:t>
      </w:r>
      <w:r w:rsidR="003E01AD">
        <w:rPr>
          <w:bCs/>
        </w:rPr>
        <w:t xml:space="preserve">ustekinumab </w:t>
      </w:r>
      <w:r w:rsidRPr="00136FFB">
        <w:t xml:space="preserve">i kliniske studier </w:t>
      </w:r>
      <w:r w:rsidR="000D5104" w:rsidRPr="00136FFB">
        <w:t xml:space="preserve">og i en observasjonsstudie etter markedsføring hos pasienter med psoriasis </w:t>
      </w:r>
      <w:r w:rsidRPr="00136FFB">
        <w:t>utviklet kutan og nonkutan malignitet (se pkt. 4.8).</w:t>
      </w:r>
      <w:r w:rsidR="000D5104" w:rsidRPr="00136FFB">
        <w:t xml:space="preserve"> Risikoen for malignitet kan være høyere hos psoriasispasienter som har blitt behandlet med andre biologiske legemidler tidligere i sykdomsforløpet.</w:t>
      </w:r>
    </w:p>
    <w:p w14:paraId="17B08A18" w14:textId="77777777" w:rsidR="003241E3" w:rsidRPr="00136FFB" w:rsidRDefault="003241E3">
      <w:pPr>
        <w:tabs>
          <w:tab w:val="clear" w:pos="567"/>
        </w:tabs>
      </w:pPr>
    </w:p>
    <w:p w14:paraId="6AAE68B9" w14:textId="2DBB2656" w:rsidR="003241E3" w:rsidRPr="00136FFB" w:rsidRDefault="003241E3">
      <w:pPr>
        <w:tabs>
          <w:tab w:val="clear" w:pos="567"/>
        </w:tabs>
      </w:pPr>
      <w:r w:rsidRPr="00136FFB">
        <w:t xml:space="preserve">Ingen studier har inkludert pasienter som tidligere har hatt malign sykdom, eller som fortsetter behandling med </w:t>
      </w:r>
      <w:r w:rsidR="00AB500D">
        <w:rPr>
          <w:bCs/>
        </w:rPr>
        <w:t>ustekinumab</w:t>
      </w:r>
      <w:r w:rsidRPr="00136FFB">
        <w:t xml:space="preserve"> etter at de har utviklet malignitet. Forsiktighet bør derfor utvises ved bruk av </w:t>
      </w:r>
      <w:r w:rsidR="0067167B">
        <w:t>IMULDOSA</w:t>
      </w:r>
      <w:r w:rsidRPr="00136FFB">
        <w:t xml:space="preserve"> hos disse pasientene.</w:t>
      </w:r>
    </w:p>
    <w:p w14:paraId="3FF46F47" w14:textId="77777777" w:rsidR="003241E3" w:rsidRPr="00136FFB" w:rsidRDefault="003241E3">
      <w:pPr>
        <w:tabs>
          <w:tab w:val="clear" w:pos="567"/>
        </w:tabs>
      </w:pPr>
    </w:p>
    <w:p w14:paraId="1F5DCA1E" w14:textId="13358634" w:rsidR="003241E3" w:rsidRPr="00136FFB" w:rsidRDefault="003241E3">
      <w:pPr>
        <w:tabs>
          <w:tab w:val="clear" w:pos="567"/>
        </w:tabs>
      </w:pPr>
      <w:r w:rsidRPr="00136FFB">
        <w:t>Alle pasienter, spesielt de over 60 år, pasienter med en anamnese med langvarig immunsuppressiv behandling eller de med en anamnese med PUVA-behandling, bør overvåkes for hudkreft (se pkt. 4.8).</w:t>
      </w:r>
    </w:p>
    <w:p w14:paraId="6C1F93C6" w14:textId="77777777" w:rsidR="003241E3" w:rsidRPr="00136FFB" w:rsidRDefault="003241E3">
      <w:pPr>
        <w:tabs>
          <w:tab w:val="clear" w:pos="567"/>
        </w:tabs>
      </w:pPr>
    </w:p>
    <w:p w14:paraId="1274F996" w14:textId="77777777" w:rsidR="003241E3" w:rsidRPr="00136FFB" w:rsidRDefault="00A52FE6">
      <w:pPr>
        <w:keepNext/>
        <w:tabs>
          <w:tab w:val="clear" w:pos="567"/>
        </w:tabs>
        <w:rPr>
          <w:u w:val="single"/>
        </w:rPr>
      </w:pPr>
      <w:r w:rsidRPr="00136FFB">
        <w:rPr>
          <w:u w:val="single"/>
        </w:rPr>
        <w:t>Systemiske og respiratoriske o</w:t>
      </w:r>
      <w:r w:rsidR="003241E3" w:rsidRPr="00136FFB">
        <w:rPr>
          <w:u w:val="single"/>
        </w:rPr>
        <w:t>verfølsomhetsreaksjoner</w:t>
      </w:r>
    </w:p>
    <w:p w14:paraId="2C979D46" w14:textId="77777777" w:rsidR="00A52FE6" w:rsidRPr="00136FFB" w:rsidRDefault="00A52FE6" w:rsidP="00A52FE6">
      <w:pPr>
        <w:keepNext/>
        <w:tabs>
          <w:tab w:val="clear" w:pos="567"/>
        </w:tabs>
        <w:rPr>
          <w:i/>
        </w:rPr>
      </w:pPr>
      <w:r w:rsidRPr="00136FFB">
        <w:rPr>
          <w:i/>
        </w:rPr>
        <w:t>Systemiske</w:t>
      </w:r>
    </w:p>
    <w:p w14:paraId="4F795F98" w14:textId="7FBA889B" w:rsidR="003241E3" w:rsidRPr="00136FFB" w:rsidRDefault="003241E3">
      <w:pPr>
        <w:tabs>
          <w:tab w:val="clear" w:pos="567"/>
        </w:tabs>
      </w:pPr>
      <w:r w:rsidRPr="00136FFB">
        <w:t xml:space="preserve">Alvorlige overfølsomhetsreaksjoner </w:t>
      </w:r>
      <w:r w:rsidR="001E4E7B" w:rsidRPr="00136FFB">
        <w:t xml:space="preserve">har </w:t>
      </w:r>
      <w:r w:rsidRPr="00136FFB">
        <w:t xml:space="preserve">blitt rapportert etter markedsføring, i enkelte tilfeller flere dager etter behandling. Anafylaksi og angioødem har forekommet. Hvis det oppstår en anafylaktisk eller annen alvorlig overfølsomhetsreaksjon må adekvat behandling igangsettes, og administrasjon av </w:t>
      </w:r>
      <w:r w:rsidR="0067167B">
        <w:t>IMULDOSA</w:t>
      </w:r>
      <w:r w:rsidRPr="00136FFB">
        <w:t xml:space="preserve"> må seponeres umiddelbart (se pkt. 4.8).</w:t>
      </w:r>
    </w:p>
    <w:p w14:paraId="7E5529E6" w14:textId="55A151C4" w:rsidR="00A52FE6" w:rsidRPr="00136FFB" w:rsidRDefault="00A52FE6" w:rsidP="00A52FE6">
      <w:pPr>
        <w:tabs>
          <w:tab w:val="clear" w:pos="567"/>
        </w:tabs>
      </w:pPr>
    </w:p>
    <w:p w14:paraId="01EEEA06" w14:textId="5407CF20" w:rsidR="00851758" w:rsidRPr="00136FFB" w:rsidRDefault="00851758" w:rsidP="00851758">
      <w:pPr>
        <w:keepNext/>
        <w:tabs>
          <w:tab w:val="clear" w:pos="567"/>
        </w:tabs>
      </w:pPr>
      <w:r w:rsidRPr="00136FFB">
        <w:t>Infusjonsrelaterte reaksjoner</w:t>
      </w:r>
    </w:p>
    <w:p w14:paraId="28CAAA2B" w14:textId="32D1130D" w:rsidR="00851758" w:rsidRPr="00136FFB" w:rsidRDefault="00851758" w:rsidP="00851758">
      <w:pPr>
        <w:tabs>
          <w:tab w:val="clear" w:pos="567"/>
        </w:tabs>
      </w:pPr>
      <w:bookmarkStart w:id="1" w:name="_Hlk81936064"/>
      <w:r w:rsidRPr="00136FFB">
        <w:t xml:space="preserve">Infusjonsrelaterte reaksjoner </w:t>
      </w:r>
      <w:bookmarkEnd w:id="1"/>
      <w:r w:rsidRPr="00136FFB">
        <w:t>ble observert i kliniske studier (se pkt. 4.8). Alvorlige infusjonsrelaterte reaksjoner, inkludert anafylaktiske reaksjoner på infusjonen, har blitt rapportert etter markedsføring. Dersom en alvorlig eller livstruende reaksjon observeres, skal nødvendig behandling igangsettes og ustekinumab seponeres.</w:t>
      </w:r>
    </w:p>
    <w:p w14:paraId="2A9E9600" w14:textId="77777777" w:rsidR="00851758" w:rsidRPr="00136FFB" w:rsidRDefault="00851758" w:rsidP="00851758">
      <w:pPr>
        <w:tabs>
          <w:tab w:val="clear" w:pos="567"/>
        </w:tabs>
      </w:pPr>
    </w:p>
    <w:p w14:paraId="24355B09" w14:textId="77777777" w:rsidR="00A52FE6" w:rsidRPr="00136FFB" w:rsidRDefault="00A52FE6" w:rsidP="00A52FE6">
      <w:pPr>
        <w:keepNext/>
        <w:tabs>
          <w:tab w:val="clear" w:pos="567"/>
        </w:tabs>
      </w:pPr>
      <w:r w:rsidRPr="00136FFB">
        <w:rPr>
          <w:i/>
        </w:rPr>
        <w:t>Respiratoriske</w:t>
      </w:r>
    </w:p>
    <w:p w14:paraId="2DF23320" w14:textId="0F816E14" w:rsidR="00A52FE6" w:rsidRPr="00136FFB" w:rsidRDefault="00A52FE6">
      <w:pPr>
        <w:tabs>
          <w:tab w:val="clear" w:pos="567"/>
        </w:tabs>
      </w:pPr>
      <w:r w:rsidRPr="00136FFB">
        <w:t>Tilfeller av allergisk alveolitt</w:t>
      </w:r>
      <w:r w:rsidR="00202582" w:rsidRPr="00136FFB">
        <w:t xml:space="preserve">, </w:t>
      </w:r>
      <w:r w:rsidRPr="00136FFB">
        <w:t xml:space="preserve">eosinofil pneumoni </w:t>
      </w:r>
      <w:r w:rsidR="00202582" w:rsidRPr="00136FFB">
        <w:t xml:space="preserve">og ikke-infeksiøs organiserende pneumoni </w:t>
      </w:r>
      <w:r w:rsidRPr="00136FFB">
        <w:t>har blitt rapportert ved bruk av ustekinumab etter markedsføring. Kliniske funn omfattet hoste, dyspné og interstitiell</w:t>
      </w:r>
      <w:r w:rsidR="00D3351F" w:rsidRPr="00136FFB">
        <w:t>e</w:t>
      </w:r>
      <w:r w:rsidRPr="00136FFB">
        <w:t xml:space="preserve"> infiltrater etter én til tre doser. Alvorlige utfal</w:t>
      </w:r>
      <w:r w:rsidR="00D3351F" w:rsidRPr="00136FFB">
        <w:t>l</w:t>
      </w:r>
      <w:r w:rsidRPr="00136FFB">
        <w:t xml:space="preserve"> har omfattet respirasjonssvikt og langvarig sykehusopphold. Bedring har vært rapportert etter seponering av ustekinumab</w:t>
      </w:r>
      <w:r w:rsidR="00646BA0" w:rsidRPr="00136FFB">
        <w:t>,</w:t>
      </w:r>
      <w:r w:rsidRPr="00136FFB">
        <w:t xml:space="preserve"> og også i noen tilfeller </w:t>
      </w:r>
      <w:r w:rsidR="00646BA0" w:rsidRPr="00136FFB">
        <w:t>etter bruk</w:t>
      </w:r>
      <w:r w:rsidRPr="00136FFB">
        <w:t xml:space="preserve"> </w:t>
      </w:r>
      <w:r w:rsidR="00646BA0" w:rsidRPr="00136FFB">
        <w:t>av</w:t>
      </w:r>
      <w:r w:rsidRPr="00136FFB">
        <w:t xml:space="preserve"> </w:t>
      </w:r>
      <w:r w:rsidR="00646BA0" w:rsidRPr="00136FFB">
        <w:t>k</w:t>
      </w:r>
      <w:r w:rsidRPr="00136FFB">
        <w:t>orti</w:t>
      </w:r>
      <w:r w:rsidR="00646BA0" w:rsidRPr="00136FFB">
        <w:t>k</w:t>
      </w:r>
      <w:r w:rsidRPr="00136FFB">
        <w:t>osteroid</w:t>
      </w:r>
      <w:r w:rsidR="00646BA0" w:rsidRPr="00136FFB">
        <w:t>er</w:t>
      </w:r>
      <w:r w:rsidRPr="00136FFB">
        <w:t xml:space="preserve">. </w:t>
      </w:r>
      <w:r w:rsidR="00646BA0" w:rsidRPr="00136FFB">
        <w:t xml:space="preserve">Hvis </w:t>
      </w:r>
      <w:r w:rsidRPr="00136FFB">
        <w:t>infe</w:t>
      </w:r>
      <w:r w:rsidR="00646BA0" w:rsidRPr="00136FFB">
        <w:t>ksj</w:t>
      </w:r>
      <w:r w:rsidRPr="00136FFB">
        <w:t>on ha</w:t>
      </w:r>
      <w:r w:rsidR="00646BA0" w:rsidRPr="00136FFB">
        <w:t>r</w:t>
      </w:r>
      <w:r w:rsidRPr="00136FFB">
        <w:t xml:space="preserve"> b</w:t>
      </w:r>
      <w:r w:rsidR="00646BA0" w:rsidRPr="00136FFB">
        <w:t>litt utelukket og</w:t>
      </w:r>
      <w:r w:rsidRPr="00136FFB">
        <w:t xml:space="preserve"> diagnos</w:t>
      </w:r>
      <w:r w:rsidR="00646BA0" w:rsidRPr="00136FFB">
        <w:t>en</w:t>
      </w:r>
      <w:r w:rsidRPr="00136FFB">
        <w:t xml:space="preserve"> </w:t>
      </w:r>
      <w:r w:rsidR="00646BA0" w:rsidRPr="00136FFB">
        <w:t>er bekreftet</w:t>
      </w:r>
      <w:r w:rsidRPr="00136FFB">
        <w:t xml:space="preserve">, </w:t>
      </w:r>
      <w:r w:rsidR="00646BA0" w:rsidRPr="00136FFB">
        <w:t xml:space="preserve">skal </w:t>
      </w:r>
      <w:r w:rsidRPr="00136FFB">
        <w:t xml:space="preserve">ustekinumab </w:t>
      </w:r>
      <w:r w:rsidR="00646BA0" w:rsidRPr="00136FFB">
        <w:t>seponeres og nødvendig behandling iverksettes</w:t>
      </w:r>
      <w:r w:rsidRPr="00136FFB">
        <w:t xml:space="preserve"> (se </w:t>
      </w:r>
      <w:r w:rsidR="00646BA0" w:rsidRPr="00136FFB">
        <w:t>pkt.</w:t>
      </w:r>
      <w:r w:rsidRPr="00136FFB">
        <w:t> 4.8).</w:t>
      </w:r>
    </w:p>
    <w:p w14:paraId="7368A897" w14:textId="733F3645" w:rsidR="000D5104" w:rsidRPr="00136FFB" w:rsidRDefault="000D5104">
      <w:pPr>
        <w:tabs>
          <w:tab w:val="clear" w:pos="567"/>
        </w:tabs>
      </w:pPr>
    </w:p>
    <w:p w14:paraId="1A5A7B25" w14:textId="22859C1F" w:rsidR="000D5104" w:rsidRPr="00136FFB" w:rsidRDefault="004138F5" w:rsidP="000D5104">
      <w:pPr>
        <w:keepNext/>
        <w:widowControl w:val="0"/>
        <w:rPr>
          <w:u w:val="single"/>
        </w:rPr>
      </w:pPr>
      <w:r w:rsidRPr="00136FFB">
        <w:rPr>
          <w:u w:val="single"/>
        </w:rPr>
        <w:t>Kardiovaskulære hendelser</w:t>
      </w:r>
    </w:p>
    <w:p w14:paraId="5B11EDA0" w14:textId="4E919B0B" w:rsidR="000D5104" w:rsidRPr="00136FFB" w:rsidRDefault="000D5104" w:rsidP="004138F5">
      <w:pPr>
        <w:widowControl w:val="0"/>
      </w:pPr>
      <w:r w:rsidRPr="00136FFB">
        <w:t>Kardiovaskulære hendelser, inkludert myokardinfarkt og</w:t>
      </w:r>
      <w:r w:rsidR="00AA58D2" w:rsidRPr="00136FFB">
        <w:t xml:space="preserve"> </w:t>
      </w:r>
      <w:r w:rsidR="006326C3" w:rsidRPr="00136FFB">
        <w:t>hjerne</w:t>
      </w:r>
      <w:r w:rsidR="00AA58D2" w:rsidRPr="00136FFB">
        <w:t>slag</w:t>
      </w:r>
      <w:r w:rsidRPr="00136FFB">
        <w:t xml:space="preserve">, har blitt observert hos pasienter med psoriasis eksponert for </w:t>
      </w:r>
      <w:r w:rsidR="00AB500D">
        <w:rPr>
          <w:bCs/>
        </w:rPr>
        <w:t>ustekinumab</w:t>
      </w:r>
      <w:r w:rsidRPr="00136FFB">
        <w:t xml:space="preserve"> i en observasjonsstudie etter markedsføring. Risikofaktorer for kardiovaskulær sykdom bør vurderes regelmessig under behandling med </w:t>
      </w:r>
      <w:r w:rsidR="00F4247B">
        <w:rPr>
          <w:bCs/>
        </w:rPr>
        <w:t>ustekinumab</w:t>
      </w:r>
      <w:r w:rsidRPr="00136FFB">
        <w:t>.</w:t>
      </w:r>
    </w:p>
    <w:p w14:paraId="3FA017B6" w14:textId="77777777" w:rsidR="003241E3" w:rsidRPr="00136FFB" w:rsidRDefault="003241E3">
      <w:pPr>
        <w:tabs>
          <w:tab w:val="clear" w:pos="567"/>
        </w:tabs>
      </w:pPr>
    </w:p>
    <w:p w14:paraId="7BBA66B9" w14:textId="77777777" w:rsidR="003241E3" w:rsidRPr="00136FFB" w:rsidRDefault="003241E3">
      <w:pPr>
        <w:keepNext/>
        <w:tabs>
          <w:tab w:val="clear" w:pos="567"/>
        </w:tabs>
        <w:rPr>
          <w:u w:val="single"/>
        </w:rPr>
      </w:pPr>
      <w:r w:rsidRPr="00136FFB">
        <w:rPr>
          <w:u w:val="single"/>
        </w:rPr>
        <w:t>Vaksinasjoner</w:t>
      </w:r>
    </w:p>
    <w:p w14:paraId="3903BD98" w14:textId="2695D3BD" w:rsidR="003241E3" w:rsidRPr="00136FFB" w:rsidRDefault="003241E3">
      <w:pPr>
        <w:tabs>
          <w:tab w:val="clear" w:pos="567"/>
        </w:tabs>
      </w:pPr>
      <w:r w:rsidRPr="00136FFB">
        <w:t>Vaksiner med levende virus eller bakterier (som Bacillus Calmette-Guérin (BCG))</w:t>
      </w:r>
      <w:r w:rsidR="00265584" w:rsidRPr="00136FFB">
        <w:t xml:space="preserve"> </w:t>
      </w:r>
      <w:r w:rsidR="00F40F19" w:rsidRPr="00136FFB">
        <w:t xml:space="preserve">skal </w:t>
      </w:r>
      <w:r w:rsidRPr="00136FFB">
        <w:t xml:space="preserve">ikke gis samtidig med </w:t>
      </w:r>
      <w:r w:rsidR="0067167B">
        <w:t>IMULDOSA</w:t>
      </w:r>
      <w:r w:rsidRPr="00136FFB">
        <w:t xml:space="preserve">. Det er ikke gjort studier av pasienter som nylig har fått levende virus eller levende bakteriell vaksine. Det er ikke tilgjengelige data for overføring av sekundærinfeksjon fra levende vaksiner hos pasienter som får </w:t>
      </w:r>
      <w:r w:rsidR="00F4247B">
        <w:rPr>
          <w:bCs/>
        </w:rPr>
        <w:t>ustekinumab</w:t>
      </w:r>
      <w:r w:rsidRPr="00136FFB">
        <w:t xml:space="preserve">. Før vaksinering med levende virus eller bakterier bør behandling med </w:t>
      </w:r>
      <w:r w:rsidR="0067167B">
        <w:t>IMULDOSA</w:t>
      </w:r>
      <w:r w:rsidRPr="00136FFB">
        <w:t xml:space="preserve"> seponeres i minst 15 uker etter siste dose og ikke gjenopptas før tidligst to uker etter vaksinasjonen. Forskrivere bør konsultere preparatomtalen for den spesifikke vaksinen for ytterligere informasjon og veiledning om samtidig bruk av immunsuppressive midler etter vaksinering.</w:t>
      </w:r>
    </w:p>
    <w:p w14:paraId="12AF6DF2" w14:textId="77777777" w:rsidR="003D5EDE" w:rsidRPr="00136FFB" w:rsidRDefault="003D5EDE" w:rsidP="003D5EDE">
      <w:pPr>
        <w:tabs>
          <w:tab w:val="clear" w:pos="567"/>
        </w:tabs>
      </w:pPr>
    </w:p>
    <w:p w14:paraId="6F199F39" w14:textId="5CE8BFB7" w:rsidR="003D5EDE" w:rsidRPr="00136FFB" w:rsidRDefault="003D5EDE" w:rsidP="003D5EDE">
      <w:pPr>
        <w:tabs>
          <w:tab w:val="clear" w:pos="567"/>
        </w:tabs>
      </w:pPr>
      <w:r w:rsidRPr="00136FFB">
        <w:t xml:space="preserve">Administrering av levende vaksiner (som BCG-vaksine) til spedbarn eksponert </w:t>
      </w:r>
      <w:r w:rsidRPr="00136FFB">
        <w:rPr>
          <w:i/>
          <w:iCs/>
        </w:rPr>
        <w:t>in utero</w:t>
      </w:r>
      <w:r w:rsidRPr="00136FFB">
        <w:t xml:space="preserve"> for ustekinumab er ikke anbefalt før </w:t>
      </w:r>
      <w:r w:rsidR="001F4FDB">
        <w:t>tolv</w:t>
      </w:r>
      <w:r w:rsidRPr="00136FFB">
        <w:t xml:space="preserve"> måneder etter fødsel eller før spedbarnets serumnivå av ustekinumab ikke er detekterbart (se pkt. 4.5 og</w:t>
      </w:r>
      <w:r w:rsidR="009E5F68" w:rsidRPr="00136FFB">
        <w:t> </w:t>
      </w:r>
      <w:r w:rsidRPr="00136FFB">
        <w:t>4.6). Dersom det innebærer en klar klinisk fordel for det enkelte spedbarn, kan administrering av en levende vaksine vurderes på et tidligere tidspunkt, dersom spedbarnets serumnivå av ustekinumab ikke er detekterbart.</w:t>
      </w:r>
    </w:p>
    <w:p w14:paraId="5F8D49C2" w14:textId="77777777" w:rsidR="003241E3" w:rsidRPr="00136FFB" w:rsidRDefault="003241E3">
      <w:pPr>
        <w:tabs>
          <w:tab w:val="clear" w:pos="567"/>
        </w:tabs>
      </w:pPr>
    </w:p>
    <w:p w14:paraId="46F72515" w14:textId="3BA5C996" w:rsidR="003241E3" w:rsidRPr="00136FFB" w:rsidRDefault="003241E3" w:rsidP="008B60C4">
      <w:pPr>
        <w:tabs>
          <w:tab w:val="clear" w:pos="567"/>
        </w:tabs>
      </w:pPr>
      <w:r w:rsidRPr="00136FFB">
        <w:t>Pa</w:t>
      </w:r>
      <w:r w:rsidR="003D5EDE" w:rsidRPr="00136FFB">
        <w:t>s</w:t>
      </w:r>
      <w:r w:rsidRPr="00136FFB">
        <w:t xml:space="preserve">ienter som får </w:t>
      </w:r>
      <w:r w:rsidR="0067167B">
        <w:t>IMULDOSA</w:t>
      </w:r>
      <w:r w:rsidRPr="00136FFB">
        <w:t xml:space="preserve"> kan samtidig bruke inaktiverte eller ikke-levende vaksiner.</w:t>
      </w:r>
      <w:r w:rsidR="008B60C4">
        <w:t xml:space="preserve"> </w:t>
      </w:r>
      <w:r w:rsidRPr="00136FFB">
        <w:t xml:space="preserve">Langtidsbehandling med </w:t>
      </w:r>
      <w:r w:rsidR="00F4247B">
        <w:rPr>
          <w:bCs/>
        </w:rPr>
        <w:t>ustekinumab</w:t>
      </w:r>
      <w:r w:rsidRPr="00136FFB">
        <w:t xml:space="preserve"> undertrykker ikke humoral immunrespons på pneumokokk</w:t>
      </w:r>
      <w:r w:rsidRPr="00136FFB">
        <w:rPr>
          <w:bCs/>
        </w:rPr>
        <w:t>polysakkarid- elle</w:t>
      </w:r>
      <w:r w:rsidRPr="00136FFB">
        <w:t>r tetanusvaksiner (se pkt. 5.1).</w:t>
      </w:r>
    </w:p>
    <w:p w14:paraId="12567079" w14:textId="77777777" w:rsidR="003241E3" w:rsidRPr="00136FFB" w:rsidRDefault="003241E3">
      <w:pPr>
        <w:tabs>
          <w:tab w:val="clear" w:pos="567"/>
        </w:tabs>
      </w:pPr>
    </w:p>
    <w:p w14:paraId="19257D45" w14:textId="77777777" w:rsidR="003241E3" w:rsidRPr="00136FFB" w:rsidRDefault="003241E3">
      <w:pPr>
        <w:keepNext/>
        <w:tabs>
          <w:tab w:val="clear" w:pos="567"/>
        </w:tabs>
        <w:rPr>
          <w:u w:val="single"/>
        </w:rPr>
      </w:pPr>
      <w:r w:rsidRPr="00136FFB">
        <w:rPr>
          <w:u w:val="single"/>
        </w:rPr>
        <w:t>Samtidig behandling med immunsuppressive midler</w:t>
      </w:r>
    </w:p>
    <w:p w14:paraId="4E437318" w14:textId="7E45D8CB" w:rsidR="003241E3" w:rsidRPr="00136FFB" w:rsidRDefault="003241E3">
      <w:pPr>
        <w:tabs>
          <w:tab w:val="clear" w:pos="567"/>
        </w:tabs>
      </w:pPr>
      <w:r w:rsidRPr="00136FFB">
        <w:t xml:space="preserve">I psoriasisstudier er sikkerhet og effekt ikke undersøkt for </w:t>
      </w:r>
      <w:r w:rsidR="009651A2">
        <w:rPr>
          <w:bCs/>
        </w:rPr>
        <w:t>ustekinumab</w:t>
      </w:r>
      <w:r w:rsidRPr="00136FFB">
        <w:t xml:space="preserve"> gitt i kombinasjon med immunsuppressive midler, inkludert biologiske </w:t>
      </w:r>
      <w:r w:rsidR="00FA2170" w:rsidRPr="00136FFB">
        <w:t>lege</w:t>
      </w:r>
      <w:r w:rsidRPr="00136FFB">
        <w:t xml:space="preserve">midler eller fototerapi. I psoriasisartrittstudier så ikke samtidig bruk av MTX ut til å påvirke sikkerheten eller effekten av </w:t>
      </w:r>
      <w:r w:rsidR="00F37538">
        <w:rPr>
          <w:bCs/>
        </w:rPr>
        <w:t>ustekinumab</w:t>
      </w:r>
      <w:r w:rsidRPr="00136FFB">
        <w:t xml:space="preserve">. I studier av Crohns sykdom så ikke samtidig bruk av immunsuppressive midler eller kortikosteroider ut til å påvirke sikkerheten eller effekten av </w:t>
      </w:r>
      <w:r w:rsidR="00F37538">
        <w:rPr>
          <w:bCs/>
        </w:rPr>
        <w:t>ustekinumab</w:t>
      </w:r>
      <w:r w:rsidRPr="00136FFB">
        <w:t xml:space="preserve">. Forsiktighet bør utvises når samtidig bruk av </w:t>
      </w:r>
      <w:r w:rsidR="0067167B">
        <w:t>IMULDOSA</w:t>
      </w:r>
      <w:r w:rsidRPr="00136FFB">
        <w:t xml:space="preserve"> og andre immunsuppressive midler vurderes, eller ved overgang fra andre immunsuppressive biologiske </w:t>
      </w:r>
      <w:r w:rsidR="00FA2170" w:rsidRPr="00136FFB">
        <w:t>lege</w:t>
      </w:r>
      <w:r w:rsidRPr="00136FFB">
        <w:t>midler (se pkt. 4.5).</w:t>
      </w:r>
    </w:p>
    <w:p w14:paraId="0CA32DF3" w14:textId="77777777" w:rsidR="003241E3" w:rsidRPr="00136FFB" w:rsidRDefault="003241E3">
      <w:pPr>
        <w:tabs>
          <w:tab w:val="clear" w:pos="567"/>
        </w:tabs>
      </w:pPr>
    </w:p>
    <w:p w14:paraId="6B2668AA" w14:textId="5CC0B577" w:rsidR="003241E3" w:rsidRPr="00136FFB" w:rsidRDefault="00265584">
      <w:pPr>
        <w:keepNext/>
        <w:tabs>
          <w:tab w:val="clear" w:pos="567"/>
        </w:tabs>
        <w:rPr>
          <w:u w:val="single"/>
        </w:rPr>
      </w:pPr>
      <w:r w:rsidRPr="00136FFB">
        <w:rPr>
          <w:u w:val="single"/>
        </w:rPr>
        <w:t>Immunterapi</w:t>
      </w:r>
    </w:p>
    <w:p w14:paraId="3B8A3419" w14:textId="46F72C2B" w:rsidR="003241E3" w:rsidRPr="00136FFB" w:rsidRDefault="00A1245C">
      <w:pPr>
        <w:tabs>
          <w:tab w:val="clear" w:pos="567"/>
        </w:tabs>
      </w:pPr>
      <w:r>
        <w:t>U</w:t>
      </w:r>
      <w:r>
        <w:rPr>
          <w:bCs/>
        </w:rPr>
        <w:t>stekinumab</w:t>
      </w:r>
      <w:r w:rsidR="003241E3" w:rsidRPr="00136FFB">
        <w:t xml:space="preserve"> har ikke blitt vurdert hos pasienter som har gjennomgått spesifikk immunterapi. Det er ikke kjent om </w:t>
      </w:r>
      <w:r>
        <w:rPr>
          <w:bCs/>
        </w:rPr>
        <w:t>ustekinumab</w:t>
      </w:r>
      <w:r w:rsidR="003241E3" w:rsidRPr="00136FFB">
        <w:t xml:space="preserve"> kan påvirke spesifikk immunterapi.</w:t>
      </w:r>
    </w:p>
    <w:p w14:paraId="3FFD841D" w14:textId="77777777" w:rsidR="003241E3" w:rsidRPr="00136FFB" w:rsidRDefault="003241E3">
      <w:pPr>
        <w:tabs>
          <w:tab w:val="clear" w:pos="567"/>
        </w:tabs>
      </w:pPr>
    </w:p>
    <w:p w14:paraId="7BC22EFD" w14:textId="77777777" w:rsidR="003241E3" w:rsidRPr="00136FFB" w:rsidRDefault="003241E3">
      <w:pPr>
        <w:keepNext/>
        <w:tabs>
          <w:tab w:val="clear" w:pos="567"/>
        </w:tabs>
        <w:rPr>
          <w:u w:val="single"/>
        </w:rPr>
      </w:pPr>
      <w:r w:rsidRPr="00136FFB">
        <w:rPr>
          <w:u w:val="single"/>
        </w:rPr>
        <w:t>Alvorlige hudlidelser</w:t>
      </w:r>
    </w:p>
    <w:p w14:paraId="639193AC" w14:textId="136644FE" w:rsidR="003241E3" w:rsidRPr="00136FFB" w:rsidRDefault="003241E3">
      <w:pPr>
        <w:tabs>
          <w:tab w:val="clear" w:pos="567"/>
        </w:tabs>
      </w:pPr>
      <w:r w:rsidRPr="00136FFB">
        <w:t xml:space="preserve">Eksfoliativ dermatitt </w:t>
      </w:r>
      <w:r w:rsidR="00265584" w:rsidRPr="00136FFB">
        <w:t xml:space="preserve">har blitt </w:t>
      </w:r>
      <w:r w:rsidRPr="00136FFB">
        <w:t xml:space="preserve">rapportert etter behandling med ustekinumab hos pasienter med psoriasis (se pkt. 4.8). Pasienter med plakkpsoriasis kan utvikle erytroderm psoriasis, med symptomer som ikke kan skilles klinisk fra eksfoliativ dermatitt, som del av det naturlige sykdomsforløpet. Som del av oppfølgingen av pasientens psoriasis bør leger være oppmerksomme på symptomer på erytroderm psoriasis eller eksfoliativ dermatitt. Dersom slike symptomer oppstår, bør egnet behandling innledes. </w:t>
      </w:r>
      <w:r w:rsidR="0067167B">
        <w:t>IMULDOSA</w:t>
      </w:r>
      <w:r w:rsidRPr="00136FFB">
        <w:t xml:space="preserve"> </w:t>
      </w:r>
      <w:r w:rsidR="00265584" w:rsidRPr="00136FFB">
        <w:t xml:space="preserve">skal </w:t>
      </w:r>
      <w:r w:rsidRPr="00136FFB">
        <w:t>seponeres ved mistanke om en legemiddelreaksjon.</w:t>
      </w:r>
    </w:p>
    <w:p w14:paraId="540424BA" w14:textId="0DC58A55" w:rsidR="00E9404E" w:rsidRPr="00136FFB" w:rsidRDefault="00E9404E">
      <w:pPr>
        <w:tabs>
          <w:tab w:val="clear" w:pos="567"/>
        </w:tabs>
      </w:pPr>
    </w:p>
    <w:p w14:paraId="3127EBF4" w14:textId="77777777" w:rsidR="00E9404E" w:rsidRPr="00136FFB" w:rsidRDefault="00E9404E" w:rsidP="00E9404E">
      <w:pPr>
        <w:keepNext/>
        <w:widowControl w:val="0"/>
        <w:rPr>
          <w:szCs w:val="22"/>
          <w:u w:val="single"/>
        </w:rPr>
      </w:pPr>
      <w:r w:rsidRPr="00136FFB">
        <w:rPr>
          <w:szCs w:val="22"/>
          <w:u w:val="single"/>
        </w:rPr>
        <w:t>Lupusrelaterte tilstander</w:t>
      </w:r>
    </w:p>
    <w:p w14:paraId="38228741" w14:textId="2F286627" w:rsidR="00E9404E" w:rsidRPr="00136FFB" w:rsidRDefault="00E9404E" w:rsidP="00E06EE2">
      <w:pPr>
        <w:widowControl w:val="0"/>
      </w:pPr>
      <w:r w:rsidRPr="00136FFB">
        <w:rPr>
          <w:szCs w:val="22"/>
        </w:rPr>
        <w:t xml:space="preserve">Tilfeller av lupusrelaterte tilstander </w:t>
      </w:r>
      <w:r w:rsidRPr="00136FFB">
        <w:t>har blitt rapportert hos pasienter behandlet med ustekinumab</w:t>
      </w:r>
      <w:r w:rsidRPr="00136FFB">
        <w:rPr>
          <w:szCs w:val="22"/>
        </w:rPr>
        <w:t>, inkludert kutan lupus erythematosus og lupusli</w:t>
      </w:r>
      <w:r w:rsidR="006326C3" w:rsidRPr="00136FFB">
        <w:rPr>
          <w:szCs w:val="22"/>
        </w:rPr>
        <w:t>g</w:t>
      </w:r>
      <w:r w:rsidRPr="00136FFB">
        <w:rPr>
          <w:szCs w:val="22"/>
        </w:rPr>
        <w:t xml:space="preserve">nende syndrom. Dersom lesjoner oppstår, spesielt på soleksponerte hudområder, eller hvis ledsaget av artralgi, skal pasienten oppsøke legehjelp umiddelbart. Dersom diagnosen lupusrelatert tilstand bekreftes, skal ustekinumab seponeres og </w:t>
      </w:r>
      <w:r w:rsidRPr="00136FFB">
        <w:t>egnet behandling innledes</w:t>
      </w:r>
      <w:r w:rsidRPr="00136FFB">
        <w:rPr>
          <w:bCs/>
          <w:szCs w:val="22"/>
        </w:rPr>
        <w:t>.</w:t>
      </w:r>
    </w:p>
    <w:p w14:paraId="62DB1FC0" w14:textId="77777777" w:rsidR="003241E3" w:rsidRPr="00136FFB" w:rsidRDefault="003241E3">
      <w:pPr>
        <w:tabs>
          <w:tab w:val="clear" w:pos="567"/>
        </w:tabs>
      </w:pPr>
    </w:p>
    <w:p w14:paraId="0B5DE2AB" w14:textId="77777777" w:rsidR="003241E3" w:rsidRPr="00136FFB" w:rsidRDefault="003241E3">
      <w:pPr>
        <w:keepNext/>
        <w:tabs>
          <w:tab w:val="clear" w:pos="567"/>
        </w:tabs>
        <w:rPr>
          <w:u w:val="single"/>
        </w:rPr>
      </w:pPr>
      <w:r w:rsidRPr="00136FFB">
        <w:rPr>
          <w:u w:val="single"/>
        </w:rPr>
        <w:t>Spesielle populasjoner</w:t>
      </w:r>
    </w:p>
    <w:p w14:paraId="2BCD6C66" w14:textId="77777777" w:rsidR="003241E3" w:rsidRPr="00136FFB" w:rsidRDefault="003241E3">
      <w:pPr>
        <w:keepNext/>
        <w:rPr>
          <w:i/>
          <w:iCs/>
        </w:rPr>
      </w:pPr>
      <w:r w:rsidRPr="00136FFB">
        <w:rPr>
          <w:i/>
          <w:iCs/>
        </w:rPr>
        <w:t xml:space="preserve">Eldre </w:t>
      </w:r>
      <w:r w:rsidRPr="00136FFB">
        <w:rPr>
          <w:bCs/>
          <w:i/>
          <w:iCs/>
        </w:rPr>
        <w:t>(</w:t>
      </w:r>
      <w:r w:rsidRPr="00136FFB">
        <w:rPr>
          <w:i/>
          <w:szCs w:val="22"/>
          <w:lang w:eastAsia="nb-NO"/>
        </w:rPr>
        <w:t>≥</w:t>
      </w:r>
      <w:r w:rsidRPr="00136FFB">
        <w:rPr>
          <w:bCs/>
          <w:i/>
          <w:iCs/>
        </w:rPr>
        <w:t> 65 år)</w:t>
      </w:r>
    </w:p>
    <w:p w14:paraId="02C45A54" w14:textId="55716FCE" w:rsidR="003241E3" w:rsidRPr="00136FFB" w:rsidRDefault="003241E3">
      <w:r w:rsidRPr="00136FFB">
        <w:t xml:space="preserve">Det ble ikke sett ulikheter i effekt eller sikkerhet hos pasienter eldre enn 65 år som fikk </w:t>
      </w:r>
      <w:r w:rsidR="00A1245C">
        <w:rPr>
          <w:bCs/>
        </w:rPr>
        <w:t>ustekinumab</w:t>
      </w:r>
      <w:r w:rsidRPr="00136FFB">
        <w:t xml:space="preserve"> sammenlignet med yngre pasienter</w:t>
      </w:r>
      <w:r w:rsidR="00E1701D" w:rsidRPr="00136FFB">
        <w:t xml:space="preserve"> i kliniske studier ved godkjente indikasjoner</w:t>
      </w:r>
      <w:r w:rsidRPr="00136FFB">
        <w:t>, men antallet pasienter som er 65 år eller eldre, er imidlertid ikke tilstrekkelig til å fastslå om de reagerer annerledes enn yngre pasienter. Da det er en generell høyere forekomst av infeksjoner i den eldre populasjonen, skal det utvises forsiktighet ved behandling av eldre.</w:t>
      </w:r>
    </w:p>
    <w:p w14:paraId="41C9F0C1" w14:textId="77777777" w:rsidR="003241E3" w:rsidRPr="00136FFB" w:rsidRDefault="003241E3">
      <w:pPr>
        <w:widowControl w:val="0"/>
      </w:pPr>
    </w:p>
    <w:p w14:paraId="7B25E458" w14:textId="77777777" w:rsidR="003241E3" w:rsidRPr="00136FFB" w:rsidRDefault="003241E3">
      <w:pPr>
        <w:keepNext/>
        <w:widowControl w:val="0"/>
        <w:rPr>
          <w:u w:val="single"/>
        </w:rPr>
      </w:pPr>
      <w:r w:rsidRPr="00136FFB">
        <w:rPr>
          <w:u w:val="single"/>
        </w:rPr>
        <w:t>Natriuminnhold</w:t>
      </w:r>
    </w:p>
    <w:p w14:paraId="77B5F8B4" w14:textId="206C7A37" w:rsidR="003241E3" w:rsidRDefault="0067167B">
      <w:pPr>
        <w:widowControl w:val="0"/>
      </w:pPr>
      <w:r>
        <w:t>IMULDOSA</w:t>
      </w:r>
      <w:r w:rsidR="003241E3" w:rsidRPr="00136FFB">
        <w:t xml:space="preserve"> inneholder mindre enn 1 mmol natrium (23 mg) i hver dose, og er så godt som “natriumfritt”. </w:t>
      </w:r>
      <w:r>
        <w:t>IMULDOSA</w:t>
      </w:r>
      <w:r w:rsidR="003241E3" w:rsidRPr="00136FFB">
        <w:t xml:space="preserve"> fortynnes imidlertid med natriumklorid 9 mg/ml (0,9 %) infusjonsvæske, oppløsning. Dette bør tas i betraktning hos pasienter som er på en natriumfattig diett (se pkt. 6.6).</w:t>
      </w:r>
    </w:p>
    <w:p w14:paraId="55B1296B" w14:textId="77777777" w:rsidR="00922693" w:rsidRDefault="00922693">
      <w:pPr>
        <w:widowControl w:val="0"/>
      </w:pPr>
    </w:p>
    <w:p w14:paraId="79CA9705" w14:textId="75B252AD" w:rsidR="00922693" w:rsidRPr="00B30814" w:rsidRDefault="00922693">
      <w:pPr>
        <w:widowControl w:val="0"/>
        <w:rPr>
          <w:u w:val="single"/>
        </w:rPr>
      </w:pPr>
      <w:r w:rsidRPr="00B30814">
        <w:rPr>
          <w:u w:val="single"/>
        </w:rPr>
        <w:t>Polysorbatinnhold</w:t>
      </w:r>
    </w:p>
    <w:p w14:paraId="631CC84B" w14:textId="1C9A73BA" w:rsidR="00922693" w:rsidRPr="00136FFB" w:rsidRDefault="00922693">
      <w:pPr>
        <w:widowControl w:val="0"/>
      </w:pPr>
      <w:r>
        <w:t>IMULDOSA inneholder 11,1 mg polysorbat 80 i hver volumenhet, tilsvare</w:t>
      </w:r>
      <w:r w:rsidR="00C06E9A">
        <w:t>nde</w:t>
      </w:r>
      <w:r>
        <w:t xml:space="preserve"> 10,4 mg per 130 mg dose. Polysorbater kan forårsake allergiske reaksjoner. Fortell legen hvis du har kjente allergier.</w:t>
      </w:r>
    </w:p>
    <w:p w14:paraId="1B131198" w14:textId="77777777" w:rsidR="003241E3" w:rsidRPr="00136FFB" w:rsidRDefault="003241E3">
      <w:pPr>
        <w:tabs>
          <w:tab w:val="clear" w:pos="567"/>
        </w:tabs>
      </w:pPr>
    </w:p>
    <w:p w14:paraId="4596C5F7" w14:textId="64758EBB" w:rsidR="003241E3" w:rsidRPr="00136FFB" w:rsidRDefault="003241E3" w:rsidP="00C67DE3">
      <w:pPr>
        <w:keepNext/>
        <w:ind w:left="567" w:hanging="567"/>
        <w:outlineLvl w:val="2"/>
        <w:rPr>
          <w:b/>
          <w:bCs/>
        </w:rPr>
      </w:pPr>
      <w:r w:rsidRPr="00136FFB">
        <w:rPr>
          <w:b/>
          <w:bCs/>
        </w:rPr>
        <w:t>4.5</w:t>
      </w:r>
      <w:r w:rsidRPr="00136FFB">
        <w:rPr>
          <w:b/>
          <w:bCs/>
        </w:rPr>
        <w:tab/>
      </w:r>
      <w:r w:rsidR="00251FDA" w:rsidRPr="00136FFB">
        <w:rPr>
          <w:b/>
          <w:szCs w:val="22"/>
        </w:rPr>
        <w:t xml:space="preserve">Interaksjon med andre legemidler </w:t>
      </w:r>
      <w:r w:rsidRPr="00136FFB">
        <w:rPr>
          <w:b/>
          <w:bCs/>
        </w:rPr>
        <w:t>og andre former for interaksjon</w:t>
      </w:r>
    </w:p>
    <w:p w14:paraId="44357517" w14:textId="77777777" w:rsidR="003241E3" w:rsidRPr="00136FFB" w:rsidRDefault="003241E3" w:rsidP="00C67DE3">
      <w:pPr>
        <w:keepNext/>
      </w:pPr>
    </w:p>
    <w:p w14:paraId="51D9BD75" w14:textId="7C995CEE" w:rsidR="003241E3" w:rsidRPr="00136FFB" w:rsidRDefault="003241E3">
      <w:r w:rsidRPr="00136FFB">
        <w:t xml:space="preserve">Levende vaksiner </w:t>
      </w:r>
      <w:r w:rsidR="00265584" w:rsidRPr="00136FFB">
        <w:t xml:space="preserve">skal </w:t>
      </w:r>
      <w:r w:rsidRPr="00136FFB">
        <w:t xml:space="preserve">ikke gis samtidig med </w:t>
      </w:r>
      <w:r w:rsidR="0067167B">
        <w:t>IMULDOSA</w:t>
      </w:r>
      <w:r w:rsidRPr="00136FFB">
        <w:t>.</w:t>
      </w:r>
    </w:p>
    <w:p w14:paraId="66152462" w14:textId="77777777" w:rsidR="003D5EDE" w:rsidRPr="00136FFB" w:rsidRDefault="003D5EDE" w:rsidP="003D5EDE">
      <w:pPr>
        <w:tabs>
          <w:tab w:val="clear" w:pos="567"/>
        </w:tabs>
      </w:pPr>
    </w:p>
    <w:p w14:paraId="5421BE09" w14:textId="228F0535" w:rsidR="003D5EDE" w:rsidRPr="00136FFB" w:rsidRDefault="003D5EDE" w:rsidP="003D5EDE">
      <w:pPr>
        <w:tabs>
          <w:tab w:val="clear" w:pos="567"/>
        </w:tabs>
      </w:pPr>
      <w:r w:rsidRPr="00136FFB">
        <w:t xml:space="preserve">Administrering av levende vaksiner (som BCG-vaksine) til spedbarn eksponert </w:t>
      </w:r>
      <w:r w:rsidRPr="00136FFB">
        <w:rPr>
          <w:i/>
          <w:iCs/>
        </w:rPr>
        <w:t>in utero</w:t>
      </w:r>
      <w:r w:rsidRPr="00136FFB">
        <w:t xml:space="preserve"> for ustekinumab er ikke anbefalt før </w:t>
      </w:r>
      <w:r w:rsidR="004D1194">
        <w:t>tolv</w:t>
      </w:r>
      <w:r w:rsidRPr="00136FFB">
        <w:t xml:space="preserve"> måneder etter fødsel eller før spedbarnets serumnivå av ustekinumab ikke er detekterbart (se pkt. 4.4 og</w:t>
      </w:r>
      <w:r w:rsidR="009E5F68" w:rsidRPr="00136FFB">
        <w:t> </w:t>
      </w:r>
      <w:r w:rsidRPr="00136FFB">
        <w:t>4.6). Dersom det innebærer en klar klinisk fordel for det enkelte spedbarn, kan administrering av en levende vaksine vurderes på et tidligere tidspunkt, dersom spedbarnets serumnivå av ustekinumab ikke er detekterbart.</w:t>
      </w:r>
    </w:p>
    <w:p w14:paraId="294623FF" w14:textId="77777777" w:rsidR="003241E3" w:rsidRPr="00136FFB" w:rsidRDefault="003241E3">
      <w:pPr>
        <w:tabs>
          <w:tab w:val="clear" w:pos="567"/>
        </w:tabs>
      </w:pPr>
    </w:p>
    <w:p w14:paraId="02DFB619" w14:textId="605B797C" w:rsidR="003241E3" w:rsidRPr="00136FFB" w:rsidRDefault="003241E3" w:rsidP="00C67DE3">
      <w:r w:rsidRPr="00136FFB">
        <w:t xml:space="preserve">Interaksjonsstudier </w:t>
      </w:r>
      <w:r w:rsidR="00265584" w:rsidRPr="00136FFB">
        <w:t xml:space="preserve">har </w:t>
      </w:r>
      <w:r w:rsidRPr="00136FFB">
        <w:t>ikke</w:t>
      </w:r>
      <w:r w:rsidR="00265584" w:rsidRPr="00136FFB">
        <w:t xml:space="preserve"> blitt</w:t>
      </w:r>
      <w:r w:rsidRPr="00136FFB">
        <w:t xml:space="preserve"> utført hos mennesker. I de farmakokinetiske populasjonsanalysene i fase</w:t>
      </w:r>
      <w:r w:rsidR="00905E2D" w:rsidRPr="00136FFB">
        <w:t> 3</w:t>
      </w:r>
      <w:r w:rsidRPr="00136FFB">
        <w:t xml:space="preserve">-studiene ble det undersøkt hvordan </w:t>
      </w:r>
      <w:r w:rsidRPr="00136FFB">
        <w:rPr>
          <w:iCs/>
        </w:rPr>
        <w:t>ustekinumab</w:t>
      </w:r>
      <w:r w:rsidRPr="00136FFB">
        <w:t xml:space="preserve">s farmakokinetikk ble påvirket av de legemidlene som brukes hyppigst av psoriasispasienter (inkludert </w:t>
      </w:r>
      <w:r w:rsidRPr="00136FFB">
        <w:rPr>
          <w:iCs/>
        </w:rPr>
        <w:t>paracetamol, ibuprofen, acetylsali</w:t>
      </w:r>
      <w:r w:rsidR="00265584" w:rsidRPr="00136FFB">
        <w:rPr>
          <w:iCs/>
        </w:rPr>
        <w:t>s</w:t>
      </w:r>
      <w:r w:rsidRPr="00136FFB">
        <w:rPr>
          <w:iCs/>
        </w:rPr>
        <w:t>ylsyre, metformin, atorvastatin, levotyroksin</w:t>
      </w:r>
      <w:r w:rsidRPr="00136FFB">
        <w:t xml:space="preserve">). </w:t>
      </w:r>
      <w:r w:rsidRPr="00136FFB">
        <w:rPr>
          <w:iCs/>
        </w:rPr>
        <w:t xml:space="preserve">Det var ingen indikasjoner på interaksjon med disse legemidlene. Forutsetningen for denne analysen var at minst 100 pasienter (&gt; 5 % av den undersøkte populasjonen) ble behandlet med de andre legemidlene i minst 90 % av studieperioden. Ustekinumabs farmakokinetikk ble ikke påvirket av samtidig bruk med MTX, NSAID-er, </w:t>
      </w:r>
      <w:r w:rsidRPr="00136FFB">
        <w:t>6-merkaptopurin, azatioprin</w:t>
      </w:r>
      <w:r w:rsidRPr="00136FFB">
        <w:rPr>
          <w:iCs/>
        </w:rPr>
        <w:t xml:space="preserve"> og orale kortikosterioider </w:t>
      </w:r>
      <w:r w:rsidR="00E1701D" w:rsidRPr="00136FFB">
        <w:rPr>
          <w:iCs/>
        </w:rPr>
        <w:t xml:space="preserve">hos pasienter med </w:t>
      </w:r>
      <w:r w:rsidR="00E1701D" w:rsidRPr="00136FFB">
        <w:t>psoriasisartritt</w:t>
      </w:r>
      <w:r w:rsidR="001C2598">
        <w:t xml:space="preserve"> eller</w:t>
      </w:r>
      <w:r w:rsidR="00E1701D" w:rsidRPr="00136FFB">
        <w:t xml:space="preserve"> Crohns sykdom, </w:t>
      </w:r>
      <w:r w:rsidRPr="00136FFB">
        <w:rPr>
          <w:iCs/>
        </w:rPr>
        <w:t>eller tidligere eksponering for anti-TNF</w:t>
      </w:r>
      <w:r w:rsidRPr="00136FFB">
        <w:t>α-midler hos pasienter med psoriasisartritt eller Crohns sykdom.</w:t>
      </w:r>
    </w:p>
    <w:p w14:paraId="5B5982FF" w14:textId="77777777" w:rsidR="003241E3" w:rsidRPr="00136FFB" w:rsidRDefault="003241E3">
      <w:pPr>
        <w:tabs>
          <w:tab w:val="clear" w:pos="567"/>
        </w:tabs>
      </w:pPr>
    </w:p>
    <w:p w14:paraId="14034709" w14:textId="77777777" w:rsidR="003241E3" w:rsidRPr="00136FFB" w:rsidRDefault="003241E3">
      <w:pPr>
        <w:tabs>
          <w:tab w:val="clear" w:pos="567"/>
        </w:tabs>
      </w:pPr>
      <w:r w:rsidRPr="00136FFB">
        <w:t xml:space="preserve">Resultatene fra en </w:t>
      </w:r>
      <w:r w:rsidRPr="00136FFB">
        <w:rPr>
          <w:i/>
        </w:rPr>
        <w:t>in vitro</w:t>
      </w:r>
      <w:r w:rsidRPr="00136FFB">
        <w:t>-studie indikerer ikke behov for dosejustering hos pasienter som samtidig får CYP450-substrater (se pkt. 5.2).</w:t>
      </w:r>
    </w:p>
    <w:p w14:paraId="5CC8D8F1" w14:textId="77777777" w:rsidR="003241E3" w:rsidRPr="00136FFB" w:rsidRDefault="003241E3">
      <w:pPr>
        <w:tabs>
          <w:tab w:val="clear" w:pos="567"/>
        </w:tabs>
      </w:pPr>
    </w:p>
    <w:p w14:paraId="203789FE" w14:textId="5740E422" w:rsidR="003241E3" w:rsidRPr="00136FFB" w:rsidRDefault="003241E3">
      <w:pPr>
        <w:tabs>
          <w:tab w:val="clear" w:pos="567"/>
        </w:tabs>
      </w:pPr>
      <w:r w:rsidRPr="00136FFB">
        <w:t xml:space="preserve">I psoriasisstudier er sikkerhet og effekt ikke undersøkt for </w:t>
      </w:r>
      <w:r w:rsidR="00E35510">
        <w:rPr>
          <w:bCs/>
        </w:rPr>
        <w:t>ustekinumab</w:t>
      </w:r>
      <w:r w:rsidRPr="00136FFB">
        <w:t xml:space="preserve"> gitt i kombinasjon med immunsuppressive midler, inkludert biologiske </w:t>
      </w:r>
      <w:r w:rsidR="00FA2170" w:rsidRPr="00136FFB">
        <w:t>lege</w:t>
      </w:r>
      <w:r w:rsidRPr="00136FFB">
        <w:t xml:space="preserve">midler eller fototerapi. I psoriasisartrittstudier så ikke samtidig bruk av MTX ut til å påvirke sikkerheten eller effekten av </w:t>
      </w:r>
      <w:r w:rsidR="00E35510">
        <w:rPr>
          <w:bCs/>
        </w:rPr>
        <w:t>ustekinumab</w:t>
      </w:r>
      <w:r w:rsidRPr="00136FFB">
        <w:t>. I studier av Crohns sykdom</w:t>
      </w:r>
      <w:r w:rsidR="00E1701D" w:rsidRPr="00136FFB">
        <w:t xml:space="preserve"> </w:t>
      </w:r>
      <w:r w:rsidRPr="00136FFB">
        <w:t xml:space="preserve">så ikke samtidig bruk av immunsuppressive midler eller kortikosteroider ut til å påvirke sikkerheten eller effekten av </w:t>
      </w:r>
      <w:r w:rsidR="00E35510">
        <w:rPr>
          <w:bCs/>
        </w:rPr>
        <w:t>ustekinumab</w:t>
      </w:r>
      <w:r w:rsidRPr="00136FFB">
        <w:t xml:space="preserve"> (se pkt. 4.4).</w:t>
      </w:r>
    </w:p>
    <w:p w14:paraId="0DB59318" w14:textId="77777777" w:rsidR="003241E3" w:rsidRPr="00136FFB" w:rsidRDefault="003241E3">
      <w:pPr>
        <w:tabs>
          <w:tab w:val="clear" w:pos="567"/>
        </w:tabs>
      </w:pPr>
    </w:p>
    <w:p w14:paraId="09D8AD94" w14:textId="77777777" w:rsidR="003241E3" w:rsidRPr="00136FFB" w:rsidRDefault="003241E3" w:rsidP="00C67DE3">
      <w:pPr>
        <w:keepNext/>
        <w:ind w:left="567" w:hanging="567"/>
        <w:outlineLvl w:val="2"/>
        <w:rPr>
          <w:b/>
          <w:bCs/>
        </w:rPr>
      </w:pPr>
      <w:r w:rsidRPr="00136FFB">
        <w:rPr>
          <w:b/>
          <w:bCs/>
        </w:rPr>
        <w:t>4.6</w:t>
      </w:r>
      <w:r w:rsidRPr="00136FFB">
        <w:rPr>
          <w:b/>
          <w:bCs/>
        </w:rPr>
        <w:tab/>
        <w:t>Fertilitet, graviditet og amming</w:t>
      </w:r>
    </w:p>
    <w:p w14:paraId="5887C089" w14:textId="77777777" w:rsidR="003241E3" w:rsidRPr="00136FFB" w:rsidRDefault="003241E3">
      <w:pPr>
        <w:keepNext/>
      </w:pPr>
    </w:p>
    <w:p w14:paraId="6AF22354" w14:textId="77777777" w:rsidR="003241E3" w:rsidRPr="00136FFB" w:rsidRDefault="003241E3">
      <w:pPr>
        <w:keepNext/>
        <w:tabs>
          <w:tab w:val="clear" w:pos="567"/>
        </w:tabs>
        <w:rPr>
          <w:u w:val="single"/>
        </w:rPr>
      </w:pPr>
      <w:r w:rsidRPr="00136FFB">
        <w:rPr>
          <w:u w:val="single"/>
        </w:rPr>
        <w:t>Kvinner i fertil alder</w:t>
      </w:r>
    </w:p>
    <w:p w14:paraId="66424C5E" w14:textId="77777777" w:rsidR="003241E3" w:rsidRPr="00136FFB" w:rsidRDefault="003241E3">
      <w:pPr>
        <w:tabs>
          <w:tab w:val="clear" w:pos="567"/>
        </w:tabs>
      </w:pPr>
      <w:r w:rsidRPr="00136FFB">
        <w:t>Kvinner i fertil alder skal bruke sikre prevensjonsmetoder under behandlingen og i minst 15 uker etter avsluttet behandling.</w:t>
      </w:r>
    </w:p>
    <w:p w14:paraId="18789FEC" w14:textId="77777777" w:rsidR="003241E3" w:rsidRPr="00136FFB" w:rsidRDefault="003241E3"/>
    <w:p w14:paraId="669BD82E" w14:textId="77777777" w:rsidR="003241E3" w:rsidRPr="00136FFB" w:rsidRDefault="003241E3">
      <w:pPr>
        <w:keepNext/>
        <w:rPr>
          <w:u w:val="single"/>
        </w:rPr>
      </w:pPr>
      <w:r w:rsidRPr="00136FFB">
        <w:rPr>
          <w:u w:val="single"/>
        </w:rPr>
        <w:t>Graviditet</w:t>
      </w:r>
    </w:p>
    <w:p w14:paraId="7727920F" w14:textId="7BBB7F05" w:rsidR="00FF7EDF" w:rsidRPr="00136FFB" w:rsidRDefault="00FF7EDF">
      <w:r w:rsidRPr="00136FFB">
        <w:t>Data fra et moderat antall</w:t>
      </w:r>
      <w:r w:rsidR="00C43A00" w:rsidRPr="00136FFB">
        <w:t xml:space="preserve"> prospektivt registrerte graviditeter </w:t>
      </w:r>
      <w:r w:rsidR="000E23B6" w:rsidRPr="00136FFB">
        <w:t xml:space="preserve">med kjent utfall </w:t>
      </w:r>
      <w:r w:rsidR="00C43A00" w:rsidRPr="00136FFB">
        <w:t>etter e</w:t>
      </w:r>
      <w:r w:rsidR="000E23B6" w:rsidRPr="00136FFB">
        <w:t>k</w:t>
      </w:r>
      <w:r w:rsidR="00C43A00" w:rsidRPr="00136FFB">
        <w:t xml:space="preserve">sponering for </w:t>
      </w:r>
      <w:r w:rsidR="00E35510">
        <w:rPr>
          <w:bCs/>
        </w:rPr>
        <w:t>ustekinumab</w:t>
      </w:r>
      <w:r w:rsidR="000E23B6" w:rsidRPr="00136FFB">
        <w:t>, inkludert mer enn 450 grav</w:t>
      </w:r>
      <w:r w:rsidR="00340CDE" w:rsidRPr="00136FFB">
        <w:t>iditeter med eks</w:t>
      </w:r>
      <w:r w:rsidR="0004764C" w:rsidRPr="00136FFB">
        <w:t>p</w:t>
      </w:r>
      <w:r w:rsidR="00340CDE" w:rsidRPr="00136FFB">
        <w:t>onering i første trimester, indikerer ingen økt ri</w:t>
      </w:r>
      <w:r w:rsidR="003F0424" w:rsidRPr="00136FFB">
        <w:t>s</w:t>
      </w:r>
      <w:r w:rsidR="00340CDE" w:rsidRPr="00136FFB">
        <w:t xml:space="preserve">iko for </w:t>
      </w:r>
      <w:r w:rsidR="008D580D">
        <w:t>alvorlige</w:t>
      </w:r>
      <w:r w:rsidR="00340CDE" w:rsidRPr="00136FFB">
        <w:t xml:space="preserve"> medfødte misdannelser hos nyfødte.</w:t>
      </w:r>
    </w:p>
    <w:p w14:paraId="12F2A5F3" w14:textId="77777777" w:rsidR="00FF7EDF" w:rsidRPr="00136FFB" w:rsidRDefault="00FF7EDF"/>
    <w:p w14:paraId="68A8C013" w14:textId="7207B70F" w:rsidR="00652BD5" w:rsidRPr="00136FFB" w:rsidRDefault="003241E3">
      <w:r w:rsidRPr="00136FFB">
        <w:t>Dyrestudier indikerer ingen direkte eller indirekte skadelig</w:t>
      </w:r>
      <w:r w:rsidR="00E83D96">
        <w:t>e</w:t>
      </w:r>
      <w:r w:rsidRPr="00136FFB">
        <w:t xml:space="preserve"> effekter på </w:t>
      </w:r>
      <w:r w:rsidR="00E83D96">
        <w:t>graviditet</w:t>
      </w:r>
      <w:r w:rsidRPr="00136FFB">
        <w:t>, embryo/fosterutvikling, fødsel eller postnatal utvikling (se pkt. 5.3).</w:t>
      </w:r>
    </w:p>
    <w:p w14:paraId="502266A1" w14:textId="77777777" w:rsidR="00652BD5" w:rsidRPr="00136FFB" w:rsidRDefault="00652BD5"/>
    <w:p w14:paraId="03C14670" w14:textId="11F24445" w:rsidR="003241E3" w:rsidRPr="00136FFB" w:rsidRDefault="00652BD5">
      <w:r w:rsidRPr="00136FFB">
        <w:t xml:space="preserve">Tilgjengelig klinisk erfaring er imidlertid begrenset. </w:t>
      </w:r>
      <w:r w:rsidR="003241E3" w:rsidRPr="00136FFB">
        <w:t xml:space="preserve">Som </w:t>
      </w:r>
      <w:r w:rsidR="00265584" w:rsidRPr="00136FFB">
        <w:t xml:space="preserve">et forsiktighetstiltak </w:t>
      </w:r>
      <w:r w:rsidR="006B3B7A" w:rsidRPr="00136FFB">
        <w:t xml:space="preserve">er det </w:t>
      </w:r>
      <w:r w:rsidR="003241E3" w:rsidRPr="00136FFB">
        <w:t>anbefal</w:t>
      </w:r>
      <w:r w:rsidR="006B3B7A" w:rsidRPr="00136FFB">
        <w:t>t</w:t>
      </w:r>
      <w:r w:rsidR="003241E3" w:rsidRPr="00136FFB">
        <w:t xml:space="preserve"> å unngå bruk av </w:t>
      </w:r>
      <w:r w:rsidR="00922693">
        <w:rPr>
          <w:bCs/>
        </w:rPr>
        <w:t>IMULDOSA</w:t>
      </w:r>
      <w:r w:rsidR="00922693" w:rsidRPr="00136FFB">
        <w:t xml:space="preserve"> </w:t>
      </w:r>
      <w:r w:rsidR="003241E3" w:rsidRPr="00136FFB">
        <w:t>under graviditet.</w:t>
      </w:r>
    </w:p>
    <w:p w14:paraId="27F74BC5" w14:textId="77777777" w:rsidR="003D5EDE" w:rsidRPr="00136FFB" w:rsidRDefault="003D5EDE" w:rsidP="003D5EDE"/>
    <w:p w14:paraId="2960AD45" w14:textId="52B35797" w:rsidR="003D5EDE" w:rsidRPr="00136FFB" w:rsidRDefault="003D5EDE" w:rsidP="003D5EDE">
      <w:pPr>
        <w:tabs>
          <w:tab w:val="clear" w:pos="567"/>
        </w:tabs>
      </w:pPr>
      <w:r w:rsidRPr="00136FFB">
        <w:t xml:space="preserve">Ustekinumab passerer placenta og har blitt påvist i serum hos spedbarn født av kvinnelige pasienter behandlet med ustekinumab under graviditet. Den kliniske betydningen av dette er ukjent, men risikoen for infeksjoner hos spedbarn eksponert </w:t>
      </w:r>
      <w:r w:rsidRPr="00136FFB">
        <w:rPr>
          <w:i/>
          <w:iCs/>
        </w:rPr>
        <w:t>in utero</w:t>
      </w:r>
      <w:r w:rsidRPr="00136FFB">
        <w:t xml:space="preserve"> for ustekinumab kan være økt etter fødsel.</w:t>
      </w:r>
      <w:r w:rsidR="006D4510" w:rsidRPr="00136FFB">
        <w:t xml:space="preserve"> </w:t>
      </w:r>
      <w:r w:rsidRPr="00136FFB">
        <w:t xml:space="preserve">Administrering av levende vaksiner (som BCG-vaksine) til </w:t>
      </w:r>
      <w:bookmarkStart w:id="2" w:name="_Hlk117863814"/>
      <w:r w:rsidRPr="00136FFB">
        <w:t xml:space="preserve">spedbarn eksponert </w:t>
      </w:r>
      <w:r w:rsidRPr="00136FFB">
        <w:rPr>
          <w:i/>
          <w:iCs/>
        </w:rPr>
        <w:t>in utero</w:t>
      </w:r>
      <w:r w:rsidRPr="00136FFB">
        <w:t xml:space="preserve"> for</w:t>
      </w:r>
      <w:bookmarkEnd w:id="2"/>
      <w:r w:rsidRPr="00136FFB">
        <w:t xml:space="preserve"> ustekinumab er ikke anbefalt før </w:t>
      </w:r>
      <w:r w:rsidR="003909BA">
        <w:t>tolv</w:t>
      </w:r>
      <w:r w:rsidRPr="00136FFB">
        <w:t xml:space="preserve"> måneder etter fødsel eller før spedbarnets serumnivå av ustekinumab ikke er detekterbart (se pkt. 4.4 og</w:t>
      </w:r>
      <w:r w:rsidR="009E5F68" w:rsidRPr="00136FFB">
        <w:t> </w:t>
      </w:r>
      <w:r w:rsidRPr="00136FFB">
        <w:t>4.5). Dersom det innebærer en klar klinisk fordel for det enkelte spedbarn, kan administrering av en levende vaksine vurderes på et tidligere tidspunkt, dersom spedbarnets serumnivå av ustekinumab ikke er detekterbart.</w:t>
      </w:r>
    </w:p>
    <w:p w14:paraId="28B7F57B" w14:textId="77777777" w:rsidR="003241E3" w:rsidRPr="00136FFB" w:rsidRDefault="003241E3"/>
    <w:p w14:paraId="34512B67" w14:textId="77777777" w:rsidR="003241E3" w:rsidRPr="00136FFB" w:rsidRDefault="003241E3">
      <w:pPr>
        <w:keepNext/>
        <w:rPr>
          <w:u w:val="single"/>
        </w:rPr>
      </w:pPr>
      <w:r w:rsidRPr="00136FFB">
        <w:rPr>
          <w:u w:val="single"/>
        </w:rPr>
        <w:t>Amming</w:t>
      </w:r>
    </w:p>
    <w:p w14:paraId="28FADF58" w14:textId="1676E786" w:rsidR="003241E3" w:rsidRPr="00136FFB" w:rsidRDefault="00851758">
      <w:pPr>
        <w:tabs>
          <w:tab w:val="clear" w:pos="567"/>
        </w:tabs>
      </w:pPr>
      <w:r w:rsidRPr="00136FFB">
        <w:t>Begrensede data fra publisert litteratur indikerer at</w:t>
      </w:r>
      <w:r w:rsidR="003241E3" w:rsidRPr="00136FFB">
        <w:t xml:space="preserve"> ustekinumab blir </w:t>
      </w:r>
      <w:r w:rsidR="0011204E" w:rsidRPr="00136FFB">
        <w:t>ut</w:t>
      </w:r>
      <w:r w:rsidR="003241E3" w:rsidRPr="00136FFB">
        <w:t>skilt i morsmelk hos mennesker</w:t>
      </w:r>
      <w:r w:rsidRPr="00136FFB">
        <w:t xml:space="preserve"> i svært små mengder</w:t>
      </w:r>
      <w:r w:rsidR="003241E3" w:rsidRPr="00136FFB">
        <w:t xml:space="preserve">. Det er ikke kjent om ustekinumab absorberes systemisk etter inntak. På grunn av </w:t>
      </w:r>
      <w:r w:rsidR="00265584" w:rsidRPr="00136FFB">
        <w:t xml:space="preserve">mulig risiko </w:t>
      </w:r>
      <w:r w:rsidR="003241E3" w:rsidRPr="00136FFB">
        <w:t xml:space="preserve">for bivirkninger av ustekinumab hos ammende småbarn, må det </w:t>
      </w:r>
      <w:r w:rsidR="00265584" w:rsidRPr="00136FFB">
        <w:t>tas en beslutning om amming skal opphøre under behandlingen</w:t>
      </w:r>
      <w:r w:rsidR="003241E3" w:rsidRPr="00136FFB">
        <w:t xml:space="preserve"> og </w:t>
      </w:r>
      <w:r w:rsidR="00265584" w:rsidRPr="00136FFB">
        <w:t xml:space="preserve">i opptil </w:t>
      </w:r>
      <w:r w:rsidR="003241E3" w:rsidRPr="00136FFB">
        <w:t xml:space="preserve">15 uker etter behandlingen eller </w:t>
      </w:r>
      <w:r w:rsidR="009B0AE4">
        <w:t xml:space="preserve">om </w:t>
      </w:r>
      <w:r w:rsidR="003241E3" w:rsidRPr="00136FFB">
        <w:t>behandling</w:t>
      </w:r>
      <w:r w:rsidR="009B0AE4">
        <w:t xml:space="preserve">en med </w:t>
      </w:r>
      <w:r w:rsidR="002742E3">
        <w:rPr>
          <w:bCs/>
        </w:rPr>
        <w:t>IMULDOSA</w:t>
      </w:r>
      <w:r w:rsidR="003241E3" w:rsidRPr="00136FFB">
        <w:t xml:space="preserve"> </w:t>
      </w:r>
      <w:r w:rsidR="009D3EF3">
        <w:t xml:space="preserve">skal </w:t>
      </w:r>
      <w:r w:rsidR="009B0AE4">
        <w:t>avsluttes</w:t>
      </w:r>
      <w:r w:rsidR="009D3EF3">
        <w:t>,</w:t>
      </w:r>
      <w:r w:rsidR="003241E3" w:rsidRPr="00136FFB">
        <w:t xml:space="preserve"> tatt i betrak</w:t>
      </w:r>
      <w:r w:rsidR="00E35510">
        <w:t>t</w:t>
      </w:r>
      <w:r w:rsidR="003241E3" w:rsidRPr="00136FFB">
        <w:t xml:space="preserve">ning fordelene </w:t>
      </w:r>
      <w:r w:rsidR="00AD22F0">
        <w:t>av amming for barnet</w:t>
      </w:r>
      <w:r w:rsidR="003241E3" w:rsidRPr="00136FFB">
        <w:t xml:space="preserve"> og fordelene</w:t>
      </w:r>
      <w:r w:rsidR="000B0156">
        <w:t xml:space="preserve"> av behandling</w:t>
      </w:r>
      <w:r w:rsidR="00B93762">
        <w:t xml:space="preserve"> med IMULDOSA</w:t>
      </w:r>
      <w:r w:rsidR="000B0156">
        <w:t xml:space="preserve"> </w:t>
      </w:r>
      <w:r w:rsidR="00372C99">
        <w:t>for moren</w:t>
      </w:r>
      <w:r w:rsidR="003241E3" w:rsidRPr="00136FFB">
        <w:t>.</w:t>
      </w:r>
    </w:p>
    <w:p w14:paraId="3B56ED0A" w14:textId="77777777" w:rsidR="003241E3" w:rsidRPr="00136FFB" w:rsidRDefault="003241E3">
      <w:pPr>
        <w:tabs>
          <w:tab w:val="clear" w:pos="567"/>
        </w:tabs>
      </w:pPr>
    </w:p>
    <w:p w14:paraId="10D069B5" w14:textId="77777777" w:rsidR="003241E3" w:rsidRPr="00136FFB" w:rsidRDefault="003241E3">
      <w:pPr>
        <w:keepNext/>
        <w:tabs>
          <w:tab w:val="clear" w:pos="567"/>
        </w:tabs>
        <w:rPr>
          <w:u w:val="single"/>
        </w:rPr>
      </w:pPr>
      <w:r w:rsidRPr="00136FFB">
        <w:rPr>
          <w:u w:val="single"/>
        </w:rPr>
        <w:t>Fertilitet</w:t>
      </w:r>
    </w:p>
    <w:p w14:paraId="26740CC3" w14:textId="77777777" w:rsidR="003241E3" w:rsidRPr="00136FFB" w:rsidRDefault="003241E3">
      <w:pPr>
        <w:tabs>
          <w:tab w:val="clear" w:pos="567"/>
        </w:tabs>
      </w:pPr>
      <w:r w:rsidRPr="00136FFB">
        <w:t>Effekten av ustekinumab på fertilitet hos mennesker har ikke blitt undersøkt (se pkt. 5.3).</w:t>
      </w:r>
    </w:p>
    <w:p w14:paraId="4D1A5DAB" w14:textId="77777777" w:rsidR="003241E3" w:rsidRPr="00136FFB" w:rsidRDefault="003241E3">
      <w:pPr>
        <w:tabs>
          <w:tab w:val="clear" w:pos="567"/>
        </w:tabs>
      </w:pPr>
    </w:p>
    <w:p w14:paraId="0788583E" w14:textId="77777777" w:rsidR="003241E3" w:rsidRPr="00136FFB" w:rsidRDefault="003241E3" w:rsidP="00C67DE3">
      <w:pPr>
        <w:keepNext/>
        <w:ind w:left="567" w:hanging="567"/>
        <w:outlineLvl w:val="2"/>
        <w:rPr>
          <w:b/>
          <w:bCs/>
        </w:rPr>
      </w:pPr>
      <w:r w:rsidRPr="00136FFB">
        <w:rPr>
          <w:b/>
          <w:bCs/>
        </w:rPr>
        <w:t>4.7</w:t>
      </w:r>
      <w:r w:rsidRPr="00136FFB">
        <w:rPr>
          <w:b/>
          <w:bCs/>
        </w:rPr>
        <w:tab/>
        <w:t>Påvirkning av evnen til å kjøre bil og bruke maskiner.</w:t>
      </w:r>
    </w:p>
    <w:p w14:paraId="14AE0450" w14:textId="77777777" w:rsidR="003241E3" w:rsidRPr="00136FFB" w:rsidRDefault="003241E3">
      <w:pPr>
        <w:keepNext/>
      </w:pPr>
    </w:p>
    <w:p w14:paraId="72E836F8" w14:textId="6A9CBA0C" w:rsidR="003241E3" w:rsidRPr="00136FFB" w:rsidRDefault="0067167B">
      <w:pPr>
        <w:tabs>
          <w:tab w:val="clear" w:pos="567"/>
        </w:tabs>
        <w:rPr>
          <w:bCs/>
        </w:rPr>
      </w:pPr>
      <w:r>
        <w:rPr>
          <w:bCs/>
        </w:rPr>
        <w:t>IMULDOSA</w:t>
      </w:r>
      <w:r w:rsidR="003241E3" w:rsidRPr="00136FFB">
        <w:rPr>
          <w:bCs/>
        </w:rPr>
        <w:t xml:space="preserve"> har ingen eller ubetydelig påvirkning på evnen til å kjøre bil og bruke maskiner.</w:t>
      </w:r>
    </w:p>
    <w:p w14:paraId="5191B3FD" w14:textId="77777777" w:rsidR="003241E3" w:rsidRPr="00136FFB" w:rsidRDefault="003241E3"/>
    <w:p w14:paraId="5DB2E054" w14:textId="77777777" w:rsidR="003241E3" w:rsidRPr="00136FFB" w:rsidRDefault="003241E3" w:rsidP="00C67DE3">
      <w:pPr>
        <w:keepNext/>
        <w:ind w:left="567" w:hanging="567"/>
        <w:outlineLvl w:val="2"/>
        <w:rPr>
          <w:b/>
          <w:bCs/>
        </w:rPr>
      </w:pPr>
      <w:r w:rsidRPr="00136FFB">
        <w:rPr>
          <w:b/>
          <w:bCs/>
        </w:rPr>
        <w:t>4.8</w:t>
      </w:r>
      <w:r w:rsidRPr="00136FFB">
        <w:rPr>
          <w:b/>
          <w:bCs/>
        </w:rPr>
        <w:tab/>
        <w:t>Bivirkninger</w:t>
      </w:r>
    </w:p>
    <w:p w14:paraId="3254D42D" w14:textId="77777777" w:rsidR="003241E3" w:rsidRPr="00136FFB" w:rsidRDefault="003241E3">
      <w:pPr>
        <w:keepNext/>
        <w:tabs>
          <w:tab w:val="clear" w:pos="567"/>
        </w:tabs>
      </w:pPr>
    </w:p>
    <w:p w14:paraId="7B5C9E22" w14:textId="77777777" w:rsidR="003241E3" w:rsidRPr="00136FFB" w:rsidRDefault="003241E3">
      <w:pPr>
        <w:keepNext/>
        <w:tabs>
          <w:tab w:val="clear" w:pos="567"/>
        </w:tabs>
        <w:rPr>
          <w:u w:val="single"/>
        </w:rPr>
      </w:pPr>
      <w:r w:rsidRPr="00136FFB">
        <w:rPr>
          <w:u w:val="single"/>
        </w:rPr>
        <w:t>Oppsummering av sikkerhetsprofilen</w:t>
      </w:r>
    </w:p>
    <w:p w14:paraId="2B2B6BC0" w14:textId="15EE155D" w:rsidR="003241E3" w:rsidRPr="00136FFB" w:rsidRDefault="003241E3">
      <w:pPr>
        <w:tabs>
          <w:tab w:val="clear" w:pos="567"/>
        </w:tabs>
      </w:pPr>
      <w:r w:rsidRPr="00136FFB">
        <w:t>De vanligste bivirkningene (&gt; 5 %) i kontrollerte perioder av de kliniske studiene av voksen psoriasis, psoriasisartritt</w:t>
      </w:r>
      <w:r w:rsidR="00CB28CD">
        <w:t xml:space="preserve"> og</w:t>
      </w:r>
      <w:r w:rsidRPr="00136FFB">
        <w:t xml:space="preserve"> Crohns sykdom</w:t>
      </w:r>
      <w:r w:rsidR="00E1701D" w:rsidRPr="00136FFB">
        <w:t xml:space="preserve"> </w:t>
      </w:r>
      <w:r w:rsidRPr="00136FFB">
        <w:t xml:space="preserve">med ustekinumab var nasofaryngitt og hodepine. De fleste ble ansett som milde og gjorde det ikke nødvendig å seponere studiebehandlingen. De mest alvorlige bivirkningene som ble rapportert for </w:t>
      </w:r>
      <w:r w:rsidR="00E01CBD">
        <w:t>ustekinumab</w:t>
      </w:r>
      <w:r w:rsidRPr="00136FFB">
        <w:t xml:space="preserve"> er overfølsomhetsreaksjoner, inkludert anafylaksi (se pkt. 4.4). Generell sikkerhetsprofil var tilsvarende for pasienter med psoriasis, psoriasisartritt</w:t>
      </w:r>
      <w:r w:rsidR="00E01CBD">
        <w:t xml:space="preserve"> og</w:t>
      </w:r>
      <w:r w:rsidRPr="00136FFB">
        <w:t xml:space="preserve"> Crohns sykdom.</w:t>
      </w:r>
    </w:p>
    <w:p w14:paraId="3BD15FB8" w14:textId="77777777" w:rsidR="003241E3" w:rsidRPr="00136FFB" w:rsidRDefault="003241E3">
      <w:pPr>
        <w:tabs>
          <w:tab w:val="clear" w:pos="567"/>
        </w:tabs>
      </w:pPr>
    </w:p>
    <w:p w14:paraId="6A51EDCF" w14:textId="77777777" w:rsidR="003241E3" w:rsidRPr="00136FFB" w:rsidRDefault="003241E3">
      <w:pPr>
        <w:keepNext/>
        <w:tabs>
          <w:tab w:val="clear" w:pos="567"/>
        </w:tabs>
        <w:rPr>
          <w:u w:val="single"/>
        </w:rPr>
      </w:pPr>
      <w:r w:rsidRPr="00136FFB">
        <w:rPr>
          <w:u w:val="single"/>
        </w:rPr>
        <w:t>Tabell over bivirkninger</w:t>
      </w:r>
    </w:p>
    <w:p w14:paraId="641D017A" w14:textId="3A97D533" w:rsidR="003241E3" w:rsidRPr="00136FFB" w:rsidRDefault="003241E3">
      <w:pPr>
        <w:tabs>
          <w:tab w:val="clear" w:pos="567"/>
        </w:tabs>
        <w:rPr>
          <w:bCs/>
        </w:rPr>
      </w:pPr>
      <w:r w:rsidRPr="00136FFB">
        <w:t xml:space="preserve">Sikkerhetsdata beskrevet under gjenspeiler eksponering hos voksne for ustekinumab i </w:t>
      </w:r>
      <w:r w:rsidR="00E1701D" w:rsidRPr="00136FFB">
        <w:t>14</w:t>
      </w:r>
      <w:r w:rsidRPr="00136FFB">
        <w:t xml:space="preserve"> fase 2- og fase 3-studier av </w:t>
      </w:r>
      <w:r w:rsidR="00E1701D" w:rsidRPr="00136FFB">
        <w:t>6</w:t>
      </w:r>
      <w:r w:rsidR="00B36DFF" w:rsidRPr="00136FFB">
        <w:t> </w:t>
      </w:r>
      <w:r w:rsidR="00E1701D" w:rsidRPr="00136FFB">
        <w:t>709</w:t>
      </w:r>
      <w:r w:rsidRPr="00136FFB">
        <w:rPr>
          <w:bCs/>
        </w:rPr>
        <w:t> pasienter (4</w:t>
      </w:r>
      <w:r w:rsidR="00B36DFF" w:rsidRPr="00136FFB">
        <w:rPr>
          <w:bCs/>
        </w:rPr>
        <w:t> </w:t>
      </w:r>
      <w:r w:rsidRPr="00136FFB">
        <w:rPr>
          <w:bCs/>
        </w:rPr>
        <w:t>135 med psoriasis og/eller psoriasisartritt</w:t>
      </w:r>
      <w:r w:rsidR="00922693">
        <w:rPr>
          <w:bCs/>
        </w:rPr>
        <w:t xml:space="preserve"> og</w:t>
      </w:r>
      <w:r w:rsidRPr="00136FFB">
        <w:rPr>
          <w:bCs/>
        </w:rPr>
        <w:t xml:space="preserve"> 1</w:t>
      </w:r>
      <w:r w:rsidR="00B36DFF" w:rsidRPr="00136FFB">
        <w:rPr>
          <w:bCs/>
        </w:rPr>
        <w:t> </w:t>
      </w:r>
      <w:r w:rsidRPr="00136FFB">
        <w:rPr>
          <w:bCs/>
        </w:rPr>
        <w:t xml:space="preserve">749 med </w:t>
      </w:r>
      <w:r w:rsidRPr="00136FFB">
        <w:t>Crohns sykdom).</w:t>
      </w:r>
      <w:r w:rsidRPr="00136FFB">
        <w:rPr>
          <w:bCs/>
        </w:rPr>
        <w:t xml:space="preserve"> Dette inkluderer eksponering for </w:t>
      </w:r>
      <w:r w:rsidR="00E01CBD">
        <w:rPr>
          <w:bCs/>
        </w:rPr>
        <w:t>ustekinumab</w:t>
      </w:r>
      <w:r w:rsidRPr="00136FFB">
        <w:rPr>
          <w:bCs/>
        </w:rPr>
        <w:t xml:space="preserve"> i de kontrollerte og ikke-kontrollerte periodene i de kliniske studiene i minst 6 måneder eller 1 år (henholdsvis </w:t>
      </w:r>
      <w:r w:rsidR="00E1701D" w:rsidRPr="00136FFB">
        <w:rPr>
          <w:bCs/>
        </w:rPr>
        <w:t>4</w:t>
      </w:r>
      <w:r w:rsidR="00B36DFF" w:rsidRPr="00136FFB">
        <w:rPr>
          <w:bCs/>
        </w:rPr>
        <w:t> </w:t>
      </w:r>
      <w:r w:rsidR="00E1701D" w:rsidRPr="00136FFB">
        <w:rPr>
          <w:bCs/>
        </w:rPr>
        <w:t>577</w:t>
      </w:r>
      <w:r w:rsidRPr="00136FFB">
        <w:rPr>
          <w:bCs/>
        </w:rPr>
        <w:t xml:space="preserve"> og </w:t>
      </w:r>
      <w:r w:rsidR="00E1701D" w:rsidRPr="00136FFB">
        <w:rPr>
          <w:bCs/>
        </w:rPr>
        <w:t>3</w:t>
      </w:r>
      <w:r w:rsidR="00B36DFF" w:rsidRPr="00136FFB">
        <w:rPr>
          <w:bCs/>
        </w:rPr>
        <w:t> </w:t>
      </w:r>
      <w:r w:rsidR="00E1701D" w:rsidRPr="00136FFB">
        <w:rPr>
          <w:bCs/>
        </w:rPr>
        <w:t>253</w:t>
      </w:r>
      <w:r w:rsidRPr="00136FFB">
        <w:rPr>
          <w:bCs/>
        </w:rPr>
        <w:t> pasienter med psoriasis, psoriasisartritt</w:t>
      </w:r>
      <w:r w:rsidR="00922693">
        <w:rPr>
          <w:bCs/>
        </w:rPr>
        <w:t xml:space="preserve"> eller</w:t>
      </w:r>
      <w:r w:rsidRPr="00136FFB">
        <w:rPr>
          <w:bCs/>
        </w:rPr>
        <w:t xml:space="preserve"> </w:t>
      </w:r>
      <w:r w:rsidRPr="00136FFB">
        <w:t>Crohns sykdom</w:t>
      </w:r>
      <w:r w:rsidRPr="00136FFB">
        <w:rPr>
          <w:bCs/>
        </w:rPr>
        <w:t>) og eksponering i minst 4 eller 5 år (henholdsvis 1</w:t>
      </w:r>
      <w:r w:rsidR="00B36DFF" w:rsidRPr="00136FFB">
        <w:rPr>
          <w:bCs/>
        </w:rPr>
        <w:t> </w:t>
      </w:r>
      <w:r w:rsidRPr="00136FFB">
        <w:rPr>
          <w:bCs/>
        </w:rPr>
        <w:t>482 og 838 pasienter med psoriasis</w:t>
      </w:r>
      <w:r w:rsidRPr="00136FFB">
        <w:t>)</w:t>
      </w:r>
      <w:r w:rsidRPr="00136FFB">
        <w:rPr>
          <w:bCs/>
        </w:rPr>
        <w:t>.</w:t>
      </w:r>
    </w:p>
    <w:p w14:paraId="47CE9902" w14:textId="77777777" w:rsidR="003241E3" w:rsidRPr="00136FFB" w:rsidRDefault="003241E3">
      <w:pPr>
        <w:tabs>
          <w:tab w:val="clear" w:pos="567"/>
        </w:tabs>
        <w:rPr>
          <w:bCs/>
        </w:rPr>
      </w:pPr>
    </w:p>
    <w:p w14:paraId="5BD0CCF3" w14:textId="160D9865" w:rsidR="003241E3" w:rsidRPr="00136FFB" w:rsidRDefault="003241E3">
      <w:pPr>
        <w:tabs>
          <w:tab w:val="clear" w:pos="567"/>
        </w:tabs>
      </w:pPr>
      <w:r w:rsidRPr="00136FFB">
        <w:rPr>
          <w:bCs/>
        </w:rPr>
        <w:t>Tabell 2 presenterer en liste over bivirkningene fra de kliniske studiene av psoriasis, psoriasisartritt</w:t>
      </w:r>
      <w:r w:rsidR="00922693">
        <w:rPr>
          <w:bCs/>
        </w:rPr>
        <w:t xml:space="preserve"> og</w:t>
      </w:r>
      <w:r w:rsidRPr="00136FFB">
        <w:rPr>
          <w:bCs/>
        </w:rPr>
        <w:t xml:space="preserve"> </w:t>
      </w:r>
      <w:r w:rsidRPr="00136FFB">
        <w:t xml:space="preserve">Crohns sykdom, </w:t>
      </w:r>
      <w:r w:rsidRPr="00136FFB">
        <w:rPr>
          <w:bCs/>
        </w:rPr>
        <w:t>samt bivirkninger rapportert etter markedsføring. Bivirkningene er klassifiert etter organklassesystem og etter frekvens ved bruk av følgende konvensjon: svært vanlige (≥ 1/10), vanlige (≥ 1/100 til &lt; 1/10), mindre vanlige (≥ 1/1</w:t>
      </w:r>
      <w:r w:rsidR="000A3DBE" w:rsidRPr="00136FFB">
        <w:rPr>
          <w:bCs/>
        </w:rPr>
        <w:t> </w:t>
      </w:r>
      <w:r w:rsidRPr="00136FFB">
        <w:rPr>
          <w:bCs/>
        </w:rPr>
        <w:t>000 til &lt; 1/100), sjeldne (≥ 1/</w:t>
      </w:r>
      <w:r w:rsidR="000A3DBE" w:rsidRPr="00136FFB">
        <w:rPr>
          <w:bCs/>
        </w:rPr>
        <w:t>10 </w:t>
      </w:r>
      <w:r w:rsidRPr="00136FFB">
        <w:rPr>
          <w:bCs/>
        </w:rPr>
        <w:t>000 til &lt; 1/1</w:t>
      </w:r>
      <w:r w:rsidR="000A3DBE" w:rsidRPr="00136FFB">
        <w:rPr>
          <w:bCs/>
        </w:rPr>
        <w:t> </w:t>
      </w:r>
      <w:r w:rsidRPr="00136FFB">
        <w:rPr>
          <w:bCs/>
        </w:rPr>
        <w:t xml:space="preserve">000), </w:t>
      </w:r>
      <w:r w:rsidRPr="00136FFB">
        <w:rPr>
          <w:szCs w:val="22"/>
        </w:rPr>
        <w:t>svært sjeldne (</w:t>
      </w:r>
      <w:r w:rsidRPr="00136FFB">
        <w:t>&lt; </w:t>
      </w:r>
      <w:r w:rsidRPr="00136FFB">
        <w:rPr>
          <w:szCs w:val="22"/>
        </w:rPr>
        <w:t>1/</w:t>
      </w:r>
      <w:r w:rsidR="000A3DBE" w:rsidRPr="00136FFB">
        <w:rPr>
          <w:szCs w:val="22"/>
        </w:rPr>
        <w:t>10 </w:t>
      </w:r>
      <w:r w:rsidRPr="00136FFB">
        <w:rPr>
          <w:szCs w:val="22"/>
        </w:rPr>
        <w:t xml:space="preserve">000), ikke kjent (kan ikke anslås utifra tilgjengelige data). </w:t>
      </w:r>
      <w:r w:rsidRPr="00136FFB">
        <w:t>Innenfor hver frekvensgruppering er bivirkningene presentert etter synkende alvorlighetsgrad.</w:t>
      </w:r>
    </w:p>
    <w:p w14:paraId="74535D57" w14:textId="77777777" w:rsidR="003241E3" w:rsidRPr="00136FFB" w:rsidRDefault="003241E3">
      <w:pPr>
        <w:tabs>
          <w:tab w:val="clear" w:pos="567"/>
        </w:tabs>
      </w:pPr>
    </w:p>
    <w:p w14:paraId="3D30D55B" w14:textId="77777777" w:rsidR="003241E3" w:rsidRPr="00136FFB" w:rsidRDefault="003241E3">
      <w:pPr>
        <w:keepNext/>
        <w:tabs>
          <w:tab w:val="clear" w:pos="567"/>
        </w:tabs>
        <w:rPr>
          <w:i/>
          <w:iCs/>
        </w:rPr>
      </w:pPr>
      <w:r w:rsidRPr="00136FFB">
        <w:rPr>
          <w:i/>
          <w:iCs/>
        </w:rPr>
        <w:t>Tabell 2</w:t>
      </w:r>
      <w:r w:rsidRPr="00136FFB">
        <w:rPr>
          <w:i/>
          <w:iCs/>
        </w:rPr>
        <w:tab/>
        <w:t>Liste over bivirkninger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119"/>
        <w:gridCol w:w="5953"/>
      </w:tblGrid>
      <w:tr w:rsidR="003241E3" w:rsidRPr="00136FFB" w14:paraId="480A9D71" w14:textId="77777777">
        <w:trPr>
          <w:cantSplit/>
          <w:jc w:val="center"/>
        </w:trPr>
        <w:tc>
          <w:tcPr>
            <w:tcW w:w="3119" w:type="dxa"/>
          </w:tcPr>
          <w:p w14:paraId="1575DC8D" w14:textId="77777777" w:rsidR="003241E3" w:rsidRPr="00136FFB" w:rsidRDefault="003241E3">
            <w:pPr>
              <w:keepNext/>
              <w:rPr>
                <w:b/>
                <w:bCs/>
              </w:rPr>
            </w:pPr>
            <w:r w:rsidRPr="00136FFB">
              <w:rPr>
                <w:b/>
                <w:bCs/>
              </w:rPr>
              <w:t>Organklassesystem</w:t>
            </w:r>
          </w:p>
        </w:tc>
        <w:tc>
          <w:tcPr>
            <w:tcW w:w="5953" w:type="dxa"/>
          </w:tcPr>
          <w:p w14:paraId="659AD48D" w14:textId="77777777" w:rsidR="003241E3" w:rsidRPr="00136FFB" w:rsidRDefault="003241E3">
            <w:pPr>
              <w:keepNext/>
              <w:rPr>
                <w:b/>
                <w:bCs/>
              </w:rPr>
            </w:pPr>
            <w:r w:rsidRPr="00136FFB">
              <w:rPr>
                <w:b/>
                <w:bCs/>
              </w:rPr>
              <w:t>Frekvens: Bivirkning</w:t>
            </w:r>
          </w:p>
          <w:p w14:paraId="7FD9226D" w14:textId="77777777" w:rsidR="003241E3" w:rsidRPr="00136FFB" w:rsidRDefault="003241E3">
            <w:pPr>
              <w:keepNext/>
              <w:rPr>
                <w:b/>
                <w:bCs/>
                <w:color w:val="000000"/>
              </w:rPr>
            </w:pPr>
          </w:p>
        </w:tc>
      </w:tr>
      <w:tr w:rsidR="003241E3" w:rsidRPr="00136FFB" w14:paraId="3617C852" w14:textId="77777777">
        <w:trPr>
          <w:cantSplit/>
          <w:jc w:val="center"/>
        </w:trPr>
        <w:tc>
          <w:tcPr>
            <w:tcW w:w="3119" w:type="dxa"/>
          </w:tcPr>
          <w:p w14:paraId="5A46DCFA" w14:textId="77777777" w:rsidR="003241E3" w:rsidRPr="00136FFB" w:rsidRDefault="003241E3" w:rsidP="00122772">
            <w:pPr>
              <w:rPr>
                <w:sz w:val="20"/>
              </w:rPr>
            </w:pPr>
            <w:r w:rsidRPr="00136FFB">
              <w:t>Infeksiøse og parasittære sykdommer</w:t>
            </w:r>
          </w:p>
        </w:tc>
        <w:tc>
          <w:tcPr>
            <w:tcW w:w="5953" w:type="dxa"/>
          </w:tcPr>
          <w:p w14:paraId="6B98565B" w14:textId="77777777" w:rsidR="003241E3" w:rsidRPr="00136FFB" w:rsidRDefault="003241E3">
            <w:r w:rsidRPr="00136FFB">
              <w:t>Vanlige: Infeksjon i øvre luftveier, nasofaryngitt</w:t>
            </w:r>
            <w:r w:rsidR="00E1701D" w:rsidRPr="00136FFB">
              <w:t>, sinusitt</w:t>
            </w:r>
          </w:p>
          <w:p w14:paraId="4E35E4B5" w14:textId="77777777" w:rsidR="003241E3" w:rsidRPr="00136FFB" w:rsidRDefault="003241E3">
            <w:r w:rsidRPr="00136FFB">
              <w:t>Mindre vanlige: Cellulitt, dentale infeksjoner, herpes zoster, infeksjon i nedre lufveier, virusinfeksjon i øvre luftveier, vulvovaginal soppinfeksjon</w:t>
            </w:r>
          </w:p>
          <w:p w14:paraId="0493D324" w14:textId="77777777" w:rsidR="003241E3" w:rsidRPr="00136FFB" w:rsidRDefault="003241E3">
            <w:pPr>
              <w:rPr>
                <w:color w:val="000000"/>
              </w:rPr>
            </w:pPr>
          </w:p>
        </w:tc>
      </w:tr>
      <w:tr w:rsidR="003241E3" w:rsidRPr="00136FFB" w14:paraId="39480777" w14:textId="77777777">
        <w:trPr>
          <w:cantSplit/>
          <w:jc w:val="center"/>
        </w:trPr>
        <w:tc>
          <w:tcPr>
            <w:tcW w:w="3119" w:type="dxa"/>
          </w:tcPr>
          <w:p w14:paraId="496CCD20" w14:textId="77777777" w:rsidR="003241E3" w:rsidRPr="00136FFB" w:rsidRDefault="003241E3" w:rsidP="00122772">
            <w:r w:rsidRPr="00136FFB">
              <w:t>Forstyrrelser i immunsystemet</w:t>
            </w:r>
          </w:p>
        </w:tc>
        <w:tc>
          <w:tcPr>
            <w:tcW w:w="5953" w:type="dxa"/>
          </w:tcPr>
          <w:p w14:paraId="6E062E92" w14:textId="77777777" w:rsidR="003241E3" w:rsidRPr="00136FFB" w:rsidRDefault="003241E3">
            <w:r w:rsidRPr="00136FFB">
              <w:t>Mindre vanlige: Overfølsomhetsreaksjoner (inkludert utslett, urtikaria)</w:t>
            </w:r>
          </w:p>
          <w:p w14:paraId="7E359118" w14:textId="77777777" w:rsidR="003241E3" w:rsidRPr="00136FFB" w:rsidRDefault="003241E3">
            <w:r w:rsidRPr="00136FFB">
              <w:t>Sjeldne: Alvorlige overfølsomhetsreaksjoner (inkludert anafylaksi, angioødem)</w:t>
            </w:r>
          </w:p>
          <w:p w14:paraId="680C41DF" w14:textId="77777777" w:rsidR="003241E3" w:rsidRPr="00136FFB" w:rsidRDefault="003241E3">
            <w:pPr>
              <w:rPr>
                <w:color w:val="000000"/>
              </w:rPr>
            </w:pPr>
          </w:p>
        </w:tc>
      </w:tr>
      <w:tr w:rsidR="003241E3" w:rsidRPr="00136FFB" w14:paraId="6788BAE8" w14:textId="77777777">
        <w:trPr>
          <w:cantSplit/>
          <w:jc w:val="center"/>
        </w:trPr>
        <w:tc>
          <w:tcPr>
            <w:tcW w:w="3119" w:type="dxa"/>
          </w:tcPr>
          <w:p w14:paraId="1B5338F3" w14:textId="77777777" w:rsidR="003241E3" w:rsidRPr="00136FFB" w:rsidRDefault="003241E3" w:rsidP="00122772">
            <w:pPr>
              <w:rPr>
                <w:color w:val="000000"/>
                <w:sz w:val="20"/>
              </w:rPr>
            </w:pPr>
            <w:r w:rsidRPr="00136FFB">
              <w:t>Psykiatriske lidelser</w:t>
            </w:r>
          </w:p>
        </w:tc>
        <w:tc>
          <w:tcPr>
            <w:tcW w:w="5953" w:type="dxa"/>
          </w:tcPr>
          <w:p w14:paraId="62BC7826" w14:textId="77777777" w:rsidR="003241E3" w:rsidRPr="00136FFB" w:rsidRDefault="003241E3">
            <w:r w:rsidRPr="00136FFB">
              <w:t>Mindre vanlige: Depresjon</w:t>
            </w:r>
          </w:p>
          <w:p w14:paraId="735A3AA5" w14:textId="77777777" w:rsidR="003241E3" w:rsidRPr="00136FFB" w:rsidRDefault="003241E3">
            <w:pPr>
              <w:rPr>
                <w:color w:val="000000"/>
              </w:rPr>
            </w:pPr>
          </w:p>
        </w:tc>
      </w:tr>
      <w:tr w:rsidR="003241E3" w:rsidRPr="00136FFB" w14:paraId="4DD2DA25" w14:textId="77777777">
        <w:trPr>
          <w:cantSplit/>
          <w:jc w:val="center"/>
        </w:trPr>
        <w:tc>
          <w:tcPr>
            <w:tcW w:w="3119" w:type="dxa"/>
          </w:tcPr>
          <w:p w14:paraId="037756F0" w14:textId="77777777" w:rsidR="003241E3" w:rsidRPr="00136FFB" w:rsidRDefault="003241E3" w:rsidP="00122772">
            <w:pPr>
              <w:rPr>
                <w:color w:val="000000"/>
                <w:sz w:val="20"/>
              </w:rPr>
            </w:pPr>
            <w:r w:rsidRPr="00136FFB">
              <w:rPr>
                <w:bCs/>
              </w:rPr>
              <w:t>Nevrologiske sykdommer</w:t>
            </w:r>
          </w:p>
        </w:tc>
        <w:tc>
          <w:tcPr>
            <w:tcW w:w="5953" w:type="dxa"/>
          </w:tcPr>
          <w:p w14:paraId="144EE3F2" w14:textId="77777777" w:rsidR="003241E3" w:rsidRPr="00136FFB" w:rsidRDefault="003241E3">
            <w:r w:rsidRPr="00136FFB">
              <w:t>Vanlige: Svimmelhet, hodepine</w:t>
            </w:r>
          </w:p>
          <w:p w14:paraId="318B7B94" w14:textId="77777777" w:rsidR="003241E3" w:rsidRPr="00136FFB" w:rsidRDefault="003241E3">
            <w:r w:rsidRPr="00136FFB">
              <w:t>Mindre vanlige: Facialisparese</w:t>
            </w:r>
          </w:p>
          <w:p w14:paraId="4F10AD3D" w14:textId="77777777" w:rsidR="003241E3" w:rsidRPr="00136FFB" w:rsidRDefault="003241E3">
            <w:pPr>
              <w:rPr>
                <w:color w:val="000000"/>
              </w:rPr>
            </w:pPr>
          </w:p>
        </w:tc>
      </w:tr>
      <w:tr w:rsidR="003241E3" w:rsidRPr="00136FFB" w14:paraId="1D272F2E" w14:textId="77777777">
        <w:trPr>
          <w:cantSplit/>
          <w:jc w:val="center"/>
        </w:trPr>
        <w:tc>
          <w:tcPr>
            <w:tcW w:w="3119" w:type="dxa"/>
          </w:tcPr>
          <w:p w14:paraId="2D07A73E" w14:textId="77777777" w:rsidR="003241E3" w:rsidRPr="00136FFB" w:rsidRDefault="003241E3" w:rsidP="00122772">
            <w:pPr>
              <w:rPr>
                <w:color w:val="000000"/>
                <w:sz w:val="20"/>
              </w:rPr>
            </w:pPr>
            <w:r w:rsidRPr="00136FFB">
              <w:t xml:space="preserve">Sykdommer i respirasjonsorganer, thorax og mediastinum </w:t>
            </w:r>
          </w:p>
        </w:tc>
        <w:tc>
          <w:tcPr>
            <w:tcW w:w="5953" w:type="dxa"/>
          </w:tcPr>
          <w:p w14:paraId="19A7BB49" w14:textId="22B70AF2" w:rsidR="003241E3" w:rsidRPr="00136FFB" w:rsidRDefault="003241E3">
            <w:r w:rsidRPr="00136FFB">
              <w:t>Vanlige: Orofaryngeale smerter</w:t>
            </w:r>
          </w:p>
          <w:p w14:paraId="52C8971E" w14:textId="77777777" w:rsidR="003241E3" w:rsidRPr="00136FFB" w:rsidRDefault="003241E3">
            <w:r w:rsidRPr="00136FFB">
              <w:t>Mindre vanlige: Tett nese</w:t>
            </w:r>
          </w:p>
          <w:p w14:paraId="745A2B31" w14:textId="77777777" w:rsidR="00940BB0" w:rsidRPr="00136FFB" w:rsidRDefault="004E3051">
            <w:r w:rsidRPr="00136FFB">
              <w:t>Sjeldne: Allergisk alveolitt, eosinofil pneumoni</w:t>
            </w:r>
          </w:p>
          <w:p w14:paraId="4237FA13" w14:textId="77777777" w:rsidR="00202582" w:rsidRPr="00136FFB" w:rsidRDefault="00202582">
            <w:r w:rsidRPr="00136FFB">
              <w:t>Svært sjeldne: Organiserende pneumoni*</w:t>
            </w:r>
          </w:p>
          <w:p w14:paraId="78818DBB" w14:textId="77777777" w:rsidR="003241E3" w:rsidRPr="00136FFB" w:rsidRDefault="003241E3">
            <w:pPr>
              <w:rPr>
                <w:color w:val="000000"/>
              </w:rPr>
            </w:pPr>
          </w:p>
        </w:tc>
      </w:tr>
      <w:tr w:rsidR="003241E3" w:rsidRPr="00136FFB" w14:paraId="786B7515" w14:textId="77777777">
        <w:trPr>
          <w:cantSplit/>
          <w:jc w:val="center"/>
        </w:trPr>
        <w:tc>
          <w:tcPr>
            <w:tcW w:w="3119" w:type="dxa"/>
          </w:tcPr>
          <w:p w14:paraId="0349AF16" w14:textId="77777777" w:rsidR="003241E3" w:rsidRPr="00136FFB" w:rsidRDefault="003241E3" w:rsidP="00122772">
            <w:pPr>
              <w:rPr>
                <w:color w:val="000000"/>
                <w:sz w:val="20"/>
              </w:rPr>
            </w:pPr>
            <w:r w:rsidRPr="00136FFB">
              <w:t>Gastrointestinale sykdommer</w:t>
            </w:r>
          </w:p>
        </w:tc>
        <w:tc>
          <w:tcPr>
            <w:tcW w:w="5953" w:type="dxa"/>
          </w:tcPr>
          <w:p w14:paraId="3CCE9B63" w14:textId="77777777" w:rsidR="003241E3" w:rsidRPr="00136FFB" w:rsidRDefault="003241E3">
            <w:r w:rsidRPr="00136FFB">
              <w:t>Vanlige: Diaré, kvalme, oppkast</w:t>
            </w:r>
          </w:p>
          <w:p w14:paraId="5D2BE7E0" w14:textId="77777777" w:rsidR="003241E3" w:rsidRPr="00136FFB" w:rsidRDefault="003241E3">
            <w:pPr>
              <w:rPr>
                <w:color w:val="000000"/>
              </w:rPr>
            </w:pPr>
          </w:p>
        </w:tc>
      </w:tr>
      <w:tr w:rsidR="003241E3" w:rsidRPr="00136FFB" w14:paraId="67BFD907" w14:textId="77777777">
        <w:trPr>
          <w:cantSplit/>
          <w:jc w:val="center"/>
        </w:trPr>
        <w:tc>
          <w:tcPr>
            <w:tcW w:w="3119" w:type="dxa"/>
          </w:tcPr>
          <w:p w14:paraId="4D77985F" w14:textId="77777777" w:rsidR="003241E3" w:rsidRPr="00136FFB" w:rsidRDefault="003241E3" w:rsidP="00122772">
            <w:pPr>
              <w:rPr>
                <w:color w:val="000000"/>
                <w:sz w:val="20"/>
              </w:rPr>
            </w:pPr>
            <w:r w:rsidRPr="00136FFB">
              <w:t>Hud- og underhudssykdommer</w:t>
            </w:r>
          </w:p>
        </w:tc>
        <w:tc>
          <w:tcPr>
            <w:tcW w:w="5953" w:type="dxa"/>
          </w:tcPr>
          <w:p w14:paraId="001D442A" w14:textId="77777777" w:rsidR="003241E3" w:rsidRPr="00136FFB" w:rsidRDefault="003241E3">
            <w:r w:rsidRPr="00136FFB">
              <w:t>Vanlige: Pruritus</w:t>
            </w:r>
          </w:p>
          <w:p w14:paraId="7DCCB5F4" w14:textId="77777777" w:rsidR="003241E3" w:rsidRPr="00136FFB" w:rsidRDefault="003241E3">
            <w:r w:rsidRPr="00136FFB">
              <w:t>Mindre vanlige: Pustuløs psoriasis, hudavskalling, akne</w:t>
            </w:r>
          </w:p>
          <w:p w14:paraId="316D4269" w14:textId="4A25A2B2" w:rsidR="003241E3" w:rsidRPr="00136FFB" w:rsidRDefault="003241E3">
            <w:r w:rsidRPr="00136FFB">
              <w:t>Sjeldne: Eksfoliativ dermatitt</w:t>
            </w:r>
            <w:r w:rsidR="00914972" w:rsidRPr="00136FFB">
              <w:t>, hypersensitivitetsvaskulitt</w:t>
            </w:r>
          </w:p>
          <w:p w14:paraId="20DF5E1C" w14:textId="06A8B1E8" w:rsidR="00851758" w:rsidRPr="00136FFB" w:rsidRDefault="00851758">
            <w:r w:rsidRPr="00136FFB">
              <w:t>Svært sjeldne: Bulløs pemfigoid</w:t>
            </w:r>
            <w:r w:rsidR="00E9404E" w:rsidRPr="00136FFB">
              <w:t>, kutan lupus erythematosus</w:t>
            </w:r>
          </w:p>
          <w:p w14:paraId="4799863E" w14:textId="77777777" w:rsidR="003241E3" w:rsidRPr="00136FFB" w:rsidRDefault="003241E3">
            <w:pPr>
              <w:rPr>
                <w:color w:val="000000"/>
              </w:rPr>
            </w:pPr>
          </w:p>
        </w:tc>
      </w:tr>
      <w:tr w:rsidR="003241E3" w:rsidRPr="00136FFB" w14:paraId="1D73E177" w14:textId="77777777">
        <w:trPr>
          <w:cantSplit/>
          <w:jc w:val="center"/>
        </w:trPr>
        <w:tc>
          <w:tcPr>
            <w:tcW w:w="3119" w:type="dxa"/>
          </w:tcPr>
          <w:p w14:paraId="45F5DFF2" w14:textId="77777777" w:rsidR="003241E3" w:rsidRPr="00136FFB" w:rsidRDefault="003241E3" w:rsidP="00122772">
            <w:pPr>
              <w:rPr>
                <w:color w:val="000000"/>
                <w:sz w:val="20"/>
              </w:rPr>
            </w:pPr>
            <w:r w:rsidRPr="00136FFB">
              <w:t>Sykdommer i muskler, bindevev og skjelett</w:t>
            </w:r>
          </w:p>
        </w:tc>
        <w:tc>
          <w:tcPr>
            <w:tcW w:w="5953" w:type="dxa"/>
          </w:tcPr>
          <w:p w14:paraId="1684B1C5" w14:textId="1FAA6953" w:rsidR="003241E3" w:rsidRPr="00136FFB" w:rsidRDefault="003241E3">
            <w:r w:rsidRPr="00136FFB">
              <w:t>Vanlige: Ryggsmerter, myalgi, artralgi</w:t>
            </w:r>
          </w:p>
          <w:p w14:paraId="2250F28E" w14:textId="3BE3B4B2" w:rsidR="00E9404E" w:rsidRPr="00136FFB" w:rsidRDefault="00E9404E">
            <w:pPr>
              <w:rPr>
                <w:szCs w:val="22"/>
              </w:rPr>
            </w:pPr>
            <w:r w:rsidRPr="00136FFB">
              <w:t xml:space="preserve">Svært sjeldne: </w:t>
            </w:r>
            <w:r w:rsidRPr="00136FFB">
              <w:rPr>
                <w:szCs w:val="22"/>
              </w:rPr>
              <w:t>Lupusli</w:t>
            </w:r>
            <w:r w:rsidR="006326C3" w:rsidRPr="00136FFB">
              <w:rPr>
                <w:szCs w:val="22"/>
              </w:rPr>
              <w:t>g</w:t>
            </w:r>
            <w:r w:rsidRPr="00136FFB">
              <w:rPr>
                <w:szCs w:val="22"/>
              </w:rPr>
              <w:t>nende syndrom</w:t>
            </w:r>
          </w:p>
          <w:p w14:paraId="049D312B" w14:textId="7F52B0AE" w:rsidR="00E06EE2" w:rsidRPr="00136FFB" w:rsidRDefault="00E06EE2"/>
        </w:tc>
      </w:tr>
      <w:tr w:rsidR="003241E3" w:rsidRPr="00136FFB" w14:paraId="3A8A4BB1" w14:textId="77777777" w:rsidTr="00202582">
        <w:trPr>
          <w:cantSplit/>
          <w:jc w:val="center"/>
        </w:trPr>
        <w:tc>
          <w:tcPr>
            <w:tcW w:w="3119" w:type="dxa"/>
            <w:tcBorders>
              <w:bottom w:val="single" w:sz="4" w:space="0" w:color="auto"/>
            </w:tcBorders>
          </w:tcPr>
          <w:p w14:paraId="019D5778" w14:textId="77777777" w:rsidR="003241E3" w:rsidRPr="00136FFB" w:rsidRDefault="003241E3" w:rsidP="00122772">
            <w:r w:rsidRPr="00136FFB">
              <w:t>Generelle lidelser og reaksjoner på administrasjonsstedet</w:t>
            </w:r>
          </w:p>
        </w:tc>
        <w:tc>
          <w:tcPr>
            <w:tcW w:w="5953" w:type="dxa"/>
            <w:tcBorders>
              <w:bottom w:val="single" w:sz="4" w:space="0" w:color="auto"/>
            </w:tcBorders>
          </w:tcPr>
          <w:p w14:paraId="0C3143C7" w14:textId="77777777" w:rsidR="003241E3" w:rsidRPr="00136FFB" w:rsidRDefault="003241E3">
            <w:r w:rsidRPr="00136FFB">
              <w:t>Vanlige: Trøtthet (fatigue), erytem på injeksjonsstedet, smerter på injeksjonsstedet</w:t>
            </w:r>
          </w:p>
          <w:p w14:paraId="7A2420A8" w14:textId="77777777" w:rsidR="003241E3" w:rsidRPr="00136FFB" w:rsidRDefault="003241E3">
            <w:r w:rsidRPr="00136FFB">
              <w:t>Mindre vanlige: Reaksjoner på injeksjonsstedet (inkludert blødning, hematom, indurasjon, hevelse og pruritus), asteni</w:t>
            </w:r>
          </w:p>
          <w:p w14:paraId="5901F113" w14:textId="484AD6ED" w:rsidR="00E06EE2" w:rsidRPr="00136FFB" w:rsidRDefault="00E06EE2">
            <w:pPr>
              <w:rPr>
                <w:color w:val="000000"/>
              </w:rPr>
            </w:pPr>
          </w:p>
        </w:tc>
      </w:tr>
      <w:tr w:rsidR="00A96BBC" w:rsidRPr="00136FFB" w14:paraId="5712488C" w14:textId="77777777" w:rsidTr="003A5A3C">
        <w:trPr>
          <w:cantSplit/>
          <w:jc w:val="center"/>
        </w:trPr>
        <w:tc>
          <w:tcPr>
            <w:tcW w:w="9072" w:type="dxa"/>
            <w:gridSpan w:val="2"/>
            <w:tcBorders>
              <w:left w:val="nil"/>
              <w:bottom w:val="nil"/>
              <w:right w:val="nil"/>
            </w:tcBorders>
          </w:tcPr>
          <w:p w14:paraId="6686A91A" w14:textId="77777777" w:rsidR="00A96BBC" w:rsidRPr="00136FFB" w:rsidRDefault="00A96BBC" w:rsidP="00122772">
            <w:pPr>
              <w:widowControl w:val="0"/>
              <w:ind w:left="284" w:hanging="284"/>
            </w:pPr>
            <w:r w:rsidRPr="00136FFB">
              <w:rPr>
                <w:bCs/>
                <w:sz w:val="18"/>
                <w:szCs w:val="18"/>
              </w:rPr>
              <w:t>*</w:t>
            </w:r>
            <w:r w:rsidRPr="00136FFB">
              <w:rPr>
                <w:bCs/>
                <w:sz w:val="18"/>
                <w:szCs w:val="18"/>
              </w:rPr>
              <w:tab/>
              <w:t>Se pkt. 4.4, Systemiske og respiratoriske overfølsomhetsreaksjoner.</w:t>
            </w:r>
          </w:p>
        </w:tc>
      </w:tr>
    </w:tbl>
    <w:p w14:paraId="73761798" w14:textId="77777777" w:rsidR="003241E3" w:rsidRPr="00136FFB" w:rsidRDefault="003241E3">
      <w:pPr>
        <w:tabs>
          <w:tab w:val="clear" w:pos="567"/>
        </w:tabs>
        <w:rPr>
          <w:bCs/>
        </w:rPr>
      </w:pPr>
    </w:p>
    <w:p w14:paraId="14742246" w14:textId="77777777" w:rsidR="003241E3" w:rsidRPr="00136FFB" w:rsidRDefault="003241E3">
      <w:pPr>
        <w:keepNext/>
        <w:tabs>
          <w:tab w:val="clear" w:pos="567"/>
        </w:tabs>
        <w:rPr>
          <w:bCs/>
          <w:u w:val="single"/>
        </w:rPr>
      </w:pPr>
      <w:r w:rsidRPr="00136FFB">
        <w:rPr>
          <w:bCs/>
          <w:u w:val="single"/>
        </w:rPr>
        <w:t>Beskrivelse av utvalgte bivirkninger</w:t>
      </w:r>
    </w:p>
    <w:p w14:paraId="3F12A2E5" w14:textId="77777777" w:rsidR="00B952E2" w:rsidRPr="00136FFB" w:rsidRDefault="00B952E2">
      <w:pPr>
        <w:keepNext/>
        <w:tabs>
          <w:tab w:val="clear" w:pos="567"/>
        </w:tabs>
        <w:rPr>
          <w:bCs/>
          <w:u w:val="single"/>
        </w:rPr>
      </w:pPr>
    </w:p>
    <w:p w14:paraId="46539B3D" w14:textId="77777777" w:rsidR="003241E3" w:rsidRPr="00136FFB" w:rsidRDefault="003241E3">
      <w:pPr>
        <w:keepNext/>
        <w:tabs>
          <w:tab w:val="clear" w:pos="567"/>
        </w:tabs>
        <w:rPr>
          <w:bCs/>
          <w:u w:val="single"/>
        </w:rPr>
      </w:pPr>
      <w:r w:rsidRPr="00136FFB">
        <w:rPr>
          <w:bCs/>
          <w:u w:val="single"/>
        </w:rPr>
        <w:t>Infeksjoner</w:t>
      </w:r>
    </w:p>
    <w:p w14:paraId="10775BC3" w14:textId="58CB3E5D" w:rsidR="003241E3" w:rsidRPr="00136FFB" w:rsidRDefault="003241E3">
      <w:pPr>
        <w:tabs>
          <w:tab w:val="clear" w:pos="567"/>
        </w:tabs>
        <w:rPr>
          <w:bCs/>
        </w:rPr>
      </w:pPr>
      <w:r w:rsidRPr="00136FFB">
        <w:rPr>
          <w:bCs/>
        </w:rPr>
        <w:t>Frekvensen av infeksjoner og alvorlige infeksjoner var tilsvarende for ustekinumab- og placebogruppene i de placebokontrollerte studiene av pasienter med psoriasis, psoriasisartritt</w:t>
      </w:r>
      <w:r w:rsidR="00922693">
        <w:rPr>
          <w:bCs/>
        </w:rPr>
        <w:t xml:space="preserve"> og</w:t>
      </w:r>
      <w:r w:rsidRPr="00136FFB">
        <w:rPr>
          <w:bCs/>
        </w:rPr>
        <w:t xml:space="preserve"> </w:t>
      </w:r>
      <w:r w:rsidRPr="00136FFB">
        <w:t>Crohns sykdom</w:t>
      </w:r>
      <w:r w:rsidRPr="00136FFB">
        <w:rPr>
          <w:bCs/>
        </w:rPr>
        <w:t xml:space="preserve">. I de placebokontrollerte periodene av </w:t>
      </w:r>
      <w:r w:rsidR="00E1701D" w:rsidRPr="00136FFB">
        <w:rPr>
          <w:bCs/>
        </w:rPr>
        <w:t xml:space="preserve">disse </w:t>
      </w:r>
      <w:r w:rsidRPr="00136FFB">
        <w:rPr>
          <w:bCs/>
        </w:rPr>
        <w:t>kliniske studie</w:t>
      </w:r>
      <w:r w:rsidR="00E1701D" w:rsidRPr="00136FFB">
        <w:rPr>
          <w:bCs/>
        </w:rPr>
        <w:t>ne</w:t>
      </w:r>
      <w:r w:rsidRPr="00136FFB">
        <w:rPr>
          <w:bCs/>
        </w:rPr>
        <w:t xml:space="preserve"> var infeksjonsraten 1,3</w:t>
      </w:r>
      <w:r w:rsidR="00E1701D" w:rsidRPr="00136FFB">
        <w:rPr>
          <w:bCs/>
        </w:rPr>
        <w:t>6</w:t>
      </w:r>
      <w:r w:rsidRPr="00136FFB">
        <w:rPr>
          <w:bCs/>
        </w:rPr>
        <w:t> per pasientår med oppfølging for ustekinumabgruppen og 1,3</w:t>
      </w:r>
      <w:r w:rsidR="00E1701D" w:rsidRPr="00136FFB">
        <w:rPr>
          <w:bCs/>
        </w:rPr>
        <w:t>4</w:t>
      </w:r>
      <w:r w:rsidRPr="00136FFB">
        <w:rPr>
          <w:bCs/>
        </w:rPr>
        <w:t> for placebogruppen. Forekomsten av alvorlige infeksjoner var 0,03 per pasientår med oppfølging for ustekinumabgruppen (</w:t>
      </w:r>
      <w:r w:rsidR="00E1701D" w:rsidRPr="00136FFB">
        <w:rPr>
          <w:bCs/>
        </w:rPr>
        <w:t>30</w:t>
      </w:r>
      <w:r w:rsidRPr="00136FFB">
        <w:rPr>
          <w:bCs/>
        </w:rPr>
        <w:t xml:space="preserve"> alvorlige infeksjoner i </w:t>
      </w:r>
      <w:r w:rsidR="00E1701D" w:rsidRPr="00136FFB">
        <w:rPr>
          <w:bCs/>
        </w:rPr>
        <w:t>930</w:t>
      </w:r>
      <w:r w:rsidRPr="00136FFB">
        <w:rPr>
          <w:bCs/>
        </w:rPr>
        <w:t> pasientår med oppfølging) og 0,03 for placebogruppen (</w:t>
      </w:r>
      <w:r w:rsidR="00E1701D" w:rsidRPr="00136FFB">
        <w:rPr>
          <w:bCs/>
        </w:rPr>
        <w:t>15</w:t>
      </w:r>
      <w:r w:rsidRPr="00136FFB">
        <w:rPr>
          <w:bCs/>
        </w:rPr>
        <w:t xml:space="preserve"> alvorlige infeksjoner i </w:t>
      </w:r>
      <w:r w:rsidR="00E1701D" w:rsidRPr="00136FFB">
        <w:rPr>
          <w:bCs/>
        </w:rPr>
        <w:t>434</w:t>
      </w:r>
      <w:r w:rsidRPr="00136FFB">
        <w:rPr>
          <w:bCs/>
        </w:rPr>
        <w:t> pasientår med oppfølging) (se pkt. 4.4).</w:t>
      </w:r>
    </w:p>
    <w:p w14:paraId="4E081132" w14:textId="77777777" w:rsidR="003241E3" w:rsidRPr="00136FFB" w:rsidRDefault="003241E3">
      <w:pPr>
        <w:tabs>
          <w:tab w:val="clear" w:pos="567"/>
        </w:tabs>
        <w:rPr>
          <w:bCs/>
        </w:rPr>
      </w:pPr>
    </w:p>
    <w:p w14:paraId="26887E56" w14:textId="3D14878A" w:rsidR="003241E3" w:rsidRPr="00136FFB" w:rsidRDefault="003241E3">
      <w:pPr>
        <w:tabs>
          <w:tab w:val="clear" w:pos="567"/>
        </w:tabs>
        <w:rPr>
          <w:bCs/>
        </w:rPr>
      </w:pPr>
      <w:r w:rsidRPr="00136FFB">
        <w:rPr>
          <w:bCs/>
        </w:rPr>
        <w:t>I de kontrollerte og ikke-kontrollerte periodene av de kliniske studiene av psoriasis, psoriasisartritt</w:t>
      </w:r>
      <w:r w:rsidR="00922693">
        <w:rPr>
          <w:bCs/>
        </w:rPr>
        <w:t xml:space="preserve"> og</w:t>
      </w:r>
      <w:r w:rsidRPr="00136FFB">
        <w:rPr>
          <w:bCs/>
        </w:rPr>
        <w:t xml:space="preserve"> </w:t>
      </w:r>
      <w:r w:rsidRPr="00136FFB">
        <w:t>Crohns sykdom</w:t>
      </w:r>
      <w:r w:rsidR="00E42001" w:rsidRPr="00136FFB">
        <w:t>,</w:t>
      </w:r>
      <w:r w:rsidRPr="00136FFB">
        <w:rPr>
          <w:bCs/>
        </w:rPr>
        <w:t xml:space="preserve"> som representerte </w:t>
      </w:r>
      <w:r w:rsidR="00E1701D" w:rsidRPr="00136FFB">
        <w:rPr>
          <w:bCs/>
        </w:rPr>
        <w:t>11 581</w:t>
      </w:r>
      <w:r w:rsidRPr="00136FFB">
        <w:rPr>
          <w:bCs/>
        </w:rPr>
        <w:t xml:space="preserve"> pasientår med eksponering hos </w:t>
      </w:r>
      <w:r w:rsidR="00E1701D" w:rsidRPr="00136FFB">
        <w:rPr>
          <w:bCs/>
        </w:rPr>
        <w:t>6</w:t>
      </w:r>
      <w:r w:rsidR="002E7BBD" w:rsidRPr="00136FFB">
        <w:rPr>
          <w:bCs/>
        </w:rPr>
        <w:t> </w:t>
      </w:r>
      <w:r w:rsidR="00E1701D" w:rsidRPr="00136FFB">
        <w:rPr>
          <w:bCs/>
        </w:rPr>
        <w:t>709</w:t>
      </w:r>
      <w:r w:rsidRPr="00136FFB">
        <w:rPr>
          <w:bCs/>
        </w:rPr>
        <w:t xml:space="preserve"> pasienter, var gjennomsnittlig oppfølging </w:t>
      </w:r>
      <w:r w:rsidR="00E1701D" w:rsidRPr="00136FFB">
        <w:rPr>
          <w:bCs/>
        </w:rPr>
        <w:t>1,0</w:t>
      </w:r>
      <w:r w:rsidRPr="00136FFB">
        <w:rPr>
          <w:bCs/>
        </w:rPr>
        <w:t xml:space="preserve"> år, </w:t>
      </w:r>
      <w:r w:rsidR="00E1701D" w:rsidRPr="00136FFB">
        <w:rPr>
          <w:bCs/>
        </w:rPr>
        <w:t>1,1</w:t>
      </w:r>
      <w:r w:rsidRPr="00136FFB">
        <w:rPr>
          <w:bCs/>
        </w:rPr>
        <w:t xml:space="preserve"> år for </w:t>
      </w:r>
      <w:r w:rsidR="00E1701D" w:rsidRPr="00136FFB">
        <w:rPr>
          <w:bCs/>
        </w:rPr>
        <w:t xml:space="preserve">studier av </w:t>
      </w:r>
      <w:r w:rsidRPr="00136FFB">
        <w:rPr>
          <w:bCs/>
        </w:rPr>
        <w:t>psoriasis</w:t>
      </w:r>
      <w:r w:rsidR="00E1701D" w:rsidRPr="00136FFB">
        <w:rPr>
          <w:bCs/>
        </w:rPr>
        <w:t>sykdom</w:t>
      </w:r>
      <w:r w:rsidR="00922693">
        <w:rPr>
          <w:bCs/>
        </w:rPr>
        <w:t xml:space="preserve"> og</w:t>
      </w:r>
      <w:r w:rsidRPr="00136FFB">
        <w:rPr>
          <w:bCs/>
        </w:rPr>
        <w:t xml:space="preserve"> 0,6 år for studier av </w:t>
      </w:r>
      <w:r w:rsidRPr="00136FFB">
        <w:t>Crohns sykdom</w:t>
      </w:r>
      <w:r w:rsidRPr="00136FFB">
        <w:rPr>
          <w:bCs/>
        </w:rPr>
        <w:t>. Infeksjonsraten var 0,91 per pasientår og raten for alvorlige infeksjoner var 0,02 per pasientår (</w:t>
      </w:r>
      <w:r w:rsidR="00E1701D" w:rsidRPr="00136FFB">
        <w:rPr>
          <w:bCs/>
        </w:rPr>
        <w:t>199</w:t>
      </w:r>
      <w:r w:rsidRPr="00136FFB">
        <w:rPr>
          <w:bCs/>
        </w:rPr>
        <w:t> alvorlig</w:t>
      </w:r>
      <w:r w:rsidR="00E1701D" w:rsidRPr="00136FFB">
        <w:rPr>
          <w:bCs/>
        </w:rPr>
        <w:t>e</w:t>
      </w:r>
      <w:r w:rsidRPr="00136FFB">
        <w:rPr>
          <w:bCs/>
        </w:rPr>
        <w:t xml:space="preserve"> infeksjoner i løpet av </w:t>
      </w:r>
      <w:r w:rsidR="00E1701D" w:rsidRPr="00136FFB">
        <w:rPr>
          <w:bCs/>
        </w:rPr>
        <w:t>11 581</w:t>
      </w:r>
      <w:r w:rsidRPr="00136FFB">
        <w:rPr>
          <w:bCs/>
        </w:rPr>
        <w:t xml:space="preserve"> pasientår med oppfølging) for oppfølging av pasienter behandlet med ustekinumab. De alvorlige infeksjonene rapportert inkluderte </w:t>
      </w:r>
      <w:r w:rsidR="00E1701D" w:rsidRPr="00136FFB">
        <w:rPr>
          <w:bCs/>
        </w:rPr>
        <w:t xml:space="preserve">pneumoni, </w:t>
      </w:r>
      <w:r w:rsidRPr="00136FFB">
        <w:rPr>
          <w:bCs/>
        </w:rPr>
        <w:t>analabscess, cellulitt, divertikulitt, gastroenteritt og virusinfeksjoner.</w:t>
      </w:r>
    </w:p>
    <w:p w14:paraId="5D63748B" w14:textId="77777777" w:rsidR="003241E3" w:rsidRPr="00136FFB" w:rsidRDefault="003241E3">
      <w:pPr>
        <w:tabs>
          <w:tab w:val="clear" w:pos="567"/>
        </w:tabs>
        <w:rPr>
          <w:bCs/>
        </w:rPr>
      </w:pPr>
    </w:p>
    <w:p w14:paraId="4B7AE764" w14:textId="77777777" w:rsidR="003241E3" w:rsidRPr="00136FFB" w:rsidRDefault="003241E3">
      <w:pPr>
        <w:tabs>
          <w:tab w:val="clear" w:pos="567"/>
        </w:tabs>
        <w:rPr>
          <w:bCs/>
        </w:rPr>
      </w:pPr>
      <w:r w:rsidRPr="00136FFB">
        <w:rPr>
          <w:bCs/>
        </w:rPr>
        <w:t>Pasienter med latent tuberkulose som samtidig ble behandlet med isoniazid utviklet ikke tuberkulose i de kliniske studiene.</w:t>
      </w:r>
    </w:p>
    <w:p w14:paraId="450BBA93" w14:textId="77777777" w:rsidR="003241E3" w:rsidRPr="00136FFB" w:rsidRDefault="003241E3">
      <w:pPr>
        <w:tabs>
          <w:tab w:val="clear" w:pos="567"/>
        </w:tabs>
        <w:rPr>
          <w:bCs/>
        </w:rPr>
      </w:pPr>
    </w:p>
    <w:p w14:paraId="6E016BAC" w14:textId="77777777" w:rsidR="003241E3" w:rsidRPr="00136FFB" w:rsidRDefault="003241E3">
      <w:pPr>
        <w:keepNext/>
        <w:tabs>
          <w:tab w:val="clear" w:pos="567"/>
        </w:tabs>
        <w:rPr>
          <w:bCs/>
          <w:u w:val="single"/>
        </w:rPr>
      </w:pPr>
      <w:r w:rsidRPr="00136FFB">
        <w:rPr>
          <w:bCs/>
          <w:u w:val="single"/>
        </w:rPr>
        <w:t>Maligniteter</w:t>
      </w:r>
    </w:p>
    <w:p w14:paraId="478C9042" w14:textId="69D9FE22" w:rsidR="003241E3" w:rsidRPr="00136FFB" w:rsidRDefault="003241E3">
      <w:pPr>
        <w:tabs>
          <w:tab w:val="clear" w:pos="567"/>
        </w:tabs>
        <w:rPr>
          <w:bCs/>
        </w:rPr>
      </w:pPr>
      <w:r w:rsidRPr="00136FFB">
        <w:rPr>
          <w:bCs/>
        </w:rPr>
        <w:t>I den placebokontrollerte perioden av de kliniske studiene av psoriasis, psoriasisartritt</w:t>
      </w:r>
      <w:r w:rsidR="00922693">
        <w:rPr>
          <w:bCs/>
        </w:rPr>
        <w:t xml:space="preserve"> og</w:t>
      </w:r>
      <w:r w:rsidRPr="00136FFB">
        <w:t xml:space="preserve"> Crohns sykdom</w:t>
      </w:r>
      <w:r w:rsidR="00E1701D" w:rsidRPr="00136FFB">
        <w:t xml:space="preserve"> </w:t>
      </w:r>
      <w:r w:rsidRPr="00136FFB">
        <w:rPr>
          <w:bCs/>
        </w:rPr>
        <w:t>var insidensen av maligniteter, bortsett fra ikke-melanom hudkreft, 0,1</w:t>
      </w:r>
      <w:r w:rsidR="00E1701D" w:rsidRPr="00136FFB">
        <w:rPr>
          <w:bCs/>
        </w:rPr>
        <w:t>1</w:t>
      </w:r>
      <w:r w:rsidRPr="00136FFB">
        <w:rPr>
          <w:bCs/>
        </w:rPr>
        <w:t xml:space="preserve"> per 100 pasientår med oppfølging av pasienter behandlet med ustekinumab (1 pasient i </w:t>
      </w:r>
      <w:r w:rsidR="00E1701D" w:rsidRPr="00136FFB">
        <w:rPr>
          <w:bCs/>
        </w:rPr>
        <w:t>9</w:t>
      </w:r>
      <w:r w:rsidRPr="00136FFB">
        <w:rPr>
          <w:bCs/>
        </w:rPr>
        <w:t>29 pasientår med oppfølging) og 0,2</w:t>
      </w:r>
      <w:r w:rsidR="00E1701D" w:rsidRPr="00136FFB">
        <w:rPr>
          <w:bCs/>
        </w:rPr>
        <w:t>3</w:t>
      </w:r>
      <w:r w:rsidRPr="00136FFB">
        <w:rPr>
          <w:bCs/>
        </w:rPr>
        <w:t xml:space="preserve"> for pasienter behandlet med placebo (1 pasient i </w:t>
      </w:r>
      <w:r w:rsidR="00E1701D" w:rsidRPr="00136FFB">
        <w:rPr>
          <w:bCs/>
        </w:rPr>
        <w:t>434</w:t>
      </w:r>
      <w:r w:rsidRPr="00136FFB">
        <w:rPr>
          <w:bCs/>
        </w:rPr>
        <w:t> pasientår med oppfølging). Insidensen av ikke-melanom hudkreft var 0,4</w:t>
      </w:r>
      <w:r w:rsidR="00E1701D" w:rsidRPr="00136FFB">
        <w:rPr>
          <w:bCs/>
        </w:rPr>
        <w:t>3</w:t>
      </w:r>
      <w:r w:rsidRPr="00136FFB">
        <w:rPr>
          <w:bCs/>
        </w:rPr>
        <w:t xml:space="preserve"> per 100 pasientår med oppfølging for ustekinumabgruppen (4 pasienter i </w:t>
      </w:r>
      <w:r w:rsidR="00E1701D" w:rsidRPr="00136FFB">
        <w:rPr>
          <w:bCs/>
        </w:rPr>
        <w:t>9</w:t>
      </w:r>
      <w:r w:rsidRPr="00136FFB">
        <w:rPr>
          <w:bCs/>
        </w:rPr>
        <w:t>29 pasientår med oppfølging) og 0,</w:t>
      </w:r>
      <w:r w:rsidR="00E1701D" w:rsidRPr="00136FFB">
        <w:rPr>
          <w:bCs/>
        </w:rPr>
        <w:t>46</w:t>
      </w:r>
      <w:r w:rsidRPr="00136FFB">
        <w:rPr>
          <w:bCs/>
        </w:rPr>
        <w:t xml:space="preserve"> for placebogruppen (2 pasienter i </w:t>
      </w:r>
      <w:r w:rsidR="00E1701D" w:rsidRPr="00136FFB">
        <w:rPr>
          <w:bCs/>
        </w:rPr>
        <w:t>433</w:t>
      </w:r>
      <w:r w:rsidRPr="00136FFB">
        <w:rPr>
          <w:bCs/>
        </w:rPr>
        <w:t> pasientår med oppfølging).</w:t>
      </w:r>
    </w:p>
    <w:p w14:paraId="768707AB" w14:textId="77777777" w:rsidR="003241E3" w:rsidRPr="00136FFB" w:rsidRDefault="003241E3">
      <w:pPr>
        <w:tabs>
          <w:tab w:val="clear" w:pos="567"/>
        </w:tabs>
        <w:rPr>
          <w:bCs/>
        </w:rPr>
      </w:pPr>
    </w:p>
    <w:p w14:paraId="353E2734" w14:textId="06F749F2" w:rsidR="003241E3" w:rsidRPr="00136FFB" w:rsidRDefault="003241E3">
      <w:pPr>
        <w:tabs>
          <w:tab w:val="clear" w:pos="567"/>
          <w:tab w:val="left" w:pos="708"/>
        </w:tabs>
        <w:rPr>
          <w:bCs/>
        </w:rPr>
      </w:pPr>
      <w:r w:rsidRPr="00136FFB">
        <w:rPr>
          <w:bCs/>
        </w:rPr>
        <w:t>I de kontrollerte og ikke-kontrollerte periodene av de kliniske studiene av psoriasis, psoriasisartritt</w:t>
      </w:r>
      <w:r w:rsidR="00922693">
        <w:rPr>
          <w:bCs/>
        </w:rPr>
        <w:t xml:space="preserve"> og</w:t>
      </w:r>
      <w:r w:rsidRPr="00136FFB">
        <w:t xml:space="preserve"> Crohns sykdom</w:t>
      </w:r>
      <w:r w:rsidR="00E42001" w:rsidRPr="00136FFB">
        <w:t>,</w:t>
      </w:r>
      <w:r w:rsidRPr="00136FFB">
        <w:t xml:space="preserve"> som</w:t>
      </w:r>
      <w:r w:rsidRPr="00136FFB">
        <w:rPr>
          <w:bCs/>
        </w:rPr>
        <w:t xml:space="preserve"> representerte </w:t>
      </w:r>
      <w:r w:rsidR="00E1701D" w:rsidRPr="00136FFB">
        <w:rPr>
          <w:bCs/>
        </w:rPr>
        <w:t>11 561</w:t>
      </w:r>
      <w:r w:rsidRPr="00136FFB">
        <w:rPr>
          <w:bCs/>
        </w:rPr>
        <w:t xml:space="preserve"> pasientår med eksponering hos </w:t>
      </w:r>
      <w:r w:rsidR="00E1701D" w:rsidRPr="00136FFB">
        <w:rPr>
          <w:bCs/>
        </w:rPr>
        <w:t>6</w:t>
      </w:r>
      <w:r w:rsidR="002E7BBD" w:rsidRPr="00136FFB">
        <w:rPr>
          <w:bCs/>
        </w:rPr>
        <w:t> </w:t>
      </w:r>
      <w:r w:rsidR="00E1701D" w:rsidRPr="00136FFB">
        <w:rPr>
          <w:bCs/>
        </w:rPr>
        <w:t>709</w:t>
      </w:r>
      <w:r w:rsidRPr="00136FFB">
        <w:rPr>
          <w:bCs/>
        </w:rPr>
        <w:t xml:space="preserve"> pasienter, var gjennomsnittlig oppfølging 1,0 år, </w:t>
      </w:r>
      <w:r w:rsidR="00E1701D" w:rsidRPr="00136FFB">
        <w:rPr>
          <w:bCs/>
        </w:rPr>
        <w:t>1,1</w:t>
      </w:r>
      <w:r w:rsidRPr="00136FFB">
        <w:rPr>
          <w:bCs/>
        </w:rPr>
        <w:t xml:space="preserve"> år for </w:t>
      </w:r>
      <w:r w:rsidR="00E1701D" w:rsidRPr="00136FFB">
        <w:rPr>
          <w:bCs/>
        </w:rPr>
        <w:t xml:space="preserve">studier av </w:t>
      </w:r>
      <w:r w:rsidRPr="00136FFB">
        <w:rPr>
          <w:bCs/>
        </w:rPr>
        <w:t>psoriasis</w:t>
      </w:r>
      <w:r w:rsidR="00E1701D" w:rsidRPr="00136FFB">
        <w:rPr>
          <w:bCs/>
        </w:rPr>
        <w:t>sykdom</w:t>
      </w:r>
      <w:r w:rsidR="00922693">
        <w:rPr>
          <w:bCs/>
        </w:rPr>
        <w:t xml:space="preserve"> og</w:t>
      </w:r>
      <w:r w:rsidRPr="00136FFB">
        <w:rPr>
          <w:bCs/>
        </w:rPr>
        <w:t xml:space="preserve"> 0,6 år for studier av </w:t>
      </w:r>
      <w:r w:rsidRPr="00136FFB">
        <w:t>Crohns sykdom</w:t>
      </w:r>
      <w:r w:rsidRPr="00136FFB">
        <w:rPr>
          <w:bCs/>
        </w:rPr>
        <w:t xml:space="preserve">. Det ble rapportert maligniteter, med unntak av ikke-melanom hudkreft, hos </w:t>
      </w:r>
      <w:r w:rsidR="00E1701D" w:rsidRPr="00136FFB">
        <w:rPr>
          <w:bCs/>
        </w:rPr>
        <w:t>62</w:t>
      </w:r>
      <w:r w:rsidRPr="00136FFB">
        <w:rPr>
          <w:bCs/>
        </w:rPr>
        <w:t xml:space="preserve"> pasienter i </w:t>
      </w:r>
      <w:r w:rsidR="00E1701D" w:rsidRPr="00136FFB">
        <w:rPr>
          <w:bCs/>
        </w:rPr>
        <w:t>11 561</w:t>
      </w:r>
      <w:r w:rsidRPr="00136FFB">
        <w:rPr>
          <w:bCs/>
        </w:rPr>
        <w:t> pasientår med oppfølging (insidensen var 0,5</w:t>
      </w:r>
      <w:r w:rsidR="00E1701D" w:rsidRPr="00136FFB">
        <w:rPr>
          <w:bCs/>
        </w:rPr>
        <w:t>4</w:t>
      </w:r>
      <w:r w:rsidRPr="00136FFB">
        <w:rPr>
          <w:bCs/>
        </w:rPr>
        <w:t> per 100 pasientår med oppfølging av ustekinumabgruppen). Malignitetsinsidensen rapportert hos ustekinumabgruppen var sammenlignbar med insidensen forventet i normalpopulasjonen (standardisert insidensratio = 0,</w:t>
      </w:r>
      <w:r w:rsidR="00E1701D" w:rsidRPr="00136FFB">
        <w:rPr>
          <w:bCs/>
        </w:rPr>
        <w:t>93</w:t>
      </w:r>
      <w:r w:rsidRPr="00136FFB">
        <w:rPr>
          <w:bCs/>
        </w:rPr>
        <w:t> [95 % konfidensintervall: 0,</w:t>
      </w:r>
      <w:r w:rsidR="00E1701D" w:rsidRPr="00136FFB">
        <w:rPr>
          <w:bCs/>
        </w:rPr>
        <w:t>71</w:t>
      </w:r>
      <w:r w:rsidRPr="00136FFB">
        <w:rPr>
          <w:bCs/>
        </w:rPr>
        <w:t>; 1,</w:t>
      </w:r>
      <w:r w:rsidR="00E1701D" w:rsidRPr="00136FFB">
        <w:rPr>
          <w:bCs/>
        </w:rPr>
        <w:t>20</w:t>
      </w:r>
      <w:r w:rsidRPr="00136FFB">
        <w:rPr>
          <w:bCs/>
        </w:rPr>
        <w:t>], justert for alder, kjønn og rase). De hyppigst observerte malignitetene, med unntak av ikke-melanom hudkreft, var prostata</w:t>
      </w:r>
      <w:r w:rsidR="00E1701D" w:rsidRPr="00136FFB">
        <w:rPr>
          <w:bCs/>
        </w:rPr>
        <w:t>kreft</w:t>
      </w:r>
      <w:r w:rsidRPr="00136FFB">
        <w:rPr>
          <w:bCs/>
        </w:rPr>
        <w:t>, kolorektal</w:t>
      </w:r>
      <w:r w:rsidR="00E1701D" w:rsidRPr="00136FFB">
        <w:rPr>
          <w:bCs/>
        </w:rPr>
        <w:t>kreft, melanom</w:t>
      </w:r>
      <w:r w:rsidRPr="00136FFB">
        <w:rPr>
          <w:bCs/>
        </w:rPr>
        <w:t xml:space="preserve"> og brystkreft. Insidensen av ikke-melanom hudkreft var 0,49 per 100 pasientår med oppfølgning i ustekinumabgruppen (5</w:t>
      </w:r>
      <w:r w:rsidR="00E1701D" w:rsidRPr="00136FFB">
        <w:rPr>
          <w:bCs/>
        </w:rPr>
        <w:t>6</w:t>
      </w:r>
      <w:r w:rsidRPr="00136FFB">
        <w:rPr>
          <w:bCs/>
        </w:rPr>
        <w:t xml:space="preserve"> pasienter i </w:t>
      </w:r>
      <w:r w:rsidR="00E1701D" w:rsidRPr="00136FFB">
        <w:rPr>
          <w:bCs/>
        </w:rPr>
        <w:t>11 545</w:t>
      </w:r>
      <w:r w:rsidRPr="00136FFB">
        <w:rPr>
          <w:bCs/>
        </w:rPr>
        <w:t> pasientår med oppfølging). Forholdet mellom pasienter med basal kontra skvamøs cellehudkreft (</w:t>
      </w:r>
      <w:r w:rsidR="00E1701D" w:rsidRPr="00136FFB">
        <w:rPr>
          <w:bCs/>
        </w:rPr>
        <w:t>3</w:t>
      </w:r>
      <w:r w:rsidRPr="00136FFB">
        <w:rPr>
          <w:bCs/>
        </w:rPr>
        <w:t>:1) er sammenlignbart med forholdet forventet i den generelle populasjonen (se pkt. 4.4).</w:t>
      </w:r>
    </w:p>
    <w:p w14:paraId="2C72C7F0" w14:textId="77777777" w:rsidR="003241E3" w:rsidRPr="00136FFB" w:rsidRDefault="003241E3">
      <w:pPr>
        <w:tabs>
          <w:tab w:val="clear" w:pos="567"/>
        </w:tabs>
        <w:rPr>
          <w:bCs/>
        </w:rPr>
      </w:pPr>
    </w:p>
    <w:p w14:paraId="4A6D180E" w14:textId="77777777" w:rsidR="003241E3" w:rsidRPr="00136FFB" w:rsidRDefault="003241E3">
      <w:pPr>
        <w:keepNext/>
        <w:tabs>
          <w:tab w:val="clear" w:pos="567"/>
        </w:tabs>
        <w:rPr>
          <w:bCs/>
          <w:u w:val="single"/>
        </w:rPr>
      </w:pPr>
      <w:r w:rsidRPr="00136FFB">
        <w:rPr>
          <w:bCs/>
          <w:u w:val="single"/>
        </w:rPr>
        <w:t>Overfølsomhets- og infusjonsreaksjoner</w:t>
      </w:r>
    </w:p>
    <w:p w14:paraId="5640B111" w14:textId="3E2A3632" w:rsidR="003241E3" w:rsidRPr="00136FFB" w:rsidRDefault="003241E3">
      <w:pPr>
        <w:tabs>
          <w:tab w:val="clear" w:pos="567"/>
        </w:tabs>
        <w:rPr>
          <w:bCs/>
        </w:rPr>
      </w:pPr>
      <w:r w:rsidRPr="00136FFB">
        <w:t xml:space="preserve">I </w:t>
      </w:r>
      <w:r w:rsidR="00592BB1" w:rsidRPr="00136FFB">
        <w:t xml:space="preserve">intravenøse </w:t>
      </w:r>
      <w:r w:rsidRPr="00136FFB">
        <w:t>induksjonsstudier ved Crohns sykdom</w:t>
      </w:r>
      <w:r w:rsidR="00E1701D" w:rsidRPr="00136FFB">
        <w:t xml:space="preserve"> </w:t>
      </w:r>
      <w:r w:rsidRPr="00136FFB">
        <w:t xml:space="preserve">ble ingen tilfeller av </w:t>
      </w:r>
      <w:r w:rsidRPr="00136FFB">
        <w:rPr>
          <w:bCs/>
        </w:rPr>
        <w:t xml:space="preserve">anafylaksi eller andre alvorlige infusjonsreaksjoner rapportert etter den </w:t>
      </w:r>
      <w:r w:rsidRPr="00136FFB">
        <w:t>intravenøse</w:t>
      </w:r>
      <w:r w:rsidRPr="00136FFB">
        <w:rPr>
          <w:bCs/>
        </w:rPr>
        <w:t xml:space="preserve"> enkeltdosen. I disse studiene rapporterte 2,</w:t>
      </w:r>
      <w:r w:rsidR="00084713" w:rsidRPr="00136FFB">
        <w:rPr>
          <w:bCs/>
        </w:rPr>
        <w:t>2</w:t>
      </w:r>
      <w:r w:rsidRPr="00136FFB">
        <w:rPr>
          <w:bCs/>
        </w:rPr>
        <w:t xml:space="preserve"> % av </w:t>
      </w:r>
      <w:r w:rsidR="00E1701D" w:rsidRPr="00136FFB">
        <w:rPr>
          <w:bCs/>
        </w:rPr>
        <w:t>785</w:t>
      </w:r>
      <w:r w:rsidRPr="00136FFB">
        <w:rPr>
          <w:bCs/>
        </w:rPr>
        <w:t xml:space="preserve"> pasienter som fikk placebo og </w:t>
      </w:r>
      <w:r w:rsidR="00E1701D" w:rsidRPr="00136FFB">
        <w:rPr>
          <w:bCs/>
        </w:rPr>
        <w:t>1,9</w:t>
      </w:r>
      <w:r w:rsidRPr="00136FFB">
        <w:rPr>
          <w:bCs/>
        </w:rPr>
        <w:t xml:space="preserve"> % av </w:t>
      </w:r>
      <w:r w:rsidR="00E1701D" w:rsidRPr="00136FFB">
        <w:rPr>
          <w:bCs/>
        </w:rPr>
        <w:t>790</w:t>
      </w:r>
      <w:r w:rsidRPr="00136FFB">
        <w:t> </w:t>
      </w:r>
      <w:r w:rsidRPr="00136FFB">
        <w:rPr>
          <w:bCs/>
        </w:rPr>
        <w:t>pasienter behandlet med den anbefalte dosen av ustekinumab bivirkninger under eller innen en time etter infusjonen.</w:t>
      </w:r>
      <w:r w:rsidR="00851758" w:rsidRPr="00136FFB">
        <w:rPr>
          <w:bCs/>
        </w:rPr>
        <w:t xml:space="preserve"> </w:t>
      </w:r>
      <w:r w:rsidR="00851758" w:rsidRPr="00136FFB">
        <w:t>Alvorlige infusjonsrelaterte reaksjoner, inkludert anafylaktiske reaksjoner på infusjonen, har blitt rapportert etter markedsføring (se pkt. 4.4).</w:t>
      </w:r>
    </w:p>
    <w:p w14:paraId="0AD5CD2B" w14:textId="77777777" w:rsidR="003241E3" w:rsidRPr="00136FFB" w:rsidRDefault="003241E3">
      <w:pPr>
        <w:tabs>
          <w:tab w:val="clear" w:pos="567"/>
        </w:tabs>
        <w:rPr>
          <w:bCs/>
        </w:rPr>
      </w:pPr>
    </w:p>
    <w:p w14:paraId="472CA4FD" w14:textId="77777777" w:rsidR="003241E3" w:rsidRPr="00136FFB" w:rsidRDefault="003241E3">
      <w:pPr>
        <w:keepNext/>
        <w:tabs>
          <w:tab w:val="clear" w:pos="567"/>
        </w:tabs>
        <w:rPr>
          <w:bCs/>
          <w:u w:val="single"/>
        </w:rPr>
      </w:pPr>
      <w:r w:rsidRPr="00136FFB">
        <w:rPr>
          <w:bCs/>
          <w:u w:val="single"/>
        </w:rPr>
        <w:t>Pediatrisk populasjon</w:t>
      </w:r>
    </w:p>
    <w:p w14:paraId="16C26ADC" w14:textId="000C7B8D" w:rsidR="003241E3" w:rsidRPr="00136FFB" w:rsidRDefault="00905E2D" w:rsidP="00AB6695">
      <w:pPr>
        <w:keepNext/>
        <w:tabs>
          <w:tab w:val="clear" w:pos="567"/>
        </w:tabs>
        <w:rPr>
          <w:bCs/>
          <w:i/>
          <w:iCs/>
        </w:rPr>
      </w:pPr>
      <w:r w:rsidRPr="00136FFB">
        <w:rPr>
          <w:bCs/>
          <w:i/>
          <w:iCs/>
        </w:rPr>
        <w:t>P</w:t>
      </w:r>
      <w:r w:rsidR="003241E3" w:rsidRPr="00136FFB">
        <w:rPr>
          <w:bCs/>
          <w:i/>
          <w:iCs/>
        </w:rPr>
        <w:t xml:space="preserve">ediatriske pasienter fra </w:t>
      </w:r>
      <w:r w:rsidRPr="00136FFB">
        <w:rPr>
          <w:bCs/>
          <w:i/>
          <w:iCs/>
        </w:rPr>
        <w:t>6</w:t>
      </w:r>
      <w:r w:rsidR="003241E3" w:rsidRPr="00136FFB">
        <w:rPr>
          <w:bCs/>
          <w:i/>
          <w:iCs/>
        </w:rPr>
        <w:t> års alder med plakkpsoriasis</w:t>
      </w:r>
    </w:p>
    <w:p w14:paraId="3B8A3172" w14:textId="1978C2B4" w:rsidR="003241E3" w:rsidRPr="00136FFB" w:rsidRDefault="003241E3">
      <w:pPr>
        <w:tabs>
          <w:tab w:val="clear" w:pos="567"/>
        </w:tabs>
        <w:rPr>
          <w:bCs/>
        </w:rPr>
      </w:pPr>
      <w:r w:rsidRPr="00136FFB">
        <w:rPr>
          <w:bCs/>
        </w:rPr>
        <w:t xml:space="preserve">Sikkerhet av ustekinumab har blitt undersøkt i </w:t>
      </w:r>
      <w:r w:rsidR="00905E2D" w:rsidRPr="00136FFB">
        <w:rPr>
          <w:bCs/>
        </w:rPr>
        <w:t>to</w:t>
      </w:r>
      <w:r w:rsidRPr="00136FFB">
        <w:rPr>
          <w:bCs/>
        </w:rPr>
        <w:t xml:space="preserve"> fase</w:t>
      </w:r>
      <w:r w:rsidR="001A5C94" w:rsidRPr="00136FFB">
        <w:rPr>
          <w:szCs w:val="22"/>
        </w:rPr>
        <w:t> </w:t>
      </w:r>
      <w:r w:rsidRPr="00136FFB">
        <w:rPr>
          <w:bCs/>
        </w:rPr>
        <w:t>3-studie</w:t>
      </w:r>
      <w:r w:rsidR="00905E2D" w:rsidRPr="00136FFB">
        <w:rPr>
          <w:bCs/>
        </w:rPr>
        <w:t>r</w:t>
      </w:r>
      <w:r w:rsidRPr="00136FFB">
        <w:rPr>
          <w:bCs/>
        </w:rPr>
        <w:t xml:space="preserve"> </w:t>
      </w:r>
      <w:r w:rsidR="00905E2D" w:rsidRPr="00136FFB">
        <w:rPr>
          <w:bCs/>
        </w:rPr>
        <w:t xml:space="preserve">av pediatriske pasienter med moderat til alvorlig plakkpsoriasis. Den første studien var </w:t>
      </w:r>
      <w:r w:rsidR="0010520C" w:rsidRPr="00136FFB">
        <w:rPr>
          <w:bCs/>
        </w:rPr>
        <w:t>med</w:t>
      </w:r>
      <w:r w:rsidRPr="00136FFB">
        <w:rPr>
          <w:bCs/>
        </w:rPr>
        <w:t xml:space="preserve"> 110 pasienter i alderen 12 til 17 år </w:t>
      </w:r>
      <w:r w:rsidR="0097797A" w:rsidRPr="00136FFB">
        <w:rPr>
          <w:bCs/>
        </w:rPr>
        <w:t xml:space="preserve">som ble </w:t>
      </w:r>
      <w:r w:rsidR="00905E2D" w:rsidRPr="00136FFB">
        <w:rPr>
          <w:bCs/>
        </w:rPr>
        <w:t xml:space="preserve">behandlet </w:t>
      </w:r>
      <w:r w:rsidRPr="00136FFB">
        <w:rPr>
          <w:bCs/>
        </w:rPr>
        <w:t>i opptil 60 uker</w:t>
      </w:r>
      <w:r w:rsidR="00905E2D" w:rsidRPr="00136FFB">
        <w:rPr>
          <w:bCs/>
        </w:rPr>
        <w:t xml:space="preserve">, og den andre studien var </w:t>
      </w:r>
      <w:r w:rsidR="0010520C" w:rsidRPr="00136FFB">
        <w:rPr>
          <w:bCs/>
        </w:rPr>
        <w:t>med</w:t>
      </w:r>
      <w:r w:rsidR="00905E2D" w:rsidRPr="00136FFB">
        <w:rPr>
          <w:bCs/>
        </w:rPr>
        <w:t xml:space="preserve"> 44 pasienter i alderen 6 til 11 år </w:t>
      </w:r>
      <w:r w:rsidR="0097797A" w:rsidRPr="00136FFB">
        <w:rPr>
          <w:bCs/>
        </w:rPr>
        <w:t xml:space="preserve">som ble </w:t>
      </w:r>
      <w:r w:rsidR="00905E2D" w:rsidRPr="00136FFB">
        <w:rPr>
          <w:bCs/>
        </w:rPr>
        <w:t>behandlet i opptil 56 uker</w:t>
      </w:r>
      <w:r w:rsidRPr="00136FFB">
        <w:rPr>
          <w:bCs/>
        </w:rPr>
        <w:t xml:space="preserve">. </w:t>
      </w:r>
      <w:r w:rsidR="00905E2D" w:rsidRPr="00136FFB">
        <w:rPr>
          <w:bCs/>
        </w:rPr>
        <w:t>Generelt</w:t>
      </w:r>
      <w:r w:rsidRPr="00136FFB">
        <w:rPr>
          <w:bCs/>
        </w:rPr>
        <w:t xml:space="preserve"> var de rapporterte bivirkningene </w:t>
      </w:r>
      <w:r w:rsidR="00905E2D" w:rsidRPr="00136FFB">
        <w:rPr>
          <w:bCs/>
        </w:rPr>
        <w:t xml:space="preserve">i disse to studiene med sikkerhetsdata opptil 1 år </w:t>
      </w:r>
      <w:r w:rsidRPr="00136FFB">
        <w:rPr>
          <w:bCs/>
        </w:rPr>
        <w:t>tilsvarende de sett i tidligere studier hos voksne med plakkpsoriasis.</w:t>
      </w:r>
    </w:p>
    <w:p w14:paraId="3F97ACBE" w14:textId="77777777" w:rsidR="003241E3" w:rsidRPr="00136FFB" w:rsidRDefault="003241E3">
      <w:pPr>
        <w:tabs>
          <w:tab w:val="clear" w:pos="567"/>
        </w:tabs>
        <w:rPr>
          <w:bCs/>
        </w:rPr>
      </w:pPr>
    </w:p>
    <w:p w14:paraId="38CAD60E" w14:textId="77777777" w:rsidR="003241E3" w:rsidRPr="00136FFB" w:rsidRDefault="003241E3">
      <w:pPr>
        <w:suppressLineNumbers/>
        <w:autoSpaceDE w:val="0"/>
        <w:autoSpaceDN w:val="0"/>
        <w:adjustRightInd w:val="0"/>
        <w:rPr>
          <w:szCs w:val="22"/>
          <w:u w:val="single"/>
        </w:rPr>
      </w:pPr>
      <w:r w:rsidRPr="00136FFB">
        <w:rPr>
          <w:szCs w:val="22"/>
          <w:u w:val="single"/>
        </w:rPr>
        <w:t>Melding av mistenkte bivirkninger</w:t>
      </w:r>
    </w:p>
    <w:p w14:paraId="5882B98A" w14:textId="77777777" w:rsidR="003241E3" w:rsidRPr="00136FFB" w:rsidRDefault="003241E3">
      <w:pPr>
        <w:tabs>
          <w:tab w:val="clear" w:pos="567"/>
        </w:tabs>
        <w:rPr>
          <w:szCs w:val="22"/>
        </w:rPr>
      </w:pPr>
      <w:r w:rsidRPr="00136FFB">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136FFB">
        <w:rPr>
          <w:szCs w:val="22"/>
          <w:highlight w:val="lightGray"/>
        </w:rPr>
        <w:t xml:space="preserve">det nasjonale meldesystemet som beskrevet i </w:t>
      </w:r>
      <w:hyperlink r:id="rId12" w:history="1">
        <w:r w:rsidRPr="00136FFB">
          <w:rPr>
            <w:rStyle w:val="Hyperlink"/>
            <w:szCs w:val="22"/>
            <w:highlight w:val="lightGray"/>
          </w:rPr>
          <w:t>Appendix V</w:t>
        </w:r>
      </w:hyperlink>
      <w:r w:rsidRPr="00136FFB">
        <w:rPr>
          <w:szCs w:val="22"/>
        </w:rPr>
        <w:t>.</w:t>
      </w:r>
    </w:p>
    <w:p w14:paraId="2A14D6E6" w14:textId="77777777" w:rsidR="003241E3" w:rsidRPr="00136FFB" w:rsidRDefault="003241E3">
      <w:pPr>
        <w:tabs>
          <w:tab w:val="clear" w:pos="567"/>
        </w:tabs>
        <w:rPr>
          <w:bCs/>
        </w:rPr>
      </w:pPr>
    </w:p>
    <w:p w14:paraId="7C850161" w14:textId="0D2C01F8" w:rsidR="003241E3" w:rsidRPr="00136FFB" w:rsidRDefault="003241E3" w:rsidP="00C67DE3">
      <w:pPr>
        <w:keepNext/>
        <w:ind w:left="567" w:hanging="567"/>
        <w:outlineLvl w:val="2"/>
        <w:rPr>
          <w:b/>
          <w:bCs/>
        </w:rPr>
      </w:pPr>
      <w:r w:rsidRPr="00136FFB">
        <w:rPr>
          <w:b/>
          <w:bCs/>
        </w:rPr>
        <w:t>4.9</w:t>
      </w:r>
      <w:r w:rsidRPr="00136FFB">
        <w:rPr>
          <w:b/>
          <w:bCs/>
        </w:rPr>
        <w:tab/>
        <w:t>Overdose</w:t>
      </w:r>
      <w:r w:rsidR="000A4F73" w:rsidRPr="00136FFB">
        <w:rPr>
          <w:b/>
          <w:bCs/>
        </w:rPr>
        <w:t>ring</w:t>
      </w:r>
    </w:p>
    <w:p w14:paraId="1592DF8D" w14:textId="77777777" w:rsidR="003241E3" w:rsidRPr="00136FFB" w:rsidRDefault="003241E3">
      <w:pPr>
        <w:keepNext/>
      </w:pPr>
    </w:p>
    <w:p w14:paraId="3E96DAB2" w14:textId="77777777" w:rsidR="003241E3" w:rsidRPr="00136FFB" w:rsidRDefault="003241E3">
      <w:pPr>
        <w:tabs>
          <w:tab w:val="clear" w:pos="567"/>
        </w:tabs>
      </w:pPr>
      <w:r w:rsidRPr="00136FFB">
        <w:t>Enkeltdoser opptil 6 mg/kg ble gitt intravenøst i de kliniske studiene uten at det oppsto dosebegrensende toksisitet. Ved overdosering anbefales det at pasienten følges opp for symptomer eller kliniske funn av bivirkninger og at relevant symptomatisk behandling igangsettes umiddelbart.</w:t>
      </w:r>
    </w:p>
    <w:p w14:paraId="3C50BA87" w14:textId="77777777" w:rsidR="003241E3" w:rsidRPr="00136FFB" w:rsidRDefault="003241E3">
      <w:pPr>
        <w:tabs>
          <w:tab w:val="clear" w:pos="567"/>
        </w:tabs>
      </w:pPr>
    </w:p>
    <w:p w14:paraId="00109B0C" w14:textId="77777777" w:rsidR="003241E3" w:rsidRPr="00136FFB" w:rsidRDefault="003241E3">
      <w:pPr>
        <w:tabs>
          <w:tab w:val="clear" w:pos="567"/>
        </w:tabs>
      </w:pPr>
    </w:p>
    <w:p w14:paraId="1818D236" w14:textId="77777777" w:rsidR="003241E3" w:rsidRPr="00136FFB" w:rsidRDefault="003241E3" w:rsidP="00C67DE3">
      <w:pPr>
        <w:keepNext/>
        <w:ind w:left="567" w:hanging="567"/>
        <w:outlineLvl w:val="1"/>
        <w:rPr>
          <w:b/>
          <w:bCs/>
        </w:rPr>
      </w:pPr>
      <w:r w:rsidRPr="00136FFB">
        <w:rPr>
          <w:b/>
          <w:bCs/>
        </w:rPr>
        <w:t>5.</w:t>
      </w:r>
      <w:r w:rsidRPr="00136FFB">
        <w:rPr>
          <w:b/>
          <w:bCs/>
        </w:rPr>
        <w:tab/>
        <w:t>FARMAKOLOGISKE EGENSKAPER</w:t>
      </w:r>
    </w:p>
    <w:p w14:paraId="0B451399" w14:textId="77777777" w:rsidR="003241E3" w:rsidRPr="00136FFB" w:rsidRDefault="003241E3">
      <w:pPr>
        <w:keepNext/>
      </w:pPr>
    </w:p>
    <w:p w14:paraId="740D9BA1" w14:textId="77777777" w:rsidR="003241E3" w:rsidRPr="00136FFB" w:rsidRDefault="003241E3" w:rsidP="00C67DE3">
      <w:pPr>
        <w:keepNext/>
        <w:ind w:left="567" w:hanging="567"/>
        <w:outlineLvl w:val="2"/>
        <w:rPr>
          <w:b/>
          <w:bCs/>
        </w:rPr>
      </w:pPr>
      <w:r w:rsidRPr="00136FFB">
        <w:rPr>
          <w:b/>
          <w:bCs/>
        </w:rPr>
        <w:t>5.1</w:t>
      </w:r>
      <w:r w:rsidRPr="00136FFB">
        <w:rPr>
          <w:b/>
          <w:bCs/>
        </w:rPr>
        <w:tab/>
        <w:t>Farmakodynamiske egenskaper</w:t>
      </w:r>
    </w:p>
    <w:p w14:paraId="49186F56" w14:textId="77777777" w:rsidR="003241E3" w:rsidRPr="00136FFB" w:rsidRDefault="003241E3">
      <w:pPr>
        <w:keepNext/>
        <w:tabs>
          <w:tab w:val="clear" w:pos="567"/>
        </w:tabs>
      </w:pPr>
    </w:p>
    <w:p w14:paraId="497403A5" w14:textId="67974BA0" w:rsidR="003241E3" w:rsidRPr="00136FFB" w:rsidRDefault="003241E3">
      <w:pPr>
        <w:tabs>
          <w:tab w:val="clear" w:pos="567"/>
        </w:tabs>
      </w:pPr>
      <w:r w:rsidRPr="00136FFB">
        <w:t xml:space="preserve">Farmakoterapeutisk gruppe: </w:t>
      </w:r>
      <w:r w:rsidR="00AA1367" w:rsidRPr="00136FFB">
        <w:t>Immunsuppressive midler</w:t>
      </w:r>
      <w:r w:rsidRPr="00136FFB">
        <w:t xml:space="preserve">, interleukinhemmere, </w:t>
      </w:r>
      <w:r w:rsidR="00E634B4" w:rsidRPr="00136FFB">
        <w:t>ATC</w:t>
      </w:r>
      <w:r w:rsidR="00E634B4">
        <w:t>-</w:t>
      </w:r>
      <w:r w:rsidRPr="00136FFB">
        <w:t>kode: L04AC05</w:t>
      </w:r>
    </w:p>
    <w:p w14:paraId="02BC9CC6" w14:textId="77777777" w:rsidR="003241E3" w:rsidRDefault="003241E3">
      <w:pPr>
        <w:numPr>
          <w:ilvl w:val="12"/>
          <w:numId w:val="0"/>
        </w:numPr>
        <w:rPr>
          <w:iCs/>
        </w:rPr>
      </w:pPr>
    </w:p>
    <w:p w14:paraId="036EDDBB" w14:textId="7D9AF11E" w:rsidR="00B63372" w:rsidRDefault="00B63372">
      <w:pPr>
        <w:numPr>
          <w:ilvl w:val="12"/>
          <w:numId w:val="0"/>
        </w:numPr>
        <w:rPr>
          <w:noProof/>
          <w:color w:val="0000FF"/>
          <w:szCs w:val="22"/>
        </w:rPr>
      </w:pPr>
      <w:r>
        <w:rPr>
          <w:iCs/>
        </w:rPr>
        <w:t xml:space="preserve">IMULDOSA </w:t>
      </w:r>
      <w:r>
        <w:rPr>
          <w:szCs w:val="22"/>
        </w:rPr>
        <w:t xml:space="preserve">er et biotilsvarende (”biosimilar”) legemiddel. Detaljert informasjon er tilgjengelig </w:t>
      </w:r>
      <w:r>
        <w:rPr>
          <w:bCs/>
          <w:szCs w:val="22"/>
        </w:rPr>
        <w:t>på nettstedet</w:t>
      </w:r>
      <w:r>
        <w:rPr>
          <w:b/>
          <w:bCs/>
          <w:szCs w:val="22"/>
        </w:rPr>
        <w:t xml:space="preserve"> </w:t>
      </w:r>
      <w:r>
        <w:rPr>
          <w:szCs w:val="22"/>
        </w:rPr>
        <w:t>til Det europeiske legemiddelkontoret (the European Medicines Agency</w:t>
      </w:r>
      <w:r>
        <w:rPr>
          <w:noProof/>
          <w:szCs w:val="22"/>
        </w:rPr>
        <w:t xml:space="preserve">) </w:t>
      </w:r>
      <w:hyperlink r:id="rId13" w:history="1">
        <w:r w:rsidRPr="00C801B0">
          <w:rPr>
            <w:rStyle w:val="Hyperlink"/>
            <w:noProof/>
            <w:szCs w:val="22"/>
          </w:rPr>
          <w:t>https://www.ema.europa.eu</w:t>
        </w:r>
      </w:hyperlink>
      <w:r>
        <w:rPr>
          <w:noProof/>
          <w:color w:val="0000FF"/>
          <w:szCs w:val="22"/>
        </w:rPr>
        <w:t>.</w:t>
      </w:r>
    </w:p>
    <w:p w14:paraId="3406E8B0" w14:textId="77777777" w:rsidR="00B63372" w:rsidRPr="00136FFB" w:rsidRDefault="00B63372">
      <w:pPr>
        <w:numPr>
          <w:ilvl w:val="12"/>
          <w:numId w:val="0"/>
        </w:numPr>
        <w:rPr>
          <w:iCs/>
        </w:rPr>
      </w:pPr>
    </w:p>
    <w:p w14:paraId="18D70484" w14:textId="77777777" w:rsidR="003241E3" w:rsidRPr="00136FFB" w:rsidRDefault="003241E3">
      <w:pPr>
        <w:keepNext/>
        <w:numPr>
          <w:ilvl w:val="12"/>
          <w:numId w:val="0"/>
        </w:numPr>
        <w:rPr>
          <w:iCs/>
          <w:u w:val="single"/>
        </w:rPr>
      </w:pPr>
      <w:r w:rsidRPr="00136FFB">
        <w:rPr>
          <w:iCs/>
          <w:u w:val="single"/>
        </w:rPr>
        <w:t>Virkningsmekanisme</w:t>
      </w:r>
    </w:p>
    <w:p w14:paraId="0BD4F25B" w14:textId="797EF6DA" w:rsidR="003241E3" w:rsidRPr="00136FFB" w:rsidRDefault="003241E3">
      <w:pPr>
        <w:numPr>
          <w:ilvl w:val="12"/>
          <w:numId w:val="0"/>
        </w:numPr>
        <w:rPr>
          <w:iCs/>
        </w:rPr>
      </w:pPr>
      <w:r w:rsidRPr="00136FFB">
        <w:rPr>
          <w:iCs/>
        </w:rPr>
        <w:t>Ustekinumab er et humant IgG1κ monoklonalt antistoff som binder seg med spesifisitet til det delte p40-proteinets subenhet av humant cytokin interleukin (IL)</w:t>
      </w:r>
      <w:r w:rsidRPr="00136FFB">
        <w:rPr>
          <w:iCs/>
        </w:rPr>
        <w:noBreakHyphen/>
        <w:t>12 og IL</w:t>
      </w:r>
      <w:r w:rsidRPr="00136FFB">
        <w:rPr>
          <w:iCs/>
        </w:rPr>
        <w:noBreakHyphen/>
        <w:t>23. Ustekinumab hemmer bioaktiviteten til humant IL</w:t>
      </w:r>
      <w:r w:rsidRPr="00136FFB">
        <w:rPr>
          <w:iCs/>
        </w:rPr>
        <w:noBreakHyphen/>
        <w:t>12 og IL</w:t>
      </w:r>
      <w:r w:rsidRPr="00136FFB">
        <w:rPr>
          <w:iCs/>
        </w:rPr>
        <w:noBreakHyphen/>
        <w:t>23 ved å forhindre p40 fra å binde seg til IL</w:t>
      </w:r>
      <w:r w:rsidRPr="00136FFB">
        <w:rPr>
          <w:iCs/>
        </w:rPr>
        <w:noBreakHyphen/>
        <w:t>12R</w:t>
      </w:r>
      <w:r w:rsidRPr="00136FFB">
        <w:sym w:font="Symbol" w:char="F062"/>
      </w:r>
      <w:r w:rsidRPr="00136FFB">
        <w:rPr>
          <w:iCs/>
        </w:rPr>
        <w:t>1-reseptorproteinet som er uttrykt på overflaten av immunceller. Ustekinumab kan ikke binde seg til IL</w:t>
      </w:r>
      <w:r w:rsidRPr="00136FFB">
        <w:rPr>
          <w:iCs/>
        </w:rPr>
        <w:noBreakHyphen/>
        <w:t>12 eller IL</w:t>
      </w:r>
      <w:r w:rsidRPr="00136FFB">
        <w:rPr>
          <w:iCs/>
        </w:rPr>
        <w:noBreakHyphen/>
        <w:t>23 som allerede er bundet til IL</w:t>
      </w:r>
      <w:r w:rsidRPr="00136FFB">
        <w:rPr>
          <w:iCs/>
        </w:rPr>
        <w:noBreakHyphen/>
        <w:t>12R</w:t>
      </w:r>
      <w:r w:rsidRPr="00136FFB">
        <w:sym w:font="Symbol" w:char="F062"/>
      </w:r>
      <w:r w:rsidRPr="00136FFB">
        <w:rPr>
          <w:iCs/>
        </w:rPr>
        <w:t>1-reseptorer på celleoverflaten. Dermed er det ikke sannsynlig at ustekinumab bidrar til komplement</w:t>
      </w:r>
      <w:r w:rsidRPr="00136FFB">
        <w:rPr>
          <w:iCs/>
        </w:rPr>
        <w:noBreakHyphen/>
        <w:t xml:space="preserve"> eller antistoffmediert cytotoksisitet for celler med IL-12- og/eller IL-23-reseptorer. IL</w:t>
      </w:r>
      <w:r w:rsidRPr="00136FFB">
        <w:rPr>
          <w:iCs/>
        </w:rPr>
        <w:noBreakHyphen/>
        <w:t>12 og IL</w:t>
      </w:r>
      <w:r w:rsidRPr="00136FFB">
        <w:rPr>
          <w:iCs/>
        </w:rPr>
        <w:noBreakHyphen/>
        <w:t>23 er heterodimere cytokiner utskilt av aktiverte antigenpresenterende celler som makrofager og dendrittceller, og begge cytokinene deltar i immunfunksjoner. IL-12 stimulerer naturlige dreperceller (NK) og driver differensieringen av CD4+T-celler mot T-hjelper 1-fenotypen (Th1), IL-23 induserer T-hjelper 17-banen (Th17). Unormal regulering av IL-12 og IL-23 har imidlertid blitt assosiert med immunmedierte sykdommer som psoriasis, psoriasisartritt</w:t>
      </w:r>
      <w:r w:rsidR="009C773C">
        <w:rPr>
          <w:iCs/>
        </w:rPr>
        <w:t xml:space="preserve"> og</w:t>
      </w:r>
      <w:r w:rsidRPr="00136FFB">
        <w:rPr>
          <w:iCs/>
        </w:rPr>
        <w:t xml:space="preserve"> </w:t>
      </w:r>
      <w:r w:rsidRPr="00136FFB">
        <w:rPr>
          <w:bCs/>
        </w:rPr>
        <w:t>Crohns sykdom</w:t>
      </w:r>
      <w:r w:rsidRPr="00136FFB">
        <w:rPr>
          <w:iCs/>
        </w:rPr>
        <w:t>.</w:t>
      </w:r>
    </w:p>
    <w:p w14:paraId="03625299" w14:textId="77777777" w:rsidR="003241E3" w:rsidRPr="00136FFB" w:rsidRDefault="003241E3">
      <w:pPr>
        <w:numPr>
          <w:ilvl w:val="12"/>
          <w:numId w:val="0"/>
        </w:numPr>
        <w:rPr>
          <w:iCs/>
        </w:rPr>
      </w:pPr>
    </w:p>
    <w:p w14:paraId="6E075A45" w14:textId="4AFC4094" w:rsidR="003241E3" w:rsidRPr="00136FFB" w:rsidRDefault="003241E3">
      <w:pPr>
        <w:numPr>
          <w:ilvl w:val="12"/>
          <w:numId w:val="0"/>
        </w:numPr>
        <w:rPr>
          <w:iCs/>
        </w:rPr>
      </w:pPr>
      <w:r w:rsidRPr="00136FFB">
        <w:rPr>
          <w:iCs/>
        </w:rPr>
        <w:t>Ved å binde den delte p40-subenheten til IL-12 og IL-23 kan ustekinumab anvende sin kliniske effekt for psoriasis, psoriasisartritt</w:t>
      </w:r>
      <w:r w:rsidR="009C773C">
        <w:rPr>
          <w:iCs/>
        </w:rPr>
        <w:t xml:space="preserve"> og</w:t>
      </w:r>
      <w:r w:rsidRPr="00136FFB">
        <w:rPr>
          <w:iCs/>
        </w:rPr>
        <w:t xml:space="preserve"> </w:t>
      </w:r>
      <w:r w:rsidRPr="00136FFB">
        <w:rPr>
          <w:bCs/>
        </w:rPr>
        <w:t>Crohns sykdom</w:t>
      </w:r>
      <w:r w:rsidR="00E1701D" w:rsidRPr="00136FFB">
        <w:rPr>
          <w:bCs/>
        </w:rPr>
        <w:t xml:space="preserve"> </w:t>
      </w:r>
      <w:r w:rsidRPr="00136FFB">
        <w:rPr>
          <w:iCs/>
        </w:rPr>
        <w:t>gjennom avbrytelse av Th1- og Th17-cytokine baner som er sentrale for patalogien til disse sykdommene.</w:t>
      </w:r>
    </w:p>
    <w:p w14:paraId="2B1F0D17" w14:textId="77777777" w:rsidR="003241E3" w:rsidRPr="00136FFB" w:rsidRDefault="003241E3">
      <w:pPr>
        <w:numPr>
          <w:ilvl w:val="12"/>
          <w:numId w:val="0"/>
        </w:numPr>
        <w:rPr>
          <w:iCs/>
        </w:rPr>
      </w:pPr>
    </w:p>
    <w:p w14:paraId="6146074A" w14:textId="7EE4AA16" w:rsidR="003241E3" w:rsidRPr="00136FFB" w:rsidRDefault="003241E3">
      <w:pPr>
        <w:numPr>
          <w:ilvl w:val="12"/>
          <w:numId w:val="0"/>
        </w:numPr>
        <w:rPr>
          <w:iCs/>
        </w:rPr>
      </w:pPr>
      <w:r w:rsidRPr="00136FFB">
        <w:rPr>
          <w:bCs/>
        </w:rPr>
        <w:t>Hos pasienter med Crohns sykdom</w:t>
      </w:r>
      <w:r w:rsidR="00E1701D" w:rsidRPr="00136FFB">
        <w:rPr>
          <w:bCs/>
        </w:rPr>
        <w:t xml:space="preserve"> </w:t>
      </w:r>
      <w:r w:rsidRPr="00136FFB">
        <w:rPr>
          <w:bCs/>
        </w:rPr>
        <w:t>medførte behandling med ustekinumab en reduksjon i inflammatoriske markører, inkludert C-reaktivt protein (CRP) og fekalt kalprotektin, i induksjonsfasen, som vedvarte gjennom vedlikeholdsfasen.</w:t>
      </w:r>
      <w:r w:rsidR="006014DC" w:rsidRPr="00136FFB">
        <w:rPr>
          <w:bCs/>
        </w:rPr>
        <w:t xml:space="preserve"> CRP ble målt i studieforlengelsen, og reduksjoner observert i vedlikeholdsfasen vedvarte generelt til uke 252.</w:t>
      </w:r>
    </w:p>
    <w:p w14:paraId="56929D37" w14:textId="3C54288E" w:rsidR="003241E3" w:rsidRPr="00136FFB" w:rsidRDefault="003241E3">
      <w:pPr>
        <w:numPr>
          <w:ilvl w:val="12"/>
          <w:numId w:val="0"/>
        </w:numPr>
      </w:pPr>
    </w:p>
    <w:p w14:paraId="51A62012" w14:textId="77777777" w:rsidR="003241E3" w:rsidRPr="00136FFB" w:rsidRDefault="003241E3">
      <w:pPr>
        <w:keepNext/>
        <w:numPr>
          <w:ilvl w:val="12"/>
          <w:numId w:val="0"/>
        </w:numPr>
        <w:rPr>
          <w:iCs/>
          <w:u w:val="single"/>
        </w:rPr>
      </w:pPr>
      <w:r w:rsidRPr="00136FFB">
        <w:rPr>
          <w:iCs/>
          <w:u w:val="single"/>
        </w:rPr>
        <w:t>Immunisering</w:t>
      </w:r>
    </w:p>
    <w:p w14:paraId="6D292B40" w14:textId="4C9E27AD" w:rsidR="003241E3" w:rsidRPr="00136FFB" w:rsidRDefault="003241E3">
      <w:pPr>
        <w:numPr>
          <w:ilvl w:val="12"/>
          <w:numId w:val="0"/>
        </w:numPr>
      </w:pPr>
      <w:r w:rsidRPr="00136FFB">
        <w:t xml:space="preserve">Ved langtidsforlengelsen av </w:t>
      </w:r>
      <w:r w:rsidRPr="00136FFB">
        <w:rPr>
          <w:iCs/>
        </w:rPr>
        <w:t>psoriasisstudie 2</w:t>
      </w:r>
      <w:r w:rsidRPr="00136FFB">
        <w:rPr>
          <w:bCs/>
        </w:rPr>
        <w:t> </w:t>
      </w:r>
      <w:r w:rsidRPr="00136FFB">
        <w:t xml:space="preserve">(PHOENIX 2), fikk voksne pasienter behandlet med </w:t>
      </w:r>
      <w:r w:rsidR="00640B33">
        <w:t>ustekinumab</w:t>
      </w:r>
      <w:r w:rsidRPr="00136FFB">
        <w:t xml:space="preserve"> i minst 3,5 år tilsvarende antistoffrespons på både pneumokokkpolysakkarid- og tetanusvaksiner som en ikke</w:t>
      </w:r>
      <w:r w:rsidRPr="00136FFB">
        <w:noBreakHyphen/>
        <w:t xml:space="preserve">systemisk behandlet psoriasiskontrollgruppe. Tilsvarende andeler av de voksne pasientene utviklet beskyttende nivåer av antipneumokokk- og antitetanusantistoffer, og antistofftitre var tilsvarende hos </w:t>
      </w:r>
      <w:r w:rsidR="00640B33">
        <w:t>pasienter behandlet med ustekinumab</w:t>
      </w:r>
      <w:r w:rsidRPr="00136FFB">
        <w:t xml:space="preserve"> som hos kontrollpasienter.</w:t>
      </w:r>
    </w:p>
    <w:p w14:paraId="5F6D38D9" w14:textId="77777777" w:rsidR="003241E3" w:rsidRPr="00136FFB" w:rsidRDefault="003241E3">
      <w:pPr>
        <w:numPr>
          <w:ilvl w:val="12"/>
          <w:numId w:val="0"/>
        </w:numPr>
      </w:pPr>
    </w:p>
    <w:p w14:paraId="7C2ACDBF" w14:textId="77777777" w:rsidR="003241E3" w:rsidRPr="00136FFB" w:rsidRDefault="003241E3">
      <w:pPr>
        <w:keepNext/>
        <w:numPr>
          <w:ilvl w:val="12"/>
          <w:numId w:val="0"/>
        </w:numPr>
        <w:rPr>
          <w:iCs/>
          <w:u w:val="single"/>
        </w:rPr>
      </w:pPr>
      <w:r w:rsidRPr="00136FFB">
        <w:rPr>
          <w:iCs/>
          <w:u w:val="single"/>
        </w:rPr>
        <w:t>Klinisk effekt og sikkerhet</w:t>
      </w:r>
    </w:p>
    <w:p w14:paraId="11240E54" w14:textId="77777777" w:rsidR="003241E3" w:rsidRPr="00136FFB" w:rsidRDefault="003241E3">
      <w:pPr>
        <w:keepNext/>
        <w:numPr>
          <w:ilvl w:val="12"/>
          <w:numId w:val="0"/>
        </w:numPr>
      </w:pPr>
    </w:p>
    <w:p w14:paraId="2F465C65" w14:textId="77777777" w:rsidR="003241E3" w:rsidRPr="00136FFB" w:rsidRDefault="003241E3">
      <w:pPr>
        <w:keepNext/>
        <w:rPr>
          <w:szCs w:val="22"/>
          <w:u w:val="single"/>
        </w:rPr>
      </w:pPr>
      <w:r w:rsidRPr="00136FFB">
        <w:rPr>
          <w:szCs w:val="22"/>
          <w:u w:val="single"/>
        </w:rPr>
        <w:t>Crohns sykdom</w:t>
      </w:r>
    </w:p>
    <w:p w14:paraId="39536B27" w14:textId="77777777" w:rsidR="003241E3" w:rsidRPr="00136FFB" w:rsidRDefault="003241E3">
      <w:r w:rsidRPr="00136FFB">
        <w:t>Sikkerhet og effekt av ustekinumab ble undersøkt i tre randomiserte dobbeltblinde placebokontrollerte, multisenterstudier av voksne pasienter med moderat til alvorlig aktiv Crohns sykdom (Crohns sykdomsaktivitetsindeks [CDAI]-skår på ≥</w:t>
      </w:r>
      <w:r w:rsidRPr="00136FFB">
        <w:rPr>
          <w:szCs w:val="22"/>
        </w:rPr>
        <w:t> </w:t>
      </w:r>
      <w:r w:rsidRPr="00136FFB">
        <w:t>220 og ≤</w:t>
      </w:r>
      <w:r w:rsidRPr="00136FFB">
        <w:rPr>
          <w:szCs w:val="22"/>
        </w:rPr>
        <w:t> </w:t>
      </w:r>
      <w:r w:rsidRPr="00136FFB">
        <w:t>450). Det kliniske utviklingsprogrammet besto av to 8 ukersstudier med intravenøs induksjon (UNITI-1 og UNITI-2) etterfulgt av en 44</w:t>
      </w:r>
      <w:r w:rsidRPr="00136FFB">
        <w:rPr>
          <w:szCs w:val="22"/>
        </w:rPr>
        <w:t> ukers su</w:t>
      </w:r>
      <w:r w:rsidRPr="00136FFB">
        <w:t>bkutan randomisert seponerings vedlikeholdsstudie (IM-UNITI), som representerte 52</w:t>
      </w:r>
      <w:r w:rsidRPr="00136FFB">
        <w:rPr>
          <w:szCs w:val="22"/>
        </w:rPr>
        <w:t> ukers behandling</w:t>
      </w:r>
      <w:r w:rsidRPr="00136FFB">
        <w:t>.</w:t>
      </w:r>
    </w:p>
    <w:p w14:paraId="5042968D" w14:textId="77777777" w:rsidR="003241E3" w:rsidRPr="00136FFB" w:rsidRDefault="003241E3">
      <w:pPr>
        <w:rPr>
          <w:iCs/>
        </w:rPr>
      </w:pPr>
    </w:p>
    <w:p w14:paraId="259681D5" w14:textId="3503833E" w:rsidR="003241E3" w:rsidRPr="00136FFB" w:rsidRDefault="003241E3">
      <w:pPr>
        <w:rPr>
          <w:szCs w:val="24"/>
        </w:rPr>
      </w:pPr>
      <w:r w:rsidRPr="00136FFB">
        <w:t>Induksjonsstudiene inkluderte 1</w:t>
      </w:r>
      <w:r w:rsidR="00A71DF0" w:rsidRPr="00136FFB">
        <w:t> </w:t>
      </w:r>
      <w:r w:rsidRPr="00136FFB">
        <w:t>409 (UNITI-1, n</w:t>
      </w:r>
      <w:r w:rsidRPr="00136FFB">
        <w:rPr>
          <w:szCs w:val="22"/>
        </w:rPr>
        <w:t> </w:t>
      </w:r>
      <w:r w:rsidRPr="00136FFB">
        <w:t>=</w:t>
      </w:r>
      <w:r w:rsidRPr="00136FFB">
        <w:rPr>
          <w:szCs w:val="22"/>
        </w:rPr>
        <w:t> </w:t>
      </w:r>
      <w:r w:rsidRPr="00136FFB">
        <w:t>769; UNITI-2 n</w:t>
      </w:r>
      <w:r w:rsidRPr="00136FFB">
        <w:rPr>
          <w:szCs w:val="22"/>
        </w:rPr>
        <w:t> </w:t>
      </w:r>
      <w:r w:rsidRPr="00136FFB">
        <w:t>=</w:t>
      </w:r>
      <w:r w:rsidRPr="00136FFB">
        <w:rPr>
          <w:szCs w:val="22"/>
        </w:rPr>
        <w:t> </w:t>
      </w:r>
      <w:r w:rsidRPr="00136FFB">
        <w:t>640) pasienter. Det primære endepunktet for de to induksjonsstudiene var andel forsøkspersoner med klinisk respons (definert som en reduksjon i CDAI-skår på ≥</w:t>
      </w:r>
      <w:r w:rsidRPr="00136FFB">
        <w:rPr>
          <w:szCs w:val="22"/>
        </w:rPr>
        <w:t> </w:t>
      </w:r>
      <w:r w:rsidRPr="00136FFB">
        <w:t>100</w:t>
      </w:r>
      <w:r w:rsidRPr="00136FFB">
        <w:rPr>
          <w:szCs w:val="22"/>
        </w:rPr>
        <w:t> </w:t>
      </w:r>
      <w:r w:rsidRPr="00136FFB">
        <w:t>poeng) i uke</w:t>
      </w:r>
      <w:r w:rsidRPr="00136FFB">
        <w:rPr>
          <w:szCs w:val="22"/>
        </w:rPr>
        <w:t> </w:t>
      </w:r>
      <w:r w:rsidRPr="00136FFB">
        <w:t>6</w:t>
      </w:r>
      <w:r w:rsidRPr="00136FFB">
        <w:rPr>
          <w:szCs w:val="24"/>
        </w:rPr>
        <w:t xml:space="preserve">. </w:t>
      </w:r>
      <w:r w:rsidRPr="00136FFB">
        <w:t>Effektdata ble innhentet og analysert til og med uke</w:t>
      </w:r>
      <w:r w:rsidRPr="00136FFB">
        <w:rPr>
          <w:szCs w:val="22"/>
        </w:rPr>
        <w:t> </w:t>
      </w:r>
      <w:r w:rsidRPr="00136FFB">
        <w:t xml:space="preserve">8 for begge studier. Samtidige doser av </w:t>
      </w:r>
      <w:r w:rsidRPr="00136FFB">
        <w:rPr>
          <w:szCs w:val="22"/>
        </w:rPr>
        <w:t xml:space="preserve">orale kortikosteroider, immunmodulerende midler, aminosalisylater og antibiotika var tillatt, og 75 % av pasientene fortsatte å få minst ett av disse legemidlene. I begge studier ble pasienter </w:t>
      </w:r>
      <w:r w:rsidRPr="00136FFB">
        <w:rPr>
          <w:szCs w:val="24"/>
        </w:rPr>
        <w:t>randomisert til å få en intravenøs enkeltdose av den anbefalte vektbaserte dosen på ca. 6</w:t>
      </w:r>
      <w:r w:rsidRPr="00136FFB">
        <w:rPr>
          <w:szCs w:val="22"/>
        </w:rPr>
        <w:t> </w:t>
      </w:r>
      <w:r w:rsidRPr="00136FFB">
        <w:rPr>
          <w:szCs w:val="24"/>
        </w:rPr>
        <w:t>mg/kg (se tabell 1 pkt.</w:t>
      </w:r>
      <w:r w:rsidRPr="00136FFB">
        <w:rPr>
          <w:szCs w:val="22"/>
        </w:rPr>
        <w:t> </w:t>
      </w:r>
      <w:r w:rsidRPr="00136FFB">
        <w:rPr>
          <w:szCs w:val="24"/>
        </w:rPr>
        <w:t>4.2), en fast dose på 130</w:t>
      </w:r>
      <w:r w:rsidRPr="00136FFB">
        <w:rPr>
          <w:szCs w:val="22"/>
        </w:rPr>
        <w:t> </w:t>
      </w:r>
      <w:r w:rsidRPr="00136FFB">
        <w:rPr>
          <w:szCs w:val="24"/>
        </w:rPr>
        <w:t>mg ustekinumab eller placebo i uke</w:t>
      </w:r>
      <w:r w:rsidRPr="00136FFB">
        <w:rPr>
          <w:szCs w:val="22"/>
        </w:rPr>
        <w:t> </w:t>
      </w:r>
      <w:r w:rsidRPr="00136FFB">
        <w:rPr>
          <w:szCs w:val="24"/>
        </w:rPr>
        <w:t>0.</w:t>
      </w:r>
    </w:p>
    <w:p w14:paraId="19FF7D5B" w14:textId="77777777" w:rsidR="003241E3" w:rsidRPr="00136FFB" w:rsidRDefault="003241E3">
      <w:pPr>
        <w:autoSpaceDE w:val="0"/>
        <w:autoSpaceDN w:val="0"/>
        <w:adjustRightInd w:val="0"/>
      </w:pPr>
    </w:p>
    <w:p w14:paraId="7978CFA4" w14:textId="77777777" w:rsidR="003241E3" w:rsidRPr="00136FFB" w:rsidRDefault="003241E3">
      <w:r w:rsidRPr="00136FFB">
        <w:t>Pasienter i UNITI-1 hadde ikke hatt effekt av eller ikke tålt tidligere anti-TNFα-behandling. Omtrent 48 % av pasientene hadde ikke hatt effekt av 1 tidligere anti-TNFα-behandling og 52 % hadde ikke hatt effekt av 2 eller 3 tidligere anti-TNFα-behandlinger. I denne studien hadde 29,1 % av pasientene en utilstrekkelig innledende respons (primære ikke-respondere), 69,4 % responderte, men mistet respons (sekundære ikke-respondere) og 36,4 % tålte ikke anti-TNFα-behandlinger.</w:t>
      </w:r>
    </w:p>
    <w:p w14:paraId="2AC2C0A3" w14:textId="77777777" w:rsidR="003241E3" w:rsidRPr="00136FFB" w:rsidRDefault="003241E3">
      <w:pPr>
        <w:autoSpaceDE w:val="0"/>
        <w:autoSpaceDN w:val="0"/>
        <w:adjustRightInd w:val="0"/>
        <w:rPr>
          <w:szCs w:val="24"/>
        </w:rPr>
      </w:pPr>
    </w:p>
    <w:p w14:paraId="0C650303" w14:textId="77777777" w:rsidR="003241E3" w:rsidRPr="00136FFB" w:rsidRDefault="003241E3">
      <w:r w:rsidRPr="00136FFB">
        <w:t xml:space="preserve">Pasienter i UNITI-2 hadde ikke hatt effekt av minst én konvensjonell behandling, inkludert </w:t>
      </w:r>
      <w:r w:rsidRPr="00136FFB">
        <w:rPr>
          <w:szCs w:val="22"/>
        </w:rPr>
        <w:t>kortikosteroider eller immunmodulerende midler</w:t>
      </w:r>
      <w:r w:rsidRPr="00136FFB">
        <w:t>, og var enten anti-TNF-α-naive (68,6 %) eller hadde tidligere fått, men ikke hatt effekt av anti-TNFα-behandling (31,4 %).</w:t>
      </w:r>
    </w:p>
    <w:p w14:paraId="1A313CBE" w14:textId="77777777" w:rsidR="003241E3" w:rsidRPr="00136FFB" w:rsidRDefault="003241E3">
      <w:pPr>
        <w:autoSpaceDE w:val="0"/>
        <w:autoSpaceDN w:val="0"/>
        <w:adjustRightInd w:val="0"/>
      </w:pPr>
    </w:p>
    <w:p w14:paraId="6DF416C5" w14:textId="77777777" w:rsidR="003241E3" w:rsidRPr="00136FFB" w:rsidRDefault="003241E3">
      <w:pPr>
        <w:autoSpaceDE w:val="0"/>
        <w:autoSpaceDN w:val="0"/>
        <w:adjustRightInd w:val="0"/>
        <w:rPr>
          <w:szCs w:val="24"/>
        </w:rPr>
      </w:pPr>
      <w:r w:rsidRPr="00136FFB">
        <w:t>I både UNITI-1 og UNITI-2 hadde en signifikant større andel pasienter klinisk respons og remisjon i gruppen behandlet med ustekinumab sammenlignet med placebo</w:t>
      </w:r>
      <w:r w:rsidRPr="00136FFB">
        <w:rPr>
          <w:szCs w:val="24"/>
        </w:rPr>
        <w:t xml:space="preserve"> (tabell</w:t>
      </w:r>
      <w:r w:rsidRPr="00136FFB">
        <w:rPr>
          <w:szCs w:val="22"/>
        </w:rPr>
        <w:t> 3</w:t>
      </w:r>
      <w:r w:rsidRPr="00136FFB">
        <w:rPr>
          <w:szCs w:val="24"/>
        </w:rPr>
        <w:t>).</w:t>
      </w:r>
      <w:r w:rsidRPr="00136FFB">
        <w:t xml:space="preserve"> Klinisk r</w:t>
      </w:r>
      <w:r w:rsidRPr="00136FFB">
        <w:rPr>
          <w:szCs w:val="24"/>
        </w:rPr>
        <w:t>espons og remisjon var signifikant så tidlig som i uke</w:t>
      </w:r>
      <w:r w:rsidRPr="00136FFB">
        <w:rPr>
          <w:szCs w:val="22"/>
        </w:rPr>
        <w:t> </w:t>
      </w:r>
      <w:r w:rsidRPr="00136FFB">
        <w:rPr>
          <w:szCs w:val="24"/>
        </w:rPr>
        <w:t>3 hos ustekinumab-behandlede pasienter og bedringen fortsatte til uke</w:t>
      </w:r>
      <w:r w:rsidRPr="00136FFB">
        <w:rPr>
          <w:szCs w:val="22"/>
        </w:rPr>
        <w:t> </w:t>
      </w:r>
      <w:r w:rsidRPr="00136FFB">
        <w:rPr>
          <w:szCs w:val="24"/>
        </w:rPr>
        <w:t>8. I disse induksjonsstudiene var effekten større og vedvarte bedre i gruppen med vektbasert dose sammenlignet med 130</w:t>
      </w:r>
      <w:r w:rsidRPr="00136FFB">
        <w:rPr>
          <w:szCs w:val="22"/>
        </w:rPr>
        <w:t> </w:t>
      </w:r>
      <w:r w:rsidRPr="00136FFB">
        <w:rPr>
          <w:szCs w:val="24"/>
        </w:rPr>
        <w:t xml:space="preserve">mg dosegruppe, og vektbasert dosering er derfor den anbefalte </w:t>
      </w:r>
      <w:r w:rsidRPr="00136FFB">
        <w:t>intravenøse</w:t>
      </w:r>
      <w:r w:rsidRPr="00136FFB">
        <w:rPr>
          <w:szCs w:val="24"/>
        </w:rPr>
        <w:t xml:space="preserve"> induksjonsdosen.</w:t>
      </w:r>
    </w:p>
    <w:p w14:paraId="481A63ED" w14:textId="77777777" w:rsidR="003241E3" w:rsidRPr="00136FFB" w:rsidRDefault="003241E3">
      <w:pPr>
        <w:autoSpaceDE w:val="0"/>
        <w:autoSpaceDN w:val="0"/>
        <w:adjustRightInd w:val="0"/>
        <w:rPr>
          <w:szCs w:val="24"/>
        </w:rPr>
      </w:pPr>
    </w:p>
    <w:p w14:paraId="3778455A" w14:textId="6A64FC79" w:rsidR="003241E3" w:rsidRPr="00136FFB" w:rsidRDefault="003241E3">
      <w:pPr>
        <w:keepNext/>
        <w:ind w:left="1134" w:hanging="1134"/>
        <w:rPr>
          <w:i/>
          <w:iCs/>
        </w:rPr>
      </w:pPr>
      <w:r w:rsidRPr="00136FFB">
        <w:rPr>
          <w:i/>
          <w:iCs/>
        </w:rPr>
        <w:t>Tabell 3:</w:t>
      </w:r>
      <w:r w:rsidRPr="00136FFB">
        <w:rPr>
          <w:i/>
          <w:iCs/>
        </w:rPr>
        <w:tab/>
        <w:t>Induksjon av klinisk respons og remisjon i UNITI-1 og UNITI</w:t>
      </w:r>
      <w:r w:rsidR="00C526E8">
        <w:rPr>
          <w:i/>
          <w:iCs/>
        </w:rPr>
        <w:t>-</w:t>
      </w:r>
      <w:r w:rsidRPr="00136FFB">
        <w:rPr>
          <w:i/>
          <w:iCs/>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18"/>
        <w:gridCol w:w="1419"/>
        <w:gridCol w:w="1419"/>
        <w:gridCol w:w="1419"/>
      </w:tblGrid>
      <w:tr w:rsidR="003241E3" w:rsidRPr="00136FFB" w14:paraId="070F39E3" w14:textId="77777777" w:rsidTr="00D5635E">
        <w:trPr>
          <w:cantSplit/>
          <w:jc w:val="center"/>
        </w:trPr>
        <w:tc>
          <w:tcPr>
            <w:tcW w:w="3397" w:type="dxa"/>
            <w:shd w:val="clear" w:color="auto" w:fill="auto"/>
          </w:tcPr>
          <w:p w14:paraId="1C0967C3" w14:textId="77777777" w:rsidR="003241E3" w:rsidRPr="00136FFB" w:rsidRDefault="003241E3" w:rsidP="00606DB3">
            <w:pPr>
              <w:keepNext/>
              <w:tabs>
                <w:tab w:val="clear" w:pos="567"/>
              </w:tabs>
              <w:autoSpaceDE w:val="0"/>
              <w:autoSpaceDN w:val="0"/>
              <w:adjustRightInd w:val="0"/>
              <w:rPr>
                <w:szCs w:val="22"/>
              </w:rPr>
            </w:pPr>
          </w:p>
        </w:tc>
        <w:tc>
          <w:tcPr>
            <w:tcW w:w="2837" w:type="dxa"/>
            <w:gridSpan w:val="2"/>
            <w:shd w:val="clear" w:color="auto" w:fill="auto"/>
          </w:tcPr>
          <w:p w14:paraId="2FDE640E"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UNITI-1</w:t>
            </w:r>
            <w:r w:rsidRPr="00136FFB">
              <w:rPr>
                <w:i/>
              </w:rPr>
              <w:t>*</w:t>
            </w:r>
          </w:p>
        </w:tc>
        <w:tc>
          <w:tcPr>
            <w:tcW w:w="2838" w:type="dxa"/>
            <w:gridSpan w:val="2"/>
            <w:shd w:val="clear" w:color="auto" w:fill="auto"/>
          </w:tcPr>
          <w:p w14:paraId="01B13A1E"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UNITI-2</w:t>
            </w:r>
            <w:r w:rsidRPr="00136FFB">
              <w:rPr>
                <w:i/>
              </w:rPr>
              <w:t>**</w:t>
            </w:r>
          </w:p>
        </w:tc>
      </w:tr>
      <w:tr w:rsidR="003241E3" w:rsidRPr="00136FFB" w14:paraId="470E398F" w14:textId="77777777" w:rsidTr="00D5635E">
        <w:trPr>
          <w:cantSplit/>
          <w:jc w:val="center"/>
        </w:trPr>
        <w:tc>
          <w:tcPr>
            <w:tcW w:w="3397" w:type="dxa"/>
            <w:shd w:val="clear" w:color="auto" w:fill="auto"/>
          </w:tcPr>
          <w:p w14:paraId="6E2C7AA7" w14:textId="77777777" w:rsidR="003241E3" w:rsidRPr="00136FFB" w:rsidRDefault="003241E3" w:rsidP="00606DB3">
            <w:pPr>
              <w:keepNext/>
              <w:tabs>
                <w:tab w:val="clear" w:pos="567"/>
              </w:tabs>
              <w:autoSpaceDE w:val="0"/>
              <w:autoSpaceDN w:val="0"/>
              <w:adjustRightInd w:val="0"/>
              <w:rPr>
                <w:szCs w:val="22"/>
              </w:rPr>
            </w:pPr>
          </w:p>
        </w:tc>
        <w:tc>
          <w:tcPr>
            <w:tcW w:w="1418" w:type="dxa"/>
            <w:shd w:val="clear" w:color="auto" w:fill="auto"/>
            <w:tcMar>
              <w:left w:w="28" w:type="dxa"/>
              <w:right w:w="28" w:type="dxa"/>
            </w:tcMar>
          </w:tcPr>
          <w:p w14:paraId="3B6A4A8D"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Placebo</w:t>
            </w:r>
          </w:p>
          <w:p w14:paraId="77BAD185" w14:textId="77777777" w:rsidR="003241E3" w:rsidRPr="00136FFB" w:rsidRDefault="003241E3">
            <w:pPr>
              <w:keepNext/>
              <w:tabs>
                <w:tab w:val="clear" w:pos="567"/>
              </w:tabs>
              <w:autoSpaceDE w:val="0"/>
              <w:autoSpaceDN w:val="0"/>
              <w:adjustRightInd w:val="0"/>
              <w:jc w:val="center"/>
              <w:rPr>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247</w:t>
            </w:r>
          </w:p>
        </w:tc>
        <w:tc>
          <w:tcPr>
            <w:tcW w:w="1419" w:type="dxa"/>
            <w:shd w:val="clear" w:color="auto" w:fill="auto"/>
            <w:tcMar>
              <w:left w:w="28" w:type="dxa"/>
              <w:right w:w="28" w:type="dxa"/>
            </w:tcMar>
          </w:tcPr>
          <w:p w14:paraId="5504D466"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Anbefalt dose av ustekinumab</w:t>
            </w:r>
          </w:p>
          <w:p w14:paraId="35553B46"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249</w:t>
            </w:r>
          </w:p>
        </w:tc>
        <w:tc>
          <w:tcPr>
            <w:tcW w:w="1419" w:type="dxa"/>
            <w:shd w:val="clear" w:color="auto" w:fill="auto"/>
            <w:tcMar>
              <w:left w:w="28" w:type="dxa"/>
              <w:right w:w="28" w:type="dxa"/>
            </w:tcMar>
          </w:tcPr>
          <w:p w14:paraId="21CFCDB0"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Placebo</w:t>
            </w:r>
          </w:p>
          <w:p w14:paraId="3C12A9F0" w14:textId="77777777" w:rsidR="003241E3" w:rsidRPr="00136FFB" w:rsidRDefault="003241E3">
            <w:pPr>
              <w:keepNext/>
              <w:tabs>
                <w:tab w:val="clear" w:pos="567"/>
              </w:tabs>
              <w:autoSpaceDE w:val="0"/>
              <w:autoSpaceDN w:val="0"/>
              <w:adjustRightInd w:val="0"/>
              <w:jc w:val="center"/>
              <w:rPr>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209</w:t>
            </w:r>
          </w:p>
        </w:tc>
        <w:tc>
          <w:tcPr>
            <w:tcW w:w="1419" w:type="dxa"/>
            <w:shd w:val="clear" w:color="auto" w:fill="auto"/>
            <w:tcMar>
              <w:left w:w="28" w:type="dxa"/>
              <w:right w:w="28" w:type="dxa"/>
            </w:tcMar>
          </w:tcPr>
          <w:p w14:paraId="330E1D3A" w14:textId="77777777" w:rsidR="003241E3" w:rsidRPr="00136FFB" w:rsidRDefault="003241E3">
            <w:pPr>
              <w:keepNext/>
              <w:tabs>
                <w:tab w:val="clear" w:pos="567"/>
              </w:tabs>
              <w:autoSpaceDE w:val="0"/>
              <w:autoSpaceDN w:val="0"/>
              <w:adjustRightInd w:val="0"/>
              <w:jc w:val="center"/>
              <w:rPr>
                <w:b/>
                <w:bCs/>
                <w:szCs w:val="22"/>
              </w:rPr>
            </w:pPr>
            <w:r w:rsidRPr="00136FFB">
              <w:rPr>
                <w:b/>
                <w:bCs/>
                <w:szCs w:val="22"/>
              </w:rPr>
              <w:t>Anbefalt dose av ustekinumab</w:t>
            </w:r>
          </w:p>
          <w:p w14:paraId="3F840706" w14:textId="77777777" w:rsidR="003241E3" w:rsidRPr="00136FFB" w:rsidRDefault="003241E3">
            <w:pPr>
              <w:keepNext/>
              <w:tabs>
                <w:tab w:val="clear" w:pos="567"/>
              </w:tabs>
              <w:autoSpaceDE w:val="0"/>
              <w:autoSpaceDN w:val="0"/>
              <w:adjustRightInd w:val="0"/>
              <w:jc w:val="center"/>
              <w:rPr>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209</w:t>
            </w:r>
          </w:p>
        </w:tc>
      </w:tr>
      <w:tr w:rsidR="003241E3" w:rsidRPr="00136FFB" w14:paraId="28E8477D" w14:textId="77777777" w:rsidTr="00D5635E">
        <w:trPr>
          <w:cantSplit/>
          <w:jc w:val="center"/>
        </w:trPr>
        <w:tc>
          <w:tcPr>
            <w:tcW w:w="3397" w:type="dxa"/>
            <w:shd w:val="clear" w:color="auto" w:fill="auto"/>
          </w:tcPr>
          <w:p w14:paraId="07C30EA0" w14:textId="77777777" w:rsidR="003241E3" w:rsidRPr="00136FFB" w:rsidRDefault="003241E3" w:rsidP="00122772">
            <w:pPr>
              <w:tabs>
                <w:tab w:val="clear" w:pos="567"/>
              </w:tabs>
              <w:autoSpaceDE w:val="0"/>
              <w:autoSpaceDN w:val="0"/>
              <w:adjustRightInd w:val="0"/>
              <w:rPr>
                <w:szCs w:val="22"/>
              </w:rPr>
            </w:pPr>
            <w:r w:rsidRPr="00136FFB">
              <w:rPr>
                <w:szCs w:val="22"/>
              </w:rPr>
              <w:t xml:space="preserve">Klinisk remisjon, </w:t>
            </w:r>
            <w:r w:rsidRPr="00136FFB">
              <w:t>uke</w:t>
            </w:r>
            <w:r w:rsidRPr="00136FFB">
              <w:rPr>
                <w:szCs w:val="22"/>
              </w:rPr>
              <w:t> 8</w:t>
            </w:r>
          </w:p>
        </w:tc>
        <w:tc>
          <w:tcPr>
            <w:tcW w:w="1418" w:type="dxa"/>
            <w:shd w:val="clear" w:color="auto" w:fill="auto"/>
            <w:tcMar>
              <w:left w:w="28" w:type="dxa"/>
              <w:right w:w="28" w:type="dxa"/>
            </w:tcMar>
          </w:tcPr>
          <w:p w14:paraId="6114C446" w14:textId="77777777" w:rsidR="003241E3" w:rsidRPr="00136FFB" w:rsidRDefault="003241E3" w:rsidP="00122772">
            <w:pPr>
              <w:tabs>
                <w:tab w:val="clear" w:pos="567"/>
              </w:tabs>
              <w:autoSpaceDE w:val="0"/>
              <w:autoSpaceDN w:val="0"/>
              <w:adjustRightInd w:val="0"/>
              <w:jc w:val="center"/>
              <w:rPr>
                <w:szCs w:val="22"/>
              </w:rPr>
            </w:pPr>
            <w:r w:rsidRPr="00136FFB">
              <w:rPr>
                <w:szCs w:val="22"/>
              </w:rPr>
              <w:t>18 (7,3 %)</w:t>
            </w:r>
          </w:p>
        </w:tc>
        <w:tc>
          <w:tcPr>
            <w:tcW w:w="1419" w:type="dxa"/>
            <w:shd w:val="clear" w:color="auto" w:fill="auto"/>
            <w:tcMar>
              <w:left w:w="28" w:type="dxa"/>
              <w:right w:w="28" w:type="dxa"/>
            </w:tcMar>
          </w:tcPr>
          <w:p w14:paraId="74BA9B73" w14:textId="77777777" w:rsidR="003241E3" w:rsidRPr="00136FFB" w:rsidRDefault="003241E3" w:rsidP="00122772">
            <w:pPr>
              <w:tabs>
                <w:tab w:val="clear" w:pos="567"/>
              </w:tabs>
              <w:autoSpaceDE w:val="0"/>
              <w:autoSpaceDN w:val="0"/>
              <w:adjustRightInd w:val="0"/>
              <w:jc w:val="center"/>
              <w:rPr>
                <w:szCs w:val="22"/>
              </w:rPr>
            </w:pPr>
            <w:r w:rsidRPr="00136FFB">
              <w:rPr>
                <w:szCs w:val="22"/>
              </w:rPr>
              <w:t>52 (20,9 %)</w:t>
            </w:r>
            <w:r w:rsidRPr="00136FFB">
              <w:rPr>
                <w:szCs w:val="22"/>
                <w:vertAlign w:val="superscript"/>
              </w:rPr>
              <w:t>a</w:t>
            </w:r>
          </w:p>
        </w:tc>
        <w:tc>
          <w:tcPr>
            <w:tcW w:w="1419" w:type="dxa"/>
            <w:shd w:val="clear" w:color="auto" w:fill="auto"/>
            <w:tcMar>
              <w:left w:w="28" w:type="dxa"/>
              <w:right w:w="28" w:type="dxa"/>
            </w:tcMar>
          </w:tcPr>
          <w:p w14:paraId="35EA8BCE" w14:textId="77777777" w:rsidR="003241E3" w:rsidRPr="00136FFB" w:rsidRDefault="003241E3" w:rsidP="00122772">
            <w:pPr>
              <w:tabs>
                <w:tab w:val="clear" w:pos="567"/>
              </w:tabs>
              <w:autoSpaceDE w:val="0"/>
              <w:autoSpaceDN w:val="0"/>
              <w:adjustRightInd w:val="0"/>
              <w:jc w:val="center"/>
              <w:rPr>
                <w:szCs w:val="22"/>
              </w:rPr>
            </w:pPr>
            <w:r w:rsidRPr="00136FFB">
              <w:rPr>
                <w:szCs w:val="22"/>
              </w:rPr>
              <w:t>41 (19,6 %)</w:t>
            </w:r>
          </w:p>
        </w:tc>
        <w:tc>
          <w:tcPr>
            <w:tcW w:w="1419" w:type="dxa"/>
            <w:shd w:val="clear" w:color="auto" w:fill="auto"/>
            <w:tcMar>
              <w:left w:w="28" w:type="dxa"/>
              <w:right w:w="28" w:type="dxa"/>
            </w:tcMar>
          </w:tcPr>
          <w:p w14:paraId="02022F96" w14:textId="77777777" w:rsidR="003241E3" w:rsidRPr="00136FFB" w:rsidRDefault="003241E3" w:rsidP="00122772">
            <w:pPr>
              <w:tabs>
                <w:tab w:val="clear" w:pos="567"/>
              </w:tabs>
              <w:autoSpaceDE w:val="0"/>
              <w:autoSpaceDN w:val="0"/>
              <w:adjustRightInd w:val="0"/>
              <w:jc w:val="center"/>
              <w:rPr>
                <w:szCs w:val="22"/>
              </w:rPr>
            </w:pPr>
            <w:r w:rsidRPr="00136FFB">
              <w:rPr>
                <w:szCs w:val="22"/>
              </w:rPr>
              <w:t>84 (40,2 %)</w:t>
            </w:r>
            <w:r w:rsidRPr="00136FFB">
              <w:rPr>
                <w:szCs w:val="22"/>
                <w:vertAlign w:val="superscript"/>
              </w:rPr>
              <w:t>a</w:t>
            </w:r>
          </w:p>
        </w:tc>
      </w:tr>
      <w:tr w:rsidR="003241E3" w:rsidRPr="00136FFB" w14:paraId="0A5EC464" w14:textId="77777777" w:rsidTr="00D5635E">
        <w:trPr>
          <w:cantSplit/>
          <w:jc w:val="center"/>
        </w:trPr>
        <w:tc>
          <w:tcPr>
            <w:tcW w:w="3397" w:type="dxa"/>
            <w:shd w:val="clear" w:color="auto" w:fill="auto"/>
          </w:tcPr>
          <w:p w14:paraId="720B5084" w14:textId="77777777" w:rsidR="003241E3" w:rsidRPr="00136FFB" w:rsidRDefault="003241E3" w:rsidP="00122772">
            <w:pPr>
              <w:tabs>
                <w:tab w:val="clear" w:pos="567"/>
              </w:tabs>
              <w:autoSpaceDE w:val="0"/>
              <w:autoSpaceDN w:val="0"/>
              <w:adjustRightInd w:val="0"/>
              <w:rPr>
                <w:szCs w:val="22"/>
              </w:rPr>
            </w:pPr>
            <w:r w:rsidRPr="00136FFB">
              <w:rPr>
                <w:szCs w:val="22"/>
              </w:rPr>
              <w:t xml:space="preserve">Klinisk respons (100 poeng), </w:t>
            </w:r>
            <w:r w:rsidRPr="00136FFB">
              <w:t>uke</w:t>
            </w:r>
            <w:r w:rsidRPr="00136FFB">
              <w:rPr>
                <w:szCs w:val="22"/>
              </w:rPr>
              <w:t> 6</w:t>
            </w:r>
          </w:p>
        </w:tc>
        <w:tc>
          <w:tcPr>
            <w:tcW w:w="1418" w:type="dxa"/>
            <w:shd w:val="clear" w:color="auto" w:fill="auto"/>
            <w:tcMar>
              <w:left w:w="28" w:type="dxa"/>
              <w:right w:w="28" w:type="dxa"/>
            </w:tcMar>
          </w:tcPr>
          <w:p w14:paraId="371CBB16" w14:textId="77777777" w:rsidR="003241E3" w:rsidRPr="00136FFB" w:rsidRDefault="003241E3" w:rsidP="00122772">
            <w:pPr>
              <w:tabs>
                <w:tab w:val="clear" w:pos="567"/>
              </w:tabs>
              <w:autoSpaceDE w:val="0"/>
              <w:autoSpaceDN w:val="0"/>
              <w:adjustRightInd w:val="0"/>
              <w:jc w:val="center"/>
              <w:rPr>
                <w:szCs w:val="22"/>
              </w:rPr>
            </w:pPr>
            <w:r w:rsidRPr="00136FFB">
              <w:rPr>
                <w:szCs w:val="22"/>
              </w:rPr>
              <w:t xml:space="preserve">53 (21,5 %) </w:t>
            </w:r>
          </w:p>
        </w:tc>
        <w:tc>
          <w:tcPr>
            <w:tcW w:w="1419" w:type="dxa"/>
            <w:shd w:val="clear" w:color="auto" w:fill="auto"/>
            <w:tcMar>
              <w:left w:w="28" w:type="dxa"/>
              <w:right w:w="28" w:type="dxa"/>
            </w:tcMar>
          </w:tcPr>
          <w:p w14:paraId="6441FA74" w14:textId="77777777" w:rsidR="003241E3" w:rsidRPr="00136FFB" w:rsidRDefault="003241E3" w:rsidP="00122772">
            <w:pPr>
              <w:tabs>
                <w:tab w:val="clear" w:pos="567"/>
              </w:tabs>
              <w:autoSpaceDE w:val="0"/>
              <w:autoSpaceDN w:val="0"/>
              <w:adjustRightInd w:val="0"/>
              <w:jc w:val="center"/>
              <w:rPr>
                <w:szCs w:val="22"/>
              </w:rPr>
            </w:pPr>
            <w:r w:rsidRPr="00136FFB">
              <w:rPr>
                <w:szCs w:val="22"/>
              </w:rPr>
              <w:t>84 (33,7 %)</w:t>
            </w:r>
            <w:r w:rsidRPr="00136FFB">
              <w:rPr>
                <w:szCs w:val="22"/>
                <w:vertAlign w:val="superscript"/>
              </w:rPr>
              <w:t>b</w:t>
            </w:r>
          </w:p>
        </w:tc>
        <w:tc>
          <w:tcPr>
            <w:tcW w:w="1419" w:type="dxa"/>
            <w:shd w:val="clear" w:color="auto" w:fill="auto"/>
            <w:tcMar>
              <w:left w:w="28" w:type="dxa"/>
              <w:right w:w="28" w:type="dxa"/>
            </w:tcMar>
          </w:tcPr>
          <w:p w14:paraId="52322E93" w14:textId="77777777" w:rsidR="003241E3" w:rsidRPr="00136FFB" w:rsidRDefault="003241E3" w:rsidP="00122772">
            <w:pPr>
              <w:tabs>
                <w:tab w:val="clear" w:pos="567"/>
              </w:tabs>
              <w:autoSpaceDE w:val="0"/>
              <w:autoSpaceDN w:val="0"/>
              <w:adjustRightInd w:val="0"/>
              <w:jc w:val="center"/>
              <w:rPr>
                <w:szCs w:val="22"/>
              </w:rPr>
            </w:pPr>
            <w:r w:rsidRPr="00136FFB">
              <w:rPr>
                <w:szCs w:val="22"/>
              </w:rPr>
              <w:t xml:space="preserve">60 (28,7 %) </w:t>
            </w:r>
          </w:p>
        </w:tc>
        <w:tc>
          <w:tcPr>
            <w:tcW w:w="1419" w:type="dxa"/>
            <w:shd w:val="clear" w:color="auto" w:fill="auto"/>
            <w:tcMar>
              <w:left w:w="28" w:type="dxa"/>
              <w:right w:w="28" w:type="dxa"/>
            </w:tcMar>
          </w:tcPr>
          <w:p w14:paraId="6A318F99" w14:textId="77777777" w:rsidR="003241E3" w:rsidRPr="00136FFB" w:rsidRDefault="003241E3" w:rsidP="00122772">
            <w:pPr>
              <w:tabs>
                <w:tab w:val="clear" w:pos="567"/>
              </w:tabs>
              <w:autoSpaceDE w:val="0"/>
              <w:autoSpaceDN w:val="0"/>
              <w:adjustRightInd w:val="0"/>
              <w:jc w:val="center"/>
              <w:rPr>
                <w:szCs w:val="22"/>
              </w:rPr>
            </w:pPr>
            <w:r w:rsidRPr="00136FFB">
              <w:rPr>
                <w:szCs w:val="22"/>
              </w:rPr>
              <w:t>116 (55,5 %)</w:t>
            </w:r>
            <w:r w:rsidRPr="00136FFB">
              <w:rPr>
                <w:szCs w:val="22"/>
                <w:vertAlign w:val="superscript"/>
              </w:rPr>
              <w:t>a</w:t>
            </w:r>
          </w:p>
        </w:tc>
      </w:tr>
      <w:tr w:rsidR="003241E3" w:rsidRPr="00136FFB" w14:paraId="090D317C" w14:textId="77777777" w:rsidTr="00D5635E">
        <w:trPr>
          <w:cantSplit/>
          <w:jc w:val="center"/>
        </w:trPr>
        <w:tc>
          <w:tcPr>
            <w:tcW w:w="3397" w:type="dxa"/>
            <w:shd w:val="clear" w:color="auto" w:fill="auto"/>
          </w:tcPr>
          <w:p w14:paraId="70A0E1B4" w14:textId="77777777" w:rsidR="003241E3" w:rsidRPr="00136FFB" w:rsidRDefault="003241E3" w:rsidP="00122772">
            <w:pPr>
              <w:tabs>
                <w:tab w:val="clear" w:pos="567"/>
              </w:tabs>
              <w:autoSpaceDE w:val="0"/>
              <w:autoSpaceDN w:val="0"/>
              <w:adjustRightInd w:val="0"/>
              <w:rPr>
                <w:szCs w:val="22"/>
              </w:rPr>
            </w:pPr>
            <w:r w:rsidRPr="00136FFB">
              <w:rPr>
                <w:szCs w:val="22"/>
              </w:rPr>
              <w:t xml:space="preserve">Klinisk respons (100 poeng), </w:t>
            </w:r>
            <w:r w:rsidRPr="00136FFB">
              <w:t>uke</w:t>
            </w:r>
            <w:r w:rsidRPr="00136FFB">
              <w:rPr>
                <w:szCs w:val="22"/>
              </w:rPr>
              <w:t> 8</w:t>
            </w:r>
          </w:p>
        </w:tc>
        <w:tc>
          <w:tcPr>
            <w:tcW w:w="1418" w:type="dxa"/>
            <w:shd w:val="clear" w:color="auto" w:fill="auto"/>
            <w:tcMar>
              <w:left w:w="28" w:type="dxa"/>
              <w:right w:w="28" w:type="dxa"/>
            </w:tcMar>
          </w:tcPr>
          <w:p w14:paraId="66FFAB20" w14:textId="77777777" w:rsidR="003241E3" w:rsidRPr="00136FFB" w:rsidRDefault="003241E3" w:rsidP="00122772">
            <w:pPr>
              <w:tabs>
                <w:tab w:val="clear" w:pos="567"/>
              </w:tabs>
              <w:autoSpaceDE w:val="0"/>
              <w:autoSpaceDN w:val="0"/>
              <w:adjustRightInd w:val="0"/>
              <w:jc w:val="center"/>
              <w:rPr>
                <w:szCs w:val="22"/>
              </w:rPr>
            </w:pPr>
            <w:r w:rsidRPr="00136FFB">
              <w:rPr>
                <w:szCs w:val="22"/>
              </w:rPr>
              <w:t>50 (20,2 %)</w:t>
            </w:r>
          </w:p>
        </w:tc>
        <w:tc>
          <w:tcPr>
            <w:tcW w:w="1419" w:type="dxa"/>
            <w:shd w:val="clear" w:color="auto" w:fill="auto"/>
            <w:tcMar>
              <w:left w:w="28" w:type="dxa"/>
              <w:right w:w="28" w:type="dxa"/>
            </w:tcMar>
          </w:tcPr>
          <w:p w14:paraId="7954EAD3" w14:textId="77777777" w:rsidR="003241E3" w:rsidRPr="00136FFB" w:rsidRDefault="003241E3" w:rsidP="00122772">
            <w:pPr>
              <w:tabs>
                <w:tab w:val="clear" w:pos="567"/>
              </w:tabs>
              <w:autoSpaceDE w:val="0"/>
              <w:autoSpaceDN w:val="0"/>
              <w:adjustRightInd w:val="0"/>
              <w:jc w:val="center"/>
              <w:rPr>
                <w:szCs w:val="22"/>
              </w:rPr>
            </w:pPr>
            <w:r w:rsidRPr="00136FFB">
              <w:rPr>
                <w:szCs w:val="22"/>
              </w:rPr>
              <w:t>94 (37,8 %)</w:t>
            </w:r>
            <w:r w:rsidRPr="00136FFB">
              <w:rPr>
                <w:szCs w:val="22"/>
                <w:vertAlign w:val="superscript"/>
              </w:rPr>
              <w:t>a</w:t>
            </w:r>
          </w:p>
        </w:tc>
        <w:tc>
          <w:tcPr>
            <w:tcW w:w="1419" w:type="dxa"/>
            <w:shd w:val="clear" w:color="auto" w:fill="auto"/>
            <w:tcMar>
              <w:left w:w="28" w:type="dxa"/>
              <w:right w:w="28" w:type="dxa"/>
            </w:tcMar>
          </w:tcPr>
          <w:p w14:paraId="49C198B0" w14:textId="77777777" w:rsidR="003241E3" w:rsidRPr="00136FFB" w:rsidRDefault="003241E3" w:rsidP="00122772">
            <w:pPr>
              <w:tabs>
                <w:tab w:val="clear" w:pos="567"/>
              </w:tabs>
              <w:autoSpaceDE w:val="0"/>
              <w:autoSpaceDN w:val="0"/>
              <w:adjustRightInd w:val="0"/>
              <w:jc w:val="center"/>
              <w:rPr>
                <w:szCs w:val="22"/>
              </w:rPr>
            </w:pPr>
            <w:r w:rsidRPr="00136FFB">
              <w:rPr>
                <w:szCs w:val="22"/>
              </w:rPr>
              <w:t>67 (32,1 %)</w:t>
            </w:r>
          </w:p>
        </w:tc>
        <w:tc>
          <w:tcPr>
            <w:tcW w:w="1419" w:type="dxa"/>
            <w:shd w:val="clear" w:color="auto" w:fill="auto"/>
            <w:tcMar>
              <w:left w:w="28" w:type="dxa"/>
              <w:right w:w="28" w:type="dxa"/>
            </w:tcMar>
          </w:tcPr>
          <w:p w14:paraId="230B717B" w14:textId="77777777" w:rsidR="003241E3" w:rsidRPr="00136FFB" w:rsidRDefault="003241E3" w:rsidP="00122772">
            <w:pPr>
              <w:tabs>
                <w:tab w:val="clear" w:pos="567"/>
              </w:tabs>
              <w:autoSpaceDE w:val="0"/>
              <w:autoSpaceDN w:val="0"/>
              <w:adjustRightInd w:val="0"/>
              <w:jc w:val="center"/>
              <w:rPr>
                <w:szCs w:val="22"/>
              </w:rPr>
            </w:pPr>
            <w:r w:rsidRPr="00136FFB">
              <w:rPr>
                <w:szCs w:val="22"/>
              </w:rPr>
              <w:t>121 (57,9 %)</w:t>
            </w:r>
            <w:r w:rsidRPr="00136FFB">
              <w:rPr>
                <w:szCs w:val="22"/>
                <w:vertAlign w:val="superscript"/>
              </w:rPr>
              <w:t>a</w:t>
            </w:r>
          </w:p>
        </w:tc>
      </w:tr>
      <w:tr w:rsidR="003241E3" w:rsidRPr="00136FFB" w14:paraId="583E43A6" w14:textId="77777777" w:rsidTr="00D5635E">
        <w:trPr>
          <w:cantSplit/>
          <w:jc w:val="center"/>
        </w:trPr>
        <w:tc>
          <w:tcPr>
            <w:tcW w:w="3397" w:type="dxa"/>
            <w:shd w:val="clear" w:color="auto" w:fill="auto"/>
          </w:tcPr>
          <w:p w14:paraId="5A30258E" w14:textId="77777777" w:rsidR="003241E3" w:rsidRPr="00136FFB" w:rsidRDefault="003241E3" w:rsidP="00122772">
            <w:pPr>
              <w:tabs>
                <w:tab w:val="clear" w:pos="567"/>
              </w:tabs>
              <w:autoSpaceDE w:val="0"/>
              <w:autoSpaceDN w:val="0"/>
              <w:adjustRightInd w:val="0"/>
              <w:rPr>
                <w:szCs w:val="22"/>
              </w:rPr>
            </w:pPr>
            <w:r w:rsidRPr="00136FFB">
              <w:rPr>
                <w:szCs w:val="22"/>
              </w:rPr>
              <w:t xml:space="preserve">70 poengs respons, </w:t>
            </w:r>
            <w:r w:rsidRPr="00136FFB">
              <w:t>uke</w:t>
            </w:r>
            <w:r w:rsidRPr="00136FFB">
              <w:rPr>
                <w:szCs w:val="22"/>
              </w:rPr>
              <w:t> 3</w:t>
            </w:r>
          </w:p>
        </w:tc>
        <w:tc>
          <w:tcPr>
            <w:tcW w:w="1418" w:type="dxa"/>
            <w:shd w:val="clear" w:color="auto" w:fill="auto"/>
            <w:tcMar>
              <w:left w:w="28" w:type="dxa"/>
              <w:right w:w="28" w:type="dxa"/>
            </w:tcMar>
          </w:tcPr>
          <w:p w14:paraId="041DABAE" w14:textId="77777777" w:rsidR="003241E3" w:rsidRPr="00136FFB" w:rsidRDefault="003241E3" w:rsidP="00122772">
            <w:pPr>
              <w:tabs>
                <w:tab w:val="clear" w:pos="567"/>
              </w:tabs>
              <w:autoSpaceDE w:val="0"/>
              <w:autoSpaceDN w:val="0"/>
              <w:adjustRightInd w:val="0"/>
              <w:jc w:val="center"/>
              <w:rPr>
                <w:szCs w:val="22"/>
              </w:rPr>
            </w:pPr>
            <w:r w:rsidRPr="00136FFB">
              <w:rPr>
                <w:szCs w:val="22"/>
              </w:rPr>
              <w:t>67 (27,1 %)</w:t>
            </w:r>
          </w:p>
        </w:tc>
        <w:tc>
          <w:tcPr>
            <w:tcW w:w="1419" w:type="dxa"/>
            <w:shd w:val="clear" w:color="auto" w:fill="auto"/>
            <w:tcMar>
              <w:left w:w="28" w:type="dxa"/>
              <w:right w:w="28" w:type="dxa"/>
            </w:tcMar>
          </w:tcPr>
          <w:p w14:paraId="014FE5B1" w14:textId="77777777" w:rsidR="003241E3" w:rsidRPr="00136FFB" w:rsidRDefault="003241E3" w:rsidP="00122772">
            <w:pPr>
              <w:tabs>
                <w:tab w:val="clear" w:pos="567"/>
              </w:tabs>
              <w:autoSpaceDE w:val="0"/>
              <w:autoSpaceDN w:val="0"/>
              <w:adjustRightInd w:val="0"/>
              <w:jc w:val="center"/>
              <w:rPr>
                <w:szCs w:val="22"/>
              </w:rPr>
            </w:pPr>
            <w:r w:rsidRPr="00136FFB">
              <w:rPr>
                <w:szCs w:val="22"/>
              </w:rPr>
              <w:t>101 (40,6 %)</w:t>
            </w:r>
            <w:r w:rsidRPr="00136FFB">
              <w:rPr>
                <w:szCs w:val="22"/>
                <w:vertAlign w:val="superscript"/>
              </w:rPr>
              <w:t>b</w:t>
            </w:r>
          </w:p>
        </w:tc>
        <w:tc>
          <w:tcPr>
            <w:tcW w:w="1419" w:type="dxa"/>
            <w:shd w:val="clear" w:color="auto" w:fill="auto"/>
            <w:tcMar>
              <w:left w:w="28" w:type="dxa"/>
              <w:right w:w="28" w:type="dxa"/>
            </w:tcMar>
          </w:tcPr>
          <w:p w14:paraId="712B629B" w14:textId="77777777" w:rsidR="003241E3" w:rsidRPr="00136FFB" w:rsidRDefault="003241E3" w:rsidP="00122772">
            <w:pPr>
              <w:tabs>
                <w:tab w:val="clear" w:pos="567"/>
              </w:tabs>
              <w:autoSpaceDE w:val="0"/>
              <w:autoSpaceDN w:val="0"/>
              <w:adjustRightInd w:val="0"/>
              <w:jc w:val="center"/>
              <w:rPr>
                <w:szCs w:val="22"/>
              </w:rPr>
            </w:pPr>
            <w:r w:rsidRPr="00136FFB">
              <w:rPr>
                <w:szCs w:val="22"/>
              </w:rPr>
              <w:t>66 (31,6 %)</w:t>
            </w:r>
          </w:p>
        </w:tc>
        <w:tc>
          <w:tcPr>
            <w:tcW w:w="1419" w:type="dxa"/>
            <w:shd w:val="clear" w:color="auto" w:fill="auto"/>
            <w:tcMar>
              <w:left w:w="28" w:type="dxa"/>
              <w:right w:w="28" w:type="dxa"/>
            </w:tcMar>
          </w:tcPr>
          <w:p w14:paraId="2872D410" w14:textId="77777777" w:rsidR="003241E3" w:rsidRPr="00136FFB" w:rsidRDefault="003241E3" w:rsidP="00122772">
            <w:pPr>
              <w:tabs>
                <w:tab w:val="clear" w:pos="567"/>
              </w:tabs>
              <w:autoSpaceDE w:val="0"/>
              <w:autoSpaceDN w:val="0"/>
              <w:adjustRightInd w:val="0"/>
              <w:jc w:val="center"/>
              <w:rPr>
                <w:szCs w:val="22"/>
              </w:rPr>
            </w:pPr>
            <w:r w:rsidRPr="00136FFB">
              <w:rPr>
                <w:szCs w:val="22"/>
              </w:rPr>
              <w:t>106 (50,7 %)</w:t>
            </w:r>
            <w:r w:rsidRPr="00136FFB">
              <w:rPr>
                <w:szCs w:val="22"/>
                <w:vertAlign w:val="superscript"/>
              </w:rPr>
              <w:t>a</w:t>
            </w:r>
          </w:p>
        </w:tc>
      </w:tr>
      <w:tr w:rsidR="003241E3" w:rsidRPr="00136FFB" w14:paraId="1AA2538F" w14:textId="77777777" w:rsidTr="00D5635E">
        <w:trPr>
          <w:cantSplit/>
          <w:jc w:val="center"/>
        </w:trPr>
        <w:tc>
          <w:tcPr>
            <w:tcW w:w="3397" w:type="dxa"/>
            <w:tcBorders>
              <w:bottom w:val="single" w:sz="4" w:space="0" w:color="auto"/>
            </w:tcBorders>
            <w:shd w:val="clear" w:color="auto" w:fill="auto"/>
          </w:tcPr>
          <w:p w14:paraId="67B62F56" w14:textId="77777777" w:rsidR="003241E3" w:rsidRPr="00136FFB" w:rsidRDefault="003241E3" w:rsidP="00122772">
            <w:pPr>
              <w:tabs>
                <w:tab w:val="clear" w:pos="567"/>
              </w:tabs>
              <w:autoSpaceDE w:val="0"/>
              <w:autoSpaceDN w:val="0"/>
              <w:adjustRightInd w:val="0"/>
              <w:rPr>
                <w:szCs w:val="22"/>
              </w:rPr>
            </w:pPr>
            <w:r w:rsidRPr="00136FFB">
              <w:rPr>
                <w:szCs w:val="22"/>
              </w:rPr>
              <w:t xml:space="preserve">70 poengs respons, </w:t>
            </w:r>
            <w:r w:rsidRPr="00136FFB">
              <w:t>uke</w:t>
            </w:r>
            <w:r w:rsidRPr="00136FFB">
              <w:rPr>
                <w:szCs w:val="22"/>
              </w:rPr>
              <w:t> 6</w:t>
            </w:r>
          </w:p>
        </w:tc>
        <w:tc>
          <w:tcPr>
            <w:tcW w:w="1418" w:type="dxa"/>
            <w:tcBorders>
              <w:bottom w:val="single" w:sz="4" w:space="0" w:color="auto"/>
            </w:tcBorders>
            <w:shd w:val="clear" w:color="auto" w:fill="auto"/>
            <w:tcMar>
              <w:left w:w="28" w:type="dxa"/>
              <w:right w:w="28" w:type="dxa"/>
            </w:tcMar>
          </w:tcPr>
          <w:p w14:paraId="5342F5FE" w14:textId="77777777" w:rsidR="003241E3" w:rsidRPr="00136FFB" w:rsidRDefault="003241E3" w:rsidP="00122772">
            <w:pPr>
              <w:tabs>
                <w:tab w:val="clear" w:pos="567"/>
              </w:tabs>
              <w:autoSpaceDE w:val="0"/>
              <w:autoSpaceDN w:val="0"/>
              <w:adjustRightInd w:val="0"/>
              <w:jc w:val="center"/>
              <w:rPr>
                <w:szCs w:val="22"/>
              </w:rPr>
            </w:pPr>
            <w:r w:rsidRPr="00136FFB">
              <w:rPr>
                <w:szCs w:val="22"/>
              </w:rPr>
              <w:t xml:space="preserve">75 (30,4 %) </w:t>
            </w:r>
          </w:p>
        </w:tc>
        <w:tc>
          <w:tcPr>
            <w:tcW w:w="1419" w:type="dxa"/>
            <w:tcBorders>
              <w:bottom w:val="single" w:sz="4" w:space="0" w:color="auto"/>
            </w:tcBorders>
            <w:shd w:val="clear" w:color="auto" w:fill="auto"/>
            <w:tcMar>
              <w:left w:w="28" w:type="dxa"/>
              <w:right w:w="28" w:type="dxa"/>
            </w:tcMar>
          </w:tcPr>
          <w:p w14:paraId="4AE405DD" w14:textId="77777777" w:rsidR="003241E3" w:rsidRPr="00136FFB" w:rsidRDefault="003241E3" w:rsidP="00122772">
            <w:pPr>
              <w:tabs>
                <w:tab w:val="clear" w:pos="567"/>
              </w:tabs>
              <w:autoSpaceDE w:val="0"/>
              <w:autoSpaceDN w:val="0"/>
              <w:adjustRightInd w:val="0"/>
              <w:jc w:val="center"/>
              <w:rPr>
                <w:szCs w:val="22"/>
              </w:rPr>
            </w:pPr>
            <w:r w:rsidRPr="00136FFB">
              <w:rPr>
                <w:szCs w:val="22"/>
              </w:rPr>
              <w:t>109 (43,8 %)</w:t>
            </w:r>
            <w:r w:rsidRPr="00136FFB">
              <w:rPr>
                <w:szCs w:val="22"/>
                <w:vertAlign w:val="superscript"/>
              </w:rPr>
              <w:t>b</w:t>
            </w:r>
          </w:p>
        </w:tc>
        <w:tc>
          <w:tcPr>
            <w:tcW w:w="1419" w:type="dxa"/>
            <w:tcBorders>
              <w:bottom w:val="single" w:sz="4" w:space="0" w:color="auto"/>
            </w:tcBorders>
            <w:shd w:val="clear" w:color="auto" w:fill="auto"/>
            <w:tcMar>
              <w:left w:w="28" w:type="dxa"/>
              <w:right w:w="28" w:type="dxa"/>
            </w:tcMar>
          </w:tcPr>
          <w:p w14:paraId="28C1BB0A" w14:textId="77777777" w:rsidR="003241E3" w:rsidRPr="00136FFB" w:rsidRDefault="003241E3" w:rsidP="00122772">
            <w:pPr>
              <w:tabs>
                <w:tab w:val="clear" w:pos="567"/>
              </w:tabs>
              <w:autoSpaceDE w:val="0"/>
              <w:autoSpaceDN w:val="0"/>
              <w:adjustRightInd w:val="0"/>
              <w:jc w:val="center"/>
              <w:rPr>
                <w:szCs w:val="22"/>
              </w:rPr>
            </w:pPr>
            <w:r w:rsidRPr="00136FFB">
              <w:rPr>
                <w:szCs w:val="22"/>
              </w:rPr>
              <w:t xml:space="preserve">81 (38,8 %) </w:t>
            </w:r>
          </w:p>
        </w:tc>
        <w:tc>
          <w:tcPr>
            <w:tcW w:w="1419" w:type="dxa"/>
            <w:tcBorders>
              <w:bottom w:val="single" w:sz="4" w:space="0" w:color="auto"/>
            </w:tcBorders>
            <w:shd w:val="clear" w:color="auto" w:fill="auto"/>
            <w:tcMar>
              <w:left w:w="28" w:type="dxa"/>
              <w:right w:w="28" w:type="dxa"/>
            </w:tcMar>
          </w:tcPr>
          <w:p w14:paraId="2B313A9D" w14:textId="77777777" w:rsidR="003241E3" w:rsidRPr="00136FFB" w:rsidRDefault="003241E3" w:rsidP="00122772">
            <w:pPr>
              <w:tabs>
                <w:tab w:val="clear" w:pos="567"/>
              </w:tabs>
              <w:autoSpaceDE w:val="0"/>
              <w:autoSpaceDN w:val="0"/>
              <w:adjustRightInd w:val="0"/>
              <w:jc w:val="center"/>
              <w:rPr>
                <w:szCs w:val="22"/>
              </w:rPr>
            </w:pPr>
            <w:r w:rsidRPr="00136FFB">
              <w:rPr>
                <w:szCs w:val="22"/>
              </w:rPr>
              <w:t>135 (64,6 %)</w:t>
            </w:r>
            <w:r w:rsidRPr="00136FFB">
              <w:rPr>
                <w:szCs w:val="22"/>
                <w:vertAlign w:val="superscript"/>
              </w:rPr>
              <w:t>a</w:t>
            </w:r>
          </w:p>
        </w:tc>
      </w:tr>
      <w:tr w:rsidR="003241E3" w:rsidRPr="00136FFB" w14:paraId="6B1E5FEC" w14:textId="77777777" w:rsidTr="00D5635E">
        <w:trPr>
          <w:cantSplit/>
          <w:jc w:val="center"/>
        </w:trPr>
        <w:tc>
          <w:tcPr>
            <w:tcW w:w="9072" w:type="dxa"/>
            <w:gridSpan w:val="5"/>
            <w:tcBorders>
              <w:left w:val="nil"/>
              <w:bottom w:val="nil"/>
              <w:right w:val="nil"/>
            </w:tcBorders>
            <w:shd w:val="clear" w:color="auto" w:fill="auto"/>
          </w:tcPr>
          <w:p w14:paraId="606C431A" w14:textId="77777777" w:rsidR="003241E3" w:rsidRPr="00136FFB" w:rsidRDefault="003241E3" w:rsidP="00122772">
            <w:pPr>
              <w:autoSpaceDE w:val="0"/>
              <w:autoSpaceDN w:val="0"/>
              <w:adjustRightInd w:val="0"/>
              <w:rPr>
                <w:sz w:val="18"/>
                <w:szCs w:val="18"/>
              </w:rPr>
            </w:pPr>
            <w:r w:rsidRPr="00136FFB">
              <w:rPr>
                <w:sz w:val="18"/>
                <w:szCs w:val="18"/>
              </w:rPr>
              <w:t>Klinisk remisjon er definert som CDAI-skår &lt; 150; Klinisk respons er definert som reduksjon i CDAI-skår på minst 100 poeng eller i klinisk remisjon</w:t>
            </w:r>
          </w:p>
          <w:p w14:paraId="34573874" w14:textId="77777777" w:rsidR="003241E3" w:rsidRPr="00136FFB" w:rsidRDefault="003241E3" w:rsidP="00122772">
            <w:pPr>
              <w:autoSpaceDE w:val="0"/>
              <w:autoSpaceDN w:val="0"/>
              <w:adjustRightInd w:val="0"/>
              <w:rPr>
                <w:sz w:val="18"/>
                <w:szCs w:val="18"/>
              </w:rPr>
            </w:pPr>
            <w:r w:rsidRPr="00136FFB">
              <w:rPr>
                <w:sz w:val="18"/>
                <w:szCs w:val="18"/>
              </w:rPr>
              <w:t>70 poengs respons er definert som reduksjon i CDAI-skår på minst 70 poeng</w:t>
            </w:r>
          </w:p>
          <w:p w14:paraId="111D8539" w14:textId="77777777" w:rsidR="003241E3" w:rsidRPr="00136FFB" w:rsidRDefault="003241E3" w:rsidP="00122772">
            <w:pPr>
              <w:autoSpaceDE w:val="0"/>
              <w:autoSpaceDN w:val="0"/>
              <w:adjustRightInd w:val="0"/>
              <w:ind w:left="284" w:hanging="284"/>
              <w:rPr>
                <w:sz w:val="18"/>
                <w:szCs w:val="18"/>
              </w:rPr>
            </w:pPr>
            <w:r w:rsidRPr="00136FFB">
              <w:rPr>
                <w:sz w:val="18"/>
                <w:szCs w:val="18"/>
              </w:rPr>
              <w:t>*</w:t>
            </w:r>
            <w:r w:rsidRPr="00136FFB">
              <w:rPr>
                <w:sz w:val="18"/>
                <w:szCs w:val="18"/>
              </w:rPr>
              <w:tab/>
              <w:t>Ikke effekt av anti-TNFα</w:t>
            </w:r>
          </w:p>
          <w:p w14:paraId="348C8F55" w14:textId="77777777" w:rsidR="003241E3" w:rsidRPr="00136FFB" w:rsidRDefault="003241E3" w:rsidP="00122772">
            <w:pPr>
              <w:autoSpaceDE w:val="0"/>
              <w:autoSpaceDN w:val="0"/>
              <w:adjustRightInd w:val="0"/>
              <w:ind w:left="284" w:hanging="284"/>
              <w:rPr>
                <w:sz w:val="18"/>
                <w:szCs w:val="18"/>
              </w:rPr>
            </w:pPr>
            <w:r w:rsidRPr="00136FFB">
              <w:rPr>
                <w:sz w:val="18"/>
                <w:szCs w:val="18"/>
              </w:rPr>
              <w:t>**</w:t>
            </w:r>
            <w:r w:rsidRPr="00136FFB">
              <w:rPr>
                <w:sz w:val="18"/>
                <w:szCs w:val="18"/>
              </w:rPr>
              <w:tab/>
              <w:t>Ikke effekt av konvensjonell behandling</w:t>
            </w:r>
          </w:p>
          <w:p w14:paraId="0F638F7E" w14:textId="77777777" w:rsidR="003241E3" w:rsidRPr="00136FFB" w:rsidRDefault="003241E3" w:rsidP="00122772">
            <w:pPr>
              <w:autoSpaceDE w:val="0"/>
              <w:autoSpaceDN w:val="0"/>
              <w:adjustRightInd w:val="0"/>
              <w:ind w:left="284" w:hanging="284"/>
              <w:rPr>
                <w:sz w:val="18"/>
                <w:szCs w:val="18"/>
              </w:rPr>
            </w:pPr>
            <w:r w:rsidRPr="00136FFB">
              <w:rPr>
                <w:szCs w:val="18"/>
                <w:vertAlign w:val="superscript"/>
              </w:rPr>
              <w:t>a</w:t>
            </w:r>
            <w:r w:rsidRPr="00136FFB">
              <w:rPr>
                <w:szCs w:val="18"/>
                <w:vertAlign w:val="superscript"/>
              </w:rPr>
              <w:tab/>
            </w:r>
            <w:r w:rsidRPr="00136FFB">
              <w:rPr>
                <w:sz w:val="18"/>
                <w:szCs w:val="18"/>
              </w:rPr>
              <w:t>p &lt; 0,001</w:t>
            </w:r>
          </w:p>
          <w:p w14:paraId="79847F8E" w14:textId="77777777" w:rsidR="003241E3" w:rsidRPr="00136FFB" w:rsidRDefault="003241E3" w:rsidP="00122772">
            <w:pPr>
              <w:tabs>
                <w:tab w:val="clear" w:pos="567"/>
                <w:tab w:val="left" w:pos="288"/>
              </w:tabs>
              <w:ind w:left="284" w:hanging="284"/>
              <w:rPr>
                <w:sz w:val="20"/>
              </w:rPr>
            </w:pPr>
            <w:r w:rsidRPr="00136FFB">
              <w:rPr>
                <w:szCs w:val="18"/>
                <w:vertAlign w:val="superscript"/>
              </w:rPr>
              <w:t>b</w:t>
            </w:r>
            <w:r w:rsidRPr="00136FFB">
              <w:rPr>
                <w:szCs w:val="18"/>
                <w:vertAlign w:val="superscript"/>
              </w:rPr>
              <w:tab/>
            </w:r>
            <w:r w:rsidRPr="00136FFB">
              <w:rPr>
                <w:sz w:val="18"/>
                <w:szCs w:val="18"/>
              </w:rPr>
              <w:t>p &lt; 0,01</w:t>
            </w:r>
          </w:p>
        </w:tc>
      </w:tr>
    </w:tbl>
    <w:p w14:paraId="0752CBF6" w14:textId="77777777" w:rsidR="003241E3" w:rsidRPr="00136FFB" w:rsidRDefault="003241E3"/>
    <w:p w14:paraId="0E674D26" w14:textId="15F4913D" w:rsidR="003241E3" w:rsidRPr="00136FFB" w:rsidRDefault="003241E3">
      <w:pPr>
        <w:rPr>
          <w:szCs w:val="24"/>
        </w:rPr>
      </w:pPr>
      <w:r w:rsidRPr="00136FFB">
        <w:t>Vedlikeholdsstudien (IM-UNITI) evaluerte 388</w:t>
      </w:r>
      <w:r w:rsidRPr="00136FFB">
        <w:rPr>
          <w:szCs w:val="22"/>
        </w:rPr>
        <w:t> </w:t>
      </w:r>
      <w:r w:rsidRPr="00136FFB">
        <w:t>pasienter som oppnådde 100</w:t>
      </w:r>
      <w:r w:rsidRPr="00136FFB">
        <w:rPr>
          <w:szCs w:val="22"/>
        </w:rPr>
        <w:t> </w:t>
      </w:r>
      <w:r w:rsidRPr="00136FFB">
        <w:t>poengs klinisk respons i uke</w:t>
      </w:r>
      <w:r w:rsidRPr="00136FFB">
        <w:rPr>
          <w:szCs w:val="22"/>
        </w:rPr>
        <w:t> </w:t>
      </w:r>
      <w:r w:rsidRPr="00136FFB">
        <w:t>8 av induksjon med ustekinumab i studie</w:t>
      </w:r>
      <w:r w:rsidRPr="00136FFB">
        <w:rPr>
          <w:szCs w:val="24"/>
        </w:rPr>
        <w:t xml:space="preserve"> UNITI-1 og UNITI-2. Pasienter ble randomisert til å få et subkutant vedlikeholdsregime med 90</w:t>
      </w:r>
      <w:r w:rsidRPr="00136FFB">
        <w:rPr>
          <w:szCs w:val="22"/>
        </w:rPr>
        <w:t> </w:t>
      </w:r>
      <w:r w:rsidRPr="00136FFB">
        <w:rPr>
          <w:szCs w:val="24"/>
        </w:rPr>
        <w:t>mg ustekinumab hver 8.</w:t>
      </w:r>
      <w:r w:rsidRPr="00136FFB">
        <w:rPr>
          <w:szCs w:val="22"/>
        </w:rPr>
        <w:t> </w:t>
      </w:r>
      <w:r w:rsidRPr="00136FFB">
        <w:rPr>
          <w:szCs w:val="24"/>
        </w:rPr>
        <w:t>uke, 90</w:t>
      </w:r>
      <w:r w:rsidRPr="00136FFB">
        <w:rPr>
          <w:szCs w:val="22"/>
        </w:rPr>
        <w:t> </w:t>
      </w:r>
      <w:r w:rsidRPr="00136FFB">
        <w:rPr>
          <w:szCs w:val="24"/>
        </w:rPr>
        <w:t>mg ustekinumab hver 12.</w:t>
      </w:r>
      <w:r w:rsidRPr="00136FFB">
        <w:rPr>
          <w:szCs w:val="22"/>
        </w:rPr>
        <w:t> </w:t>
      </w:r>
      <w:r w:rsidRPr="00136FFB">
        <w:rPr>
          <w:szCs w:val="24"/>
        </w:rPr>
        <w:t>uke eller placebo i 44</w:t>
      </w:r>
      <w:r w:rsidRPr="00136FFB">
        <w:rPr>
          <w:szCs w:val="22"/>
        </w:rPr>
        <w:t> </w:t>
      </w:r>
      <w:r w:rsidRPr="00136FFB">
        <w:rPr>
          <w:szCs w:val="24"/>
        </w:rPr>
        <w:t xml:space="preserve">uker (for anbefalt vedlikeholdsdosering, se pkt. 4.2 i </w:t>
      </w:r>
      <w:r w:rsidRPr="00136FFB">
        <w:rPr>
          <w:szCs w:val="22"/>
        </w:rPr>
        <w:t xml:space="preserve">preparatomtale for </w:t>
      </w:r>
      <w:r w:rsidR="0067167B">
        <w:rPr>
          <w:szCs w:val="22"/>
        </w:rPr>
        <w:t>IMULDOSA</w:t>
      </w:r>
      <w:r w:rsidRPr="00136FFB">
        <w:rPr>
          <w:szCs w:val="22"/>
        </w:rPr>
        <w:t xml:space="preserve"> </w:t>
      </w:r>
      <w:r w:rsidRPr="00136FFB">
        <w:t>injeksjonsvæske, oppløsning</w:t>
      </w:r>
      <w:r w:rsidR="00FB2267" w:rsidRPr="00136FFB">
        <w:t xml:space="preserve"> (hetteglass)</w:t>
      </w:r>
      <w:r w:rsidRPr="00136FFB">
        <w:t xml:space="preserve"> og injeksjonsvæske, oppløsning i ferdigfylt sprøyte</w:t>
      </w:r>
      <w:r w:rsidRPr="00136FFB">
        <w:rPr>
          <w:szCs w:val="24"/>
        </w:rPr>
        <w:t>).</w:t>
      </w:r>
    </w:p>
    <w:p w14:paraId="2C0767CC" w14:textId="77777777" w:rsidR="003241E3" w:rsidRPr="00136FFB" w:rsidRDefault="003241E3">
      <w:pPr>
        <w:tabs>
          <w:tab w:val="clear" w:pos="567"/>
        </w:tabs>
        <w:autoSpaceDE w:val="0"/>
        <w:autoSpaceDN w:val="0"/>
        <w:adjustRightInd w:val="0"/>
        <w:rPr>
          <w:szCs w:val="24"/>
        </w:rPr>
      </w:pPr>
    </w:p>
    <w:p w14:paraId="3325D168" w14:textId="77777777" w:rsidR="003241E3" w:rsidRPr="00136FFB" w:rsidRDefault="003241E3">
      <w:r w:rsidRPr="00136FFB">
        <w:t>Signifikant høyere andel pasienter hadde opprettholdt klinisk remisjon og respons i gruppene behandlet med ustekinumab sammenlignet med placebogruppen i uke</w:t>
      </w:r>
      <w:r w:rsidRPr="00136FFB">
        <w:rPr>
          <w:szCs w:val="22"/>
        </w:rPr>
        <w:t> </w:t>
      </w:r>
      <w:r w:rsidRPr="00136FFB">
        <w:t>44 (se tabell</w:t>
      </w:r>
      <w:r w:rsidRPr="00136FFB">
        <w:rPr>
          <w:szCs w:val="22"/>
        </w:rPr>
        <w:t> </w:t>
      </w:r>
      <w:r w:rsidRPr="00136FFB">
        <w:t>4).</w:t>
      </w:r>
    </w:p>
    <w:p w14:paraId="4CDF4385" w14:textId="77777777" w:rsidR="003241E3" w:rsidRPr="00136FFB" w:rsidRDefault="003241E3"/>
    <w:p w14:paraId="2C2E1CC2" w14:textId="77777777" w:rsidR="003241E3" w:rsidRPr="00136FFB" w:rsidRDefault="003241E3">
      <w:pPr>
        <w:keepNext/>
        <w:ind w:left="1134" w:hanging="1134"/>
        <w:rPr>
          <w:i/>
          <w:iCs/>
        </w:rPr>
      </w:pPr>
      <w:r w:rsidRPr="00136FFB">
        <w:rPr>
          <w:i/>
          <w:iCs/>
        </w:rPr>
        <w:t>Tabell 4:</w:t>
      </w:r>
      <w:r w:rsidRPr="00136FFB">
        <w:rPr>
          <w:i/>
          <w:iCs/>
        </w:rPr>
        <w:tab/>
        <w:t>Opprettholdt klinisk respons og remisjon i IM-UNITI (uke</w:t>
      </w:r>
      <w:r w:rsidRPr="00136FFB">
        <w:rPr>
          <w:i/>
          <w:szCs w:val="22"/>
        </w:rPr>
        <w:t> </w:t>
      </w:r>
      <w:r w:rsidRPr="00136FFB">
        <w:rPr>
          <w:i/>
          <w:iCs/>
        </w:rPr>
        <w:t>44; 52</w:t>
      </w:r>
      <w:r w:rsidRPr="00136FFB">
        <w:rPr>
          <w:i/>
          <w:szCs w:val="22"/>
        </w:rPr>
        <w:t> </w:t>
      </w:r>
      <w:r w:rsidRPr="00136FFB">
        <w:rPr>
          <w:i/>
          <w:iCs/>
        </w:rPr>
        <w:t>uker fra oppstart med induksjonsdosen)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7"/>
        <w:gridCol w:w="1399"/>
        <w:gridCol w:w="1573"/>
        <w:gridCol w:w="1573"/>
      </w:tblGrid>
      <w:tr w:rsidR="003241E3" w:rsidRPr="00136FFB" w14:paraId="382AF4F0" w14:textId="77777777">
        <w:trPr>
          <w:cantSplit/>
          <w:jc w:val="center"/>
        </w:trPr>
        <w:tc>
          <w:tcPr>
            <w:tcW w:w="4527" w:type="dxa"/>
            <w:tcBorders>
              <w:top w:val="single" w:sz="4" w:space="0" w:color="auto"/>
              <w:left w:val="single" w:sz="4" w:space="0" w:color="auto"/>
              <w:bottom w:val="single" w:sz="4" w:space="0" w:color="auto"/>
              <w:right w:val="single" w:sz="8" w:space="0" w:color="auto"/>
            </w:tcBorders>
          </w:tcPr>
          <w:p w14:paraId="00121759" w14:textId="77777777" w:rsidR="003241E3" w:rsidRPr="00136FFB" w:rsidRDefault="003241E3" w:rsidP="00606DB3">
            <w:pPr>
              <w:keepNext/>
              <w:jc w:val="center"/>
              <w:rPr>
                <w:b/>
                <w:szCs w:val="22"/>
              </w:rPr>
            </w:pPr>
          </w:p>
        </w:tc>
        <w:tc>
          <w:tcPr>
            <w:tcW w:w="1399" w:type="dxa"/>
            <w:tcBorders>
              <w:top w:val="single" w:sz="4" w:space="0" w:color="auto"/>
              <w:left w:val="nil"/>
              <w:bottom w:val="single" w:sz="4" w:space="0" w:color="auto"/>
              <w:right w:val="single" w:sz="8" w:space="0" w:color="auto"/>
            </w:tcBorders>
          </w:tcPr>
          <w:p w14:paraId="51164EC7" w14:textId="77777777" w:rsidR="003241E3" w:rsidRPr="00136FFB" w:rsidRDefault="003241E3">
            <w:pPr>
              <w:keepNext/>
              <w:jc w:val="center"/>
              <w:rPr>
                <w:b/>
                <w:szCs w:val="22"/>
              </w:rPr>
            </w:pPr>
            <w:r w:rsidRPr="00136FFB">
              <w:rPr>
                <w:b/>
                <w:szCs w:val="22"/>
              </w:rPr>
              <w:t>Placebo*</w:t>
            </w:r>
          </w:p>
          <w:p w14:paraId="5FD910E5" w14:textId="77777777" w:rsidR="003241E3" w:rsidRPr="00136FFB" w:rsidRDefault="003241E3">
            <w:pPr>
              <w:keepNext/>
              <w:jc w:val="center"/>
              <w:rPr>
                <w:b/>
                <w:szCs w:val="22"/>
              </w:rPr>
            </w:pPr>
          </w:p>
          <w:p w14:paraId="2569F82F" w14:textId="77777777" w:rsidR="003241E3" w:rsidRPr="00136FFB" w:rsidRDefault="003241E3">
            <w:pPr>
              <w:keepNext/>
              <w:jc w:val="center"/>
              <w:rPr>
                <w:b/>
                <w:szCs w:val="22"/>
              </w:rPr>
            </w:pPr>
          </w:p>
          <w:p w14:paraId="6D62F87D" w14:textId="77777777" w:rsidR="003241E3" w:rsidRPr="00136FFB" w:rsidRDefault="003241E3">
            <w:pPr>
              <w:keepNext/>
              <w:jc w:val="center"/>
              <w:rPr>
                <w:b/>
                <w:szCs w:val="22"/>
              </w:rPr>
            </w:pPr>
          </w:p>
          <w:p w14:paraId="08E3D650" w14:textId="77777777" w:rsidR="003241E3" w:rsidRPr="00136FFB" w:rsidRDefault="003241E3">
            <w:pPr>
              <w:keepNext/>
              <w:jc w:val="center"/>
              <w:rPr>
                <w:b/>
                <w:szCs w:val="22"/>
              </w:rPr>
            </w:pPr>
            <w:r w:rsidRPr="00136FFB">
              <w:rPr>
                <w:b/>
                <w:szCs w:val="22"/>
              </w:rPr>
              <w:t>N</w:t>
            </w:r>
            <w:r w:rsidRPr="00136FFB">
              <w:rPr>
                <w:szCs w:val="22"/>
              </w:rPr>
              <w:t> </w:t>
            </w:r>
            <w:r w:rsidRPr="00136FFB">
              <w:rPr>
                <w:b/>
                <w:szCs w:val="22"/>
              </w:rPr>
              <w:t>=</w:t>
            </w:r>
            <w:r w:rsidRPr="00136FFB">
              <w:rPr>
                <w:szCs w:val="22"/>
              </w:rPr>
              <w:t> </w:t>
            </w:r>
            <w:r w:rsidRPr="00136FFB">
              <w:rPr>
                <w:b/>
                <w:szCs w:val="22"/>
              </w:rPr>
              <w:t>131</w:t>
            </w:r>
            <w:r w:rsidRPr="00136FFB">
              <w:rPr>
                <w:b/>
                <w:szCs w:val="22"/>
                <w:vertAlign w:val="superscript"/>
              </w:rPr>
              <w:t>†</w:t>
            </w:r>
          </w:p>
        </w:tc>
        <w:tc>
          <w:tcPr>
            <w:tcW w:w="1573" w:type="dxa"/>
            <w:tcBorders>
              <w:top w:val="single" w:sz="4" w:space="0" w:color="auto"/>
              <w:left w:val="nil"/>
              <w:bottom w:val="single" w:sz="4" w:space="0" w:color="auto"/>
              <w:right w:val="single" w:sz="8" w:space="0" w:color="auto"/>
            </w:tcBorders>
          </w:tcPr>
          <w:p w14:paraId="27A17B21" w14:textId="77777777" w:rsidR="003241E3" w:rsidRPr="00136FFB" w:rsidRDefault="003241E3">
            <w:pPr>
              <w:keepNext/>
              <w:jc w:val="center"/>
              <w:rPr>
                <w:b/>
                <w:szCs w:val="22"/>
              </w:rPr>
            </w:pPr>
            <w:r w:rsidRPr="00136FFB">
              <w:rPr>
                <w:b/>
                <w:szCs w:val="22"/>
              </w:rPr>
              <w:t>90</w:t>
            </w:r>
            <w:r w:rsidRPr="00136FFB">
              <w:rPr>
                <w:szCs w:val="22"/>
              </w:rPr>
              <w:t> </w:t>
            </w:r>
            <w:r w:rsidRPr="00136FFB">
              <w:rPr>
                <w:b/>
                <w:szCs w:val="22"/>
              </w:rPr>
              <w:t>mg ustekinumab hver 8.</w:t>
            </w:r>
            <w:r w:rsidRPr="00136FFB">
              <w:rPr>
                <w:szCs w:val="22"/>
              </w:rPr>
              <w:t> </w:t>
            </w:r>
            <w:r w:rsidRPr="00136FFB">
              <w:rPr>
                <w:b/>
                <w:szCs w:val="22"/>
              </w:rPr>
              <w:t>uke</w:t>
            </w:r>
          </w:p>
          <w:p w14:paraId="78FD6013" w14:textId="77777777" w:rsidR="003241E3" w:rsidRPr="00136FFB" w:rsidRDefault="003241E3">
            <w:pPr>
              <w:keepNext/>
              <w:jc w:val="center"/>
              <w:rPr>
                <w:b/>
                <w:szCs w:val="22"/>
              </w:rPr>
            </w:pPr>
          </w:p>
          <w:p w14:paraId="2B5BB6DC" w14:textId="77777777" w:rsidR="003241E3" w:rsidRPr="00136FFB" w:rsidRDefault="003241E3">
            <w:pPr>
              <w:keepNext/>
              <w:jc w:val="center"/>
              <w:rPr>
                <w:b/>
                <w:szCs w:val="22"/>
              </w:rPr>
            </w:pPr>
            <w:r w:rsidRPr="00136FFB">
              <w:rPr>
                <w:b/>
                <w:szCs w:val="22"/>
              </w:rPr>
              <w:t>N</w:t>
            </w:r>
            <w:r w:rsidRPr="00136FFB">
              <w:rPr>
                <w:szCs w:val="22"/>
              </w:rPr>
              <w:t> </w:t>
            </w:r>
            <w:r w:rsidRPr="00136FFB">
              <w:rPr>
                <w:b/>
                <w:szCs w:val="22"/>
              </w:rPr>
              <w:t>=</w:t>
            </w:r>
            <w:r w:rsidRPr="00136FFB">
              <w:rPr>
                <w:szCs w:val="22"/>
              </w:rPr>
              <w:t> </w:t>
            </w:r>
            <w:r w:rsidRPr="00136FFB">
              <w:rPr>
                <w:b/>
                <w:szCs w:val="22"/>
              </w:rPr>
              <w:t>128</w:t>
            </w:r>
            <w:r w:rsidRPr="00136FFB">
              <w:rPr>
                <w:b/>
                <w:szCs w:val="22"/>
                <w:vertAlign w:val="superscript"/>
              </w:rPr>
              <w:t>†</w:t>
            </w:r>
          </w:p>
        </w:tc>
        <w:tc>
          <w:tcPr>
            <w:tcW w:w="1573" w:type="dxa"/>
            <w:tcBorders>
              <w:top w:val="single" w:sz="4" w:space="0" w:color="auto"/>
              <w:left w:val="nil"/>
              <w:bottom w:val="single" w:sz="4" w:space="0" w:color="auto"/>
              <w:right w:val="single" w:sz="4" w:space="0" w:color="auto"/>
            </w:tcBorders>
          </w:tcPr>
          <w:p w14:paraId="7882D66F" w14:textId="35C9B08D" w:rsidR="003241E3" w:rsidRPr="00136FFB" w:rsidRDefault="003241E3">
            <w:pPr>
              <w:keepNext/>
              <w:jc w:val="center"/>
              <w:rPr>
                <w:b/>
                <w:szCs w:val="22"/>
              </w:rPr>
            </w:pPr>
            <w:r w:rsidRPr="00136FFB">
              <w:rPr>
                <w:b/>
                <w:szCs w:val="22"/>
              </w:rPr>
              <w:t>90</w:t>
            </w:r>
            <w:r w:rsidRPr="00136FFB">
              <w:rPr>
                <w:szCs w:val="22"/>
              </w:rPr>
              <w:t> </w:t>
            </w:r>
            <w:r w:rsidRPr="00136FFB">
              <w:rPr>
                <w:b/>
                <w:szCs w:val="22"/>
              </w:rPr>
              <w:t>mg ustekinumab hver 12.</w:t>
            </w:r>
            <w:r w:rsidRPr="00136FFB">
              <w:rPr>
                <w:szCs w:val="22"/>
              </w:rPr>
              <w:t> </w:t>
            </w:r>
            <w:r w:rsidRPr="00136FFB">
              <w:rPr>
                <w:b/>
                <w:szCs w:val="22"/>
              </w:rPr>
              <w:t>uke</w:t>
            </w:r>
          </w:p>
          <w:p w14:paraId="1586F435" w14:textId="77777777" w:rsidR="00A76BB8" w:rsidRPr="00136FFB" w:rsidRDefault="00A76BB8">
            <w:pPr>
              <w:keepNext/>
              <w:jc w:val="center"/>
              <w:rPr>
                <w:b/>
                <w:szCs w:val="22"/>
              </w:rPr>
            </w:pPr>
          </w:p>
          <w:p w14:paraId="4E694939" w14:textId="77777777" w:rsidR="003241E3" w:rsidRPr="00136FFB" w:rsidRDefault="003241E3">
            <w:pPr>
              <w:keepNext/>
              <w:jc w:val="center"/>
              <w:rPr>
                <w:b/>
                <w:szCs w:val="22"/>
              </w:rPr>
            </w:pPr>
            <w:r w:rsidRPr="00136FFB">
              <w:rPr>
                <w:b/>
                <w:szCs w:val="22"/>
              </w:rPr>
              <w:t>N</w:t>
            </w:r>
            <w:r w:rsidRPr="00136FFB">
              <w:rPr>
                <w:szCs w:val="22"/>
              </w:rPr>
              <w:t> </w:t>
            </w:r>
            <w:r w:rsidRPr="00136FFB">
              <w:rPr>
                <w:b/>
                <w:szCs w:val="22"/>
              </w:rPr>
              <w:t>=</w:t>
            </w:r>
            <w:r w:rsidRPr="00136FFB">
              <w:rPr>
                <w:szCs w:val="22"/>
              </w:rPr>
              <w:t> </w:t>
            </w:r>
            <w:r w:rsidRPr="00136FFB">
              <w:rPr>
                <w:b/>
                <w:szCs w:val="22"/>
              </w:rPr>
              <w:t>129</w:t>
            </w:r>
            <w:r w:rsidRPr="00136FFB">
              <w:rPr>
                <w:b/>
                <w:szCs w:val="22"/>
                <w:vertAlign w:val="superscript"/>
              </w:rPr>
              <w:t>†</w:t>
            </w:r>
          </w:p>
        </w:tc>
      </w:tr>
      <w:tr w:rsidR="003241E3" w:rsidRPr="00136FFB" w14:paraId="2678B578" w14:textId="77777777">
        <w:trPr>
          <w:cantSplit/>
          <w:jc w:val="center"/>
        </w:trPr>
        <w:tc>
          <w:tcPr>
            <w:tcW w:w="4527" w:type="dxa"/>
            <w:tcBorders>
              <w:top w:val="single" w:sz="4" w:space="0" w:color="auto"/>
              <w:left w:val="single" w:sz="4" w:space="0" w:color="auto"/>
              <w:bottom w:val="single" w:sz="4" w:space="0" w:color="auto"/>
              <w:right w:val="single" w:sz="8" w:space="0" w:color="auto"/>
            </w:tcBorders>
            <w:hideMark/>
          </w:tcPr>
          <w:p w14:paraId="63035DDF" w14:textId="77777777" w:rsidR="003241E3" w:rsidRPr="00136FFB" w:rsidRDefault="003241E3" w:rsidP="00122772">
            <w:pPr>
              <w:rPr>
                <w:rFonts w:eastAsia="Calibri"/>
              </w:rPr>
            </w:pPr>
            <w:r w:rsidRPr="00136FFB">
              <w:t>Klinisk remisjon</w:t>
            </w:r>
          </w:p>
        </w:tc>
        <w:tc>
          <w:tcPr>
            <w:tcW w:w="1399" w:type="dxa"/>
            <w:tcBorders>
              <w:top w:val="single" w:sz="4" w:space="0" w:color="auto"/>
              <w:left w:val="nil"/>
              <w:bottom w:val="single" w:sz="4" w:space="0" w:color="auto"/>
              <w:right w:val="single" w:sz="8" w:space="0" w:color="auto"/>
            </w:tcBorders>
            <w:hideMark/>
          </w:tcPr>
          <w:p w14:paraId="1335272E" w14:textId="77777777" w:rsidR="003241E3" w:rsidRPr="00136FFB" w:rsidRDefault="003241E3">
            <w:pPr>
              <w:jc w:val="center"/>
              <w:rPr>
                <w:szCs w:val="22"/>
              </w:rPr>
            </w:pPr>
            <w:r w:rsidRPr="00136FFB">
              <w:rPr>
                <w:szCs w:val="22"/>
              </w:rPr>
              <w:t>36 %</w:t>
            </w:r>
          </w:p>
        </w:tc>
        <w:tc>
          <w:tcPr>
            <w:tcW w:w="1573" w:type="dxa"/>
            <w:tcBorders>
              <w:top w:val="single" w:sz="4" w:space="0" w:color="auto"/>
              <w:left w:val="nil"/>
              <w:bottom w:val="single" w:sz="4" w:space="0" w:color="auto"/>
              <w:right w:val="single" w:sz="8" w:space="0" w:color="auto"/>
            </w:tcBorders>
          </w:tcPr>
          <w:p w14:paraId="792CCA27" w14:textId="77777777" w:rsidR="003241E3" w:rsidRPr="00136FFB" w:rsidRDefault="003241E3">
            <w:pPr>
              <w:jc w:val="center"/>
              <w:rPr>
                <w:szCs w:val="22"/>
              </w:rPr>
            </w:pPr>
            <w:r w:rsidRPr="00136FFB">
              <w:rPr>
                <w:szCs w:val="22"/>
              </w:rPr>
              <w:t>53 %</w:t>
            </w:r>
            <w:r w:rsidRPr="00136FFB">
              <w:rPr>
                <w:szCs w:val="22"/>
                <w:vertAlign w:val="superscript"/>
              </w:rPr>
              <w:t>a</w:t>
            </w:r>
          </w:p>
        </w:tc>
        <w:tc>
          <w:tcPr>
            <w:tcW w:w="1573" w:type="dxa"/>
            <w:tcBorders>
              <w:top w:val="single" w:sz="4" w:space="0" w:color="auto"/>
              <w:left w:val="nil"/>
              <w:bottom w:val="single" w:sz="4" w:space="0" w:color="auto"/>
              <w:right w:val="single" w:sz="4" w:space="0" w:color="auto"/>
            </w:tcBorders>
          </w:tcPr>
          <w:p w14:paraId="46542E15" w14:textId="77777777" w:rsidR="003241E3" w:rsidRPr="00136FFB" w:rsidRDefault="003241E3">
            <w:pPr>
              <w:jc w:val="center"/>
              <w:rPr>
                <w:szCs w:val="22"/>
              </w:rPr>
            </w:pPr>
            <w:r w:rsidRPr="00136FFB">
              <w:rPr>
                <w:szCs w:val="22"/>
              </w:rPr>
              <w:t>49 %</w:t>
            </w:r>
            <w:r w:rsidRPr="00136FFB">
              <w:rPr>
                <w:szCs w:val="22"/>
                <w:vertAlign w:val="superscript"/>
              </w:rPr>
              <w:t>b</w:t>
            </w:r>
          </w:p>
        </w:tc>
      </w:tr>
      <w:tr w:rsidR="003241E3" w:rsidRPr="00136FFB" w14:paraId="5E367EFD" w14:textId="7777777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7FD68E43" w14:textId="77777777" w:rsidR="003241E3" w:rsidRPr="00136FFB" w:rsidRDefault="003241E3" w:rsidP="00122772">
            <w:pPr>
              <w:rPr>
                <w:rFonts w:eastAsia="Calibri"/>
              </w:rPr>
            </w:pPr>
            <w:r w:rsidRPr="00136FFB">
              <w:t>Klinisk respons</w:t>
            </w:r>
          </w:p>
        </w:tc>
        <w:tc>
          <w:tcPr>
            <w:tcW w:w="1399" w:type="dxa"/>
            <w:tcBorders>
              <w:top w:val="single" w:sz="4" w:space="0" w:color="auto"/>
              <w:left w:val="single" w:sz="4" w:space="0" w:color="auto"/>
              <w:bottom w:val="single" w:sz="4" w:space="0" w:color="auto"/>
              <w:right w:val="single" w:sz="4" w:space="0" w:color="auto"/>
            </w:tcBorders>
            <w:hideMark/>
          </w:tcPr>
          <w:p w14:paraId="651CA017" w14:textId="77777777" w:rsidR="003241E3" w:rsidRPr="00136FFB" w:rsidRDefault="003241E3">
            <w:pPr>
              <w:jc w:val="center"/>
              <w:rPr>
                <w:szCs w:val="22"/>
              </w:rPr>
            </w:pPr>
            <w:r w:rsidRPr="00136FFB">
              <w:rPr>
                <w:szCs w:val="22"/>
              </w:rPr>
              <w:t>44 %</w:t>
            </w:r>
          </w:p>
        </w:tc>
        <w:tc>
          <w:tcPr>
            <w:tcW w:w="1573" w:type="dxa"/>
            <w:tcBorders>
              <w:top w:val="single" w:sz="4" w:space="0" w:color="auto"/>
              <w:left w:val="single" w:sz="4" w:space="0" w:color="auto"/>
              <w:bottom w:val="single" w:sz="4" w:space="0" w:color="auto"/>
              <w:right w:val="single" w:sz="4" w:space="0" w:color="auto"/>
            </w:tcBorders>
          </w:tcPr>
          <w:p w14:paraId="16368706" w14:textId="77777777" w:rsidR="003241E3" w:rsidRPr="00136FFB" w:rsidRDefault="003241E3">
            <w:pPr>
              <w:jc w:val="center"/>
              <w:rPr>
                <w:szCs w:val="22"/>
              </w:rPr>
            </w:pPr>
            <w:r w:rsidRPr="00136FFB">
              <w:rPr>
                <w:szCs w:val="22"/>
              </w:rPr>
              <w:t>59 %</w:t>
            </w:r>
            <w:r w:rsidRPr="00136FFB">
              <w:rPr>
                <w:szCs w:val="22"/>
                <w:vertAlign w:val="superscript"/>
              </w:rPr>
              <w:t>b</w:t>
            </w:r>
          </w:p>
        </w:tc>
        <w:tc>
          <w:tcPr>
            <w:tcW w:w="1573" w:type="dxa"/>
            <w:tcBorders>
              <w:top w:val="single" w:sz="4" w:space="0" w:color="auto"/>
              <w:left w:val="single" w:sz="4" w:space="0" w:color="auto"/>
              <w:bottom w:val="single" w:sz="4" w:space="0" w:color="auto"/>
              <w:right w:val="single" w:sz="4" w:space="0" w:color="auto"/>
            </w:tcBorders>
          </w:tcPr>
          <w:p w14:paraId="44E69D8A" w14:textId="77777777" w:rsidR="003241E3" w:rsidRPr="00136FFB" w:rsidRDefault="003241E3">
            <w:pPr>
              <w:jc w:val="center"/>
              <w:rPr>
                <w:szCs w:val="22"/>
              </w:rPr>
            </w:pPr>
            <w:r w:rsidRPr="00136FFB">
              <w:rPr>
                <w:szCs w:val="22"/>
              </w:rPr>
              <w:t>58 %</w:t>
            </w:r>
            <w:r w:rsidRPr="00136FFB">
              <w:rPr>
                <w:szCs w:val="22"/>
                <w:vertAlign w:val="superscript"/>
              </w:rPr>
              <w:t>b</w:t>
            </w:r>
          </w:p>
        </w:tc>
      </w:tr>
      <w:tr w:rsidR="003241E3" w:rsidRPr="00136FFB" w14:paraId="78FCB7DE" w14:textId="7777777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6BB2912A" w14:textId="77777777" w:rsidR="003241E3" w:rsidRPr="00136FFB" w:rsidRDefault="003241E3" w:rsidP="00122772">
            <w:pPr>
              <w:rPr>
                <w:rFonts w:eastAsia="Calibri"/>
              </w:rPr>
            </w:pPr>
            <w:r w:rsidRPr="00136FFB">
              <w:t>Kortikosteroidfri klinisk remisjon</w:t>
            </w:r>
          </w:p>
        </w:tc>
        <w:tc>
          <w:tcPr>
            <w:tcW w:w="1399" w:type="dxa"/>
            <w:tcBorders>
              <w:top w:val="single" w:sz="4" w:space="0" w:color="auto"/>
              <w:left w:val="single" w:sz="4" w:space="0" w:color="auto"/>
              <w:bottom w:val="single" w:sz="4" w:space="0" w:color="auto"/>
              <w:right w:val="single" w:sz="4" w:space="0" w:color="auto"/>
            </w:tcBorders>
            <w:hideMark/>
          </w:tcPr>
          <w:p w14:paraId="3C77EF9E" w14:textId="77777777" w:rsidR="003241E3" w:rsidRPr="00136FFB" w:rsidRDefault="003241E3">
            <w:pPr>
              <w:jc w:val="center"/>
              <w:rPr>
                <w:szCs w:val="22"/>
              </w:rPr>
            </w:pPr>
            <w:r w:rsidRPr="00136FFB">
              <w:rPr>
                <w:szCs w:val="22"/>
              </w:rPr>
              <w:t>30 %</w:t>
            </w:r>
          </w:p>
        </w:tc>
        <w:tc>
          <w:tcPr>
            <w:tcW w:w="1573" w:type="dxa"/>
            <w:tcBorders>
              <w:top w:val="single" w:sz="4" w:space="0" w:color="auto"/>
              <w:left w:val="single" w:sz="4" w:space="0" w:color="auto"/>
              <w:bottom w:val="single" w:sz="4" w:space="0" w:color="auto"/>
              <w:right w:val="single" w:sz="4" w:space="0" w:color="auto"/>
            </w:tcBorders>
          </w:tcPr>
          <w:p w14:paraId="603067DF" w14:textId="77777777" w:rsidR="003241E3" w:rsidRPr="00136FFB" w:rsidRDefault="003241E3">
            <w:pPr>
              <w:jc w:val="center"/>
              <w:rPr>
                <w:szCs w:val="22"/>
              </w:rPr>
            </w:pPr>
            <w:r w:rsidRPr="00136FFB">
              <w:rPr>
                <w:szCs w:val="22"/>
              </w:rPr>
              <w:t>47 %</w:t>
            </w:r>
            <w:r w:rsidRPr="00136FFB">
              <w:rPr>
                <w:szCs w:val="22"/>
                <w:vertAlign w:val="superscript"/>
              </w:rPr>
              <w:t>a</w:t>
            </w:r>
          </w:p>
        </w:tc>
        <w:tc>
          <w:tcPr>
            <w:tcW w:w="1573" w:type="dxa"/>
            <w:tcBorders>
              <w:top w:val="single" w:sz="4" w:space="0" w:color="auto"/>
              <w:left w:val="single" w:sz="4" w:space="0" w:color="auto"/>
              <w:bottom w:val="single" w:sz="4" w:space="0" w:color="auto"/>
              <w:right w:val="single" w:sz="4" w:space="0" w:color="auto"/>
            </w:tcBorders>
          </w:tcPr>
          <w:p w14:paraId="3C0DD04C" w14:textId="77777777" w:rsidR="003241E3" w:rsidRPr="00136FFB" w:rsidRDefault="003241E3">
            <w:pPr>
              <w:jc w:val="center"/>
              <w:rPr>
                <w:szCs w:val="22"/>
              </w:rPr>
            </w:pPr>
            <w:r w:rsidRPr="00136FFB">
              <w:rPr>
                <w:szCs w:val="22"/>
              </w:rPr>
              <w:t>43 %</w:t>
            </w:r>
            <w:r w:rsidRPr="00136FFB">
              <w:rPr>
                <w:szCs w:val="22"/>
                <w:vertAlign w:val="superscript"/>
              </w:rPr>
              <w:t>c</w:t>
            </w:r>
          </w:p>
        </w:tc>
      </w:tr>
      <w:tr w:rsidR="003241E3" w:rsidRPr="00136FFB" w14:paraId="7103B78F" w14:textId="7777777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1226ABB3" w14:textId="77777777" w:rsidR="003241E3" w:rsidRPr="00136FFB" w:rsidRDefault="003241E3" w:rsidP="00122772">
            <w:pPr>
              <w:rPr>
                <w:rFonts w:eastAsia="Calibri"/>
                <w:b/>
                <w:bCs/>
              </w:rPr>
            </w:pPr>
            <w:r w:rsidRPr="00136FFB">
              <w:t>Klinisk remisjon hos pasienter:</w:t>
            </w:r>
            <w:r w:rsidRPr="00136FFB">
              <w:rPr>
                <w:b/>
                <w:bCs/>
              </w:rPr>
              <w:t xml:space="preserve"> </w:t>
            </w:r>
          </w:p>
        </w:tc>
        <w:tc>
          <w:tcPr>
            <w:tcW w:w="1399" w:type="dxa"/>
            <w:tcBorders>
              <w:top w:val="single" w:sz="4" w:space="0" w:color="auto"/>
              <w:left w:val="single" w:sz="4" w:space="0" w:color="auto"/>
              <w:bottom w:val="single" w:sz="4" w:space="0" w:color="auto"/>
              <w:right w:val="single" w:sz="4" w:space="0" w:color="auto"/>
            </w:tcBorders>
          </w:tcPr>
          <w:p w14:paraId="7095A2CE" w14:textId="77777777" w:rsidR="003241E3" w:rsidRPr="00136FFB" w:rsidRDefault="003241E3">
            <w:pPr>
              <w:jc w:val="center"/>
              <w:rPr>
                <w:szCs w:val="22"/>
              </w:rPr>
            </w:pPr>
          </w:p>
        </w:tc>
        <w:tc>
          <w:tcPr>
            <w:tcW w:w="1573" w:type="dxa"/>
            <w:tcBorders>
              <w:top w:val="single" w:sz="4" w:space="0" w:color="auto"/>
              <w:left w:val="single" w:sz="4" w:space="0" w:color="auto"/>
              <w:bottom w:val="single" w:sz="4" w:space="0" w:color="auto"/>
              <w:right w:val="single" w:sz="4" w:space="0" w:color="auto"/>
            </w:tcBorders>
          </w:tcPr>
          <w:p w14:paraId="37939C31" w14:textId="77777777" w:rsidR="003241E3" w:rsidRPr="00136FFB" w:rsidRDefault="003241E3">
            <w:pPr>
              <w:jc w:val="center"/>
              <w:rPr>
                <w:szCs w:val="22"/>
              </w:rPr>
            </w:pPr>
          </w:p>
        </w:tc>
        <w:tc>
          <w:tcPr>
            <w:tcW w:w="1573" w:type="dxa"/>
            <w:tcBorders>
              <w:top w:val="single" w:sz="4" w:space="0" w:color="auto"/>
              <w:left w:val="single" w:sz="4" w:space="0" w:color="auto"/>
              <w:bottom w:val="single" w:sz="4" w:space="0" w:color="auto"/>
              <w:right w:val="single" w:sz="4" w:space="0" w:color="auto"/>
            </w:tcBorders>
          </w:tcPr>
          <w:p w14:paraId="34DBD83F" w14:textId="77777777" w:rsidR="003241E3" w:rsidRPr="00136FFB" w:rsidRDefault="003241E3">
            <w:pPr>
              <w:jc w:val="center"/>
              <w:rPr>
                <w:szCs w:val="22"/>
              </w:rPr>
            </w:pPr>
          </w:p>
        </w:tc>
      </w:tr>
      <w:tr w:rsidR="003241E3" w:rsidRPr="00136FFB" w14:paraId="350B3258" w14:textId="7777777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36A5DE83" w14:textId="77777777" w:rsidR="003241E3" w:rsidRPr="00136FFB" w:rsidRDefault="003241E3" w:rsidP="00122772">
            <w:pPr>
              <w:tabs>
                <w:tab w:val="clear" w:pos="567"/>
              </w:tabs>
              <w:autoSpaceDE w:val="0"/>
              <w:autoSpaceDN w:val="0"/>
              <w:ind w:left="567"/>
              <w:rPr>
                <w:rFonts w:eastAsia="Calibri"/>
                <w:szCs w:val="22"/>
              </w:rPr>
            </w:pPr>
            <w:r w:rsidRPr="00136FFB">
              <w:rPr>
                <w:szCs w:val="22"/>
              </w:rPr>
              <w:t>i remisjon ved start av vedlikeholds-behandling</w:t>
            </w:r>
          </w:p>
        </w:tc>
        <w:tc>
          <w:tcPr>
            <w:tcW w:w="1399" w:type="dxa"/>
            <w:tcBorders>
              <w:top w:val="single" w:sz="4" w:space="0" w:color="auto"/>
              <w:left w:val="single" w:sz="4" w:space="0" w:color="auto"/>
              <w:bottom w:val="single" w:sz="4" w:space="0" w:color="auto"/>
              <w:right w:val="single" w:sz="4" w:space="0" w:color="auto"/>
            </w:tcBorders>
            <w:hideMark/>
          </w:tcPr>
          <w:p w14:paraId="14562148" w14:textId="77777777" w:rsidR="003241E3" w:rsidRPr="00136FFB" w:rsidRDefault="003241E3">
            <w:pPr>
              <w:jc w:val="center"/>
              <w:rPr>
                <w:szCs w:val="22"/>
              </w:rPr>
            </w:pPr>
            <w:r w:rsidRPr="00136FFB">
              <w:rPr>
                <w:szCs w:val="22"/>
              </w:rPr>
              <w:t>46 % (36/79)</w:t>
            </w:r>
          </w:p>
        </w:tc>
        <w:tc>
          <w:tcPr>
            <w:tcW w:w="1573" w:type="dxa"/>
            <w:tcBorders>
              <w:top w:val="single" w:sz="4" w:space="0" w:color="auto"/>
              <w:left w:val="single" w:sz="4" w:space="0" w:color="auto"/>
              <w:bottom w:val="single" w:sz="4" w:space="0" w:color="auto"/>
              <w:right w:val="single" w:sz="4" w:space="0" w:color="auto"/>
            </w:tcBorders>
          </w:tcPr>
          <w:p w14:paraId="47478AE4" w14:textId="77777777" w:rsidR="003241E3" w:rsidRPr="00136FFB" w:rsidRDefault="003241E3">
            <w:pPr>
              <w:jc w:val="center"/>
              <w:rPr>
                <w:szCs w:val="22"/>
              </w:rPr>
            </w:pPr>
            <w:r w:rsidRPr="00136FFB">
              <w:rPr>
                <w:szCs w:val="22"/>
              </w:rPr>
              <w:t>67 % (52/78)</w:t>
            </w:r>
            <w:r w:rsidRPr="00136FFB">
              <w:rPr>
                <w:szCs w:val="22"/>
                <w:vertAlign w:val="superscript"/>
              </w:rPr>
              <w:t>a</w:t>
            </w:r>
          </w:p>
        </w:tc>
        <w:tc>
          <w:tcPr>
            <w:tcW w:w="1573" w:type="dxa"/>
            <w:tcBorders>
              <w:top w:val="single" w:sz="4" w:space="0" w:color="auto"/>
              <w:left w:val="single" w:sz="4" w:space="0" w:color="auto"/>
              <w:bottom w:val="single" w:sz="4" w:space="0" w:color="auto"/>
              <w:right w:val="single" w:sz="4" w:space="0" w:color="auto"/>
            </w:tcBorders>
          </w:tcPr>
          <w:p w14:paraId="1EA82E76" w14:textId="77777777" w:rsidR="003241E3" w:rsidRPr="00136FFB" w:rsidRDefault="003241E3">
            <w:pPr>
              <w:jc w:val="center"/>
              <w:rPr>
                <w:szCs w:val="22"/>
              </w:rPr>
            </w:pPr>
            <w:r w:rsidRPr="00136FFB">
              <w:rPr>
                <w:szCs w:val="22"/>
              </w:rPr>
              <w:t>56 % (44/78)</w:t>
            </w:r>
          </w:p>
        </w:tc>
      </w:tr>
      <w:tr w:rsidR="003241E3" w:rsidRPr="00136FFB" w14:paraId="24EECF03" w14:textId="7777777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09972CC5" w14:textId="77777777" w:rsidR="003241E3" w:rsidRPr="00136FFB" w:rsidRDefault="003241E3" w:rsidP="00122772">
            <w:pPr>
              <w:tabs>
                <w:tab w:val="clear" w:pos="567"/>
              </w:tabs>
              <w:autoSpaceDE w:val="0"/>
              <w:autoSpaceDN w:val="0"/>
              <w:ind w:left="567"/>
              <w:rPr>
                <w:rFonts w:eastAsia="Calibri"/>
                <w:szCs w:val="22"/>
              </w:rPr>
            </w:pPr>
            <w:r w:rsidRPr="00136FFB">
              <w:rPr>
                <w:szCs w:val="22"/>
              </w:rPr>
              <w:t>som kom inn fra studie CRD3002</w:t>
            </w:r>
            <w:r w:rsidRPr="00136FFB">
              <w:rPr>
                <w:vertAlign w:val="superscript"/>
              </w:rPr>
              <w:t>‡</w:t>
            </w:r>
          </w:p>
        </w:tc>
        <w:tc>
          <w:tcPr>
            <w:tcW w:w="1399" w:type="dxa"/>
            <w:tcBorders>
              <w:top w:val="single" w:sz="4" w:space="0" w:color="auto"/>
              <w:left w:val="single" w:sz="4" w:space="0" w:color="auto"/>
              <w:bottom w:val="single" w:sz="4" w:space="0" w:color="auto"/>
              <w:right w:val="single" w:sz="4" w:space="0" w:color="auto"/>
            </w:tcBorders>
            <w:hideMark/>
          </w:tcPr>
          <w:p w14:paraId="079D2A08" w14:textId="793D0074" w:rsidR="003241E3" w:rsidRPr="00136FFB" w:rsidRDefault="003241E3">
            <w:pPr>
              <w:jc w:val="center"/>
              <w:rPr>
                <w:szCs w:val="22"/>
              </w:rPr>
            </w:pPr>
            <w:r w:rsidRPr="00136FFB">
              <w:rPr>
                <w:szCs w:val="22"/>
              </w:rPr>
              <w:t>44 %</w:t>
            </w:r>
            <w:r w:rsidR="00922693">
              <w:rPr>
                <w:szCs w:val="22"/>
              </w:rPr>
              <w:t xml:space="preserve"> </w:t>
            </w:r>
            <w:r w:rsidR="00922693" w:rsidRPr="00922693">
              <w:rPr>
                <w:szCs w:val="22"/>
                <w:lang w:val="en-GB"/>
              </w:rPr>
              <w:t>(31/70)</w:t>
            </w:r>
          </w:p>
        </w:tc>
        <w:tc>
          <w:tcPr>
            <w:tcW w:w="1573" w:type="dxa"/>
            <w:tcBorders>
              <w:top w:val="single" w:sz="4" w:space="0" w:color="auto"/>
              <w:left w:val="single" w:sz="4" w:space="0" w:color="auto"/>
              <w:bottom w:val="single" w:sz="4" w:space="0" w:color="auto"/>
              <w:right w:val="single" w:sz="4" w:space="0" w:color="auto"/>
            </w:tcBorders>
          </w:tcPr>
          <w:p w14:paraId="33622BAE" w14:textId="77777777" w:rsidR="003241E3" w:rsidRPr="00136FFB" w:rsidRDefault="003241E3">
            <w:pPr>
              <w:jc w:val="center"/>
              <w:rPr>
                <w:szCs w:val="22"/>
              </w:rPr>
            </w:pPr>
            <w:r w:rsidRPr="00136FFB">
              <w:rPr>
                <w:szCs w:val="22"/>
              </w:rPr>
              <w:t>63 % (45/72)</w:t>
            </w:r>
            <w:r w:rsidRPr="00136FFB">
              <w:rPr>
                <w:szCs w:val="22"/>
                <w:vertAlign w:val="superscript"/>
              </w:rPr>
              <w:t>c</w:t>
            </w:r>
          </w:p>
        </w:tc>
        <w:tc>
          <w:tcPr>
            <w:tcW w:w="1573" w:type="dxa"/>
            <w:tcBorders>
              <w:top w:val="single" w:sz="4" w:space="0" w:color="auto"/>
              <w:left w:val="single" w:sz="4" w:space="0" w:color="auto"/>
              <w:bottom w:val="single" w:sz="4" w:space="0" w:color="auto"/>
              <w:right w:val="single" w:sz="4" w:space="0" w:color="auto"/>
            </w:tcBorders>
          </w:tcPr>
          <w:p w14:paraId="58328395" w14:textId="77777777" w:rsidR="003241E3" w:rsidRPr="00136FFB" w:rsidRDefault="003241E3">
            <w:pPr>
              <w:jc w:val="center"/>
              <w:rPr>
                <w:szCs w:val="22"/>
              </w:rPr>
            </w:pPr>
            <w:r w:rsidRPr="00136FFB">
              <w:rPr>
                <w:szCs w:val="22"/>
              </w:rPr>
              <w:t>57 % (41/72)</w:t>
            </w:r>
          </w:p>
        </w:tc>
      </w:tr>
      <w:tr w:rsidR="003241E3" w:rsidRPr="00136FFB" w14:paraId="136BDDF5" w14:textId="7777777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78885E6F" w14:textId="77777777" w:rsidR="003241E3" w:rsidRPr="00136FFB" w:rsidRDefault="003241E3" w:rsidP="00122772">
            <w:pPr>
              <w:tabs>
                <w:tab w:val="clear" w:pos="567"/>
              </w:tabs>
              <w:autoSpaceDE w:val="0"/>
              <w:autoSpaceDN w:val="0"/>
              <w:ind w:left="567"/>
              <w:rPr>
                <w:rFonts w:eastAsia="Calibri"/>
                <w:szCs w:val="22"/>
              </w:rPr>
            </w:pPr>
            <w:r w:rsidRPr="00136FFB">
              <w:rPr>
                <w:szCs w:val="22"/>
              </w:rPr>
              <w:t>som var anti-TNFα-naive</w:t>
            </w:r>
          </w:p>
        </w:tc>
        <w:tc>
          <w:tcPr>
            <w:tcW w:w="1399" w:type="dxa"/>
            <w:tcBorders>
              <w:top w:val="single" w:sz="4" w:space="0" w:color="auto"/>
              <w:left w:val="single" w:sz="4" w:space="0" w:color="auto"/>
              <w:bottom w:val="single" w:sz="4" w:space="0" w:color="auto"/>
              <w:right w:val="single" w:sz="4" w:space="0" w:color="auto"/>
            </w:tcBorders>
            <w:hideMark/>
          </w:tcPr>
          <w:p w14:paraId="229BB8F2" w14:textId="6EE0177B" w:rsidR="003241E3" w:rsidRPr="00136FFB" w:rsidRDefault="003241E3">
            <w:pPr>
              <w:jc w:val="center"/>
              <w:rPr>
                <w:szCs w:val="22"/>
              </w:rPr>
            </w:pPr>
            <w:r w:rsidRPr="00136FFB">
              <w:rPr>
                <w:szCs w:val="22"/>
              </w:rPr>
              <w:t>49 %</w:t>
            </w:r>
            <w:r w:rsidR="00922693">
              <w:rPr>
                <w:szCs w:val="22"/>
              </w:rPr>
              <w:t xml:space="preserve"> </w:t>
            </w:r>
            <w:r w:rsidR="00922693" w:rsidRPr="00922693">
              <w:rPr>
                <w:szCs w:val="22"/>
                <w:lang w:val="en-GB"/>
              </w:rPr>
              <w:t>(25/51)</w:t>
            </w:r>
          </w:p>
        </w:tc>
        <w:tc>
          <w:tcPr>
            <w:tcW w:w="1573" w:type="dxa"/>
            <w:tcBorders>
              <w:top w:val="single" w:sz="4" w:space="0" w:color="auto"/>
              <w:left w:val="single" w:sz="4" w:space="0" w:color="auto"/>
              <w:bottom w:val="single" w:sz="4" w:space="0" w:color="auto"/>
              <w:right w:val="single" w:sz="4" w:space="0" w:color="auto"/>
            </w:tcBorders>
          </w:tcPr>
          <w:p w14:paraId="4B12CFB0" w14:textId="77777777" w:rsidR="003241E3" w:rsidRPr="00136FFB" w:rsidRDefault="003241E3">
            <w:pPr>
              <w:jc w:val="center"/>
              <w:rPr>
                <w:szCs w:val="22"/>
              </w:rPr>
            </w:pPr>
            <w:r w:rsidRPr="00136FFB">
              <w:rPr>
                <w:szCs w:val="22"/>
              </w:rPr>
              <w:t>65 % (34/52)</w:t>
            </w:r>
            <w:r w:rsidRPr="00136FFB">
              <w:rPr>
                <w:szCs w:val="22"/>
                <w:vertAlign w:val="superscript"/>
              </w:rPr>
              <w:t>c</w:t>
            </w:r>
          </w:p>
        </w:tc>
        <w:tc>
          <w:tcPr>
            <w:tcW w:w="1573" w:type="dxa"/>
            <w:tcBorders>
              <w:top w:val="single" w:sz="4" w:space="0" w:color="auto"/>
              <w:left w:val="single" w:sz="4" w:space="0" w:color="auto"/>
              <w:bottom w:val="single" w:sz="4" w:space="0" w:color="auto"/>
              <w:right w:val="single" w:sz="4" w:space="0" w:color="auto"/>
            </w:tcBorders>
          </w:tcPr>
          <w:p w14:paraId="2BB6807C" w14:textId="77777777" w:rsidR="003241E3" w:rsidRPr="00136FFB" w:rsidRDefault="003241E3">
            <w:pPr>
              <w:jc w:val="center"/>
              <w:rPr>
                <w:szCs w:val="22"/>
              </w:rPr>
            </w:pPr>
            <w:r w:rsidRPr="00136FFB">
              <w:rPr>
                <w:szCs w:val="22"/>
              </w:rPr>
              <w:t>57 % (30/53)</w:t>
            </w:r>
          </w:p>
        </w:tc>
      </w:tr>
      <w:tr w:rsidR="003241E3" w:rsidRPr="00136FFB" w14:paraId="32B9C04D" w14:textId="77777777">
        <w:trPr>
          <w:cantSplit/>
          <w:jc w:val="center"/>
        </w:trPr>
        <w:tc>
          <w:tcPr>
            <w:tcW w:w="4527" w:type="dxa"/>
            <w:tcBorders>
              <w:top w:val="single" w:sz="4" w:space="0" w:color="auto"/>
              <w:left w:val="single" w:sz="4" w:space="0" w:color="auto"/>
              <w:bottom w:val="single" w:sz="8" w:space="0" w:color="auto"/>
              <w:right w:val="single" w:sz="8" w:space="0" w:color="auto"/>
            </w:tcBorders>
          </w:tcPr>
          <w:p w14:paraId="2C2EA95E" w14:textId="77777777" w:rsidR="003241E3" w:rsidRPr="00136FFB" w:rsidRDefault="003241E3" w:rsidP="00122772">
            <w:pPr>
              <w:tabs>
                <w:tab w:val="clear" w:pos="567"/>
              </w:tabs>
              <w:autoSpaceDE w:val="0"/>
              <w:autoSpaceDN w:val="0"/>
              <w:ind w:left="567"/>
              <w:rPr>
                <w:szCs w:val="22"/>
              </w:rPr>
            </w:pPr>
            <w:r w:rsidRPr="00136FFB">
              <w:rPr>
                <w:szCs w:val="22"/>
              </w:rPr>
              <w:t>som kom inn fra studie CRD3001</w:t>
            </w:r>
            <w:r w:rsidRPr="00136FFB">
              <w:rPr>
                <w:vertAlign w:val="superscript"/>
              </w:rPr>
              <w:t>§</w:t>
            </w:r>
          </w:p>
        </w:tc>
        <w:tc>
          <w:tcPr>
            <w:tcW w:w="1399" w:type="dxa"/>
            <w:tcBorders>
              <w:top w:val="single" w:sz="4" w:space="0" w:color="auto"/>
              <w:left w:val="nil"/>
              <w:bottom w:val="single" w:sz="8" w:space="0" w:color="auto"/>
              <w:right w:val="single" w:sz="8" w:space="0" w:color="auto"/>
            </w:tcBorders>
          </w:tcPr>
          <w:p w14:paraId="152438D1" w14:textId="0E37B512" w:rsidR="003241E3" w:rsidRPr="00136FFB" w:rsidRDefault="003241E3">
            <w:pPr>
              <w:jc w:val="center"/>
              <w:rPr>
                <w:szCs w:val="22"/>
              </w:rPr>
            </w:pPr>
            <w:r w:rsidRPr="00136FFB">
              <w:rPr>
                <w:szCs w:val="22"/>
              </w:rPr>
              <w:t>26 %</w:t>
            </w:r>
            <w:r w:rsidR="00922693">
              <w:rPr>
                <w:szCs w:val="22"/>
              </w:rPr>
              <w:t xml:space="preserve"> </w:t>
            </w:r>
            <w:r w:rsidR="00922693" w:rsidRPr="00922693">
              <w:rPr>
                <w:szCs w:val="22"/>
                <w:lang w:val="en-GB"/>
              </w:rPr>
              <w:t>(16/61</w:t>
            </w:r>
            <w:r w:rsidRPr="00136FFB">
              <w:rPr>
                <w:szCs w:val="22"/>
              </w:rPr>
              <w:t>)</w:t>
            </w:r>
          </w:p>
        </w:tc>
        <w:tc>
          <w:tcPr>
            <w:tcW w:w="1573" w:type="dxa"/>
            <w:tcBorders>
              <w:top w:val="single" w:sz="4" w:space="0" w:color="auto"/>
              <w:left w:val="nil"/>
              <w:bottom w:val="single" w:sz="8" w:space="0" w:color="auto"/>
              <w:right w:val="single" w:sz="8" w:space="0" w:color="auto"/>
            </w:tcBorders>
          </w:tcPr>
          <w:p w14:paraId="29A47036" w14:textId="77777777" w:rsidR="003241E3" w:rsidRPr="00136FFB" w:rsidRDefault="003241E3">
            <w:pPr>
              <w:jc w:val="center"/>
              <w:rPr>
                <w:szCs w:val="22"/>
              </w:rPr>
            </w:pPr>
            <w:r w:rsidRPr="00136FFB">
              <w:rPr>
                <w:szCs w:val="22"/>
              </w:rPr>
              <w:t>41 % (23/56)</w:t>
            </w:r>
          </w:p>
        </w:tc>
        <w:tc>
          <w:tcPr>
            <w:tcW w:w="1573" w:type="dxa"/>
            <w:tcBorders>
              <w:top w:val="single" w:sz="4" w:space="0" w:color="auto"/>
              <w:left w:val="nil"/>
              <w:bottom w:val="single" w:sz="8" w:space="0" w:color="auto"/>
              <w:right w:val="single" w:sz="4" w:space="0" w:color="auto"/>
            </w:tcBorders>
          </w:tcPr>
          <w:p w14:paraId="247189A2" w14:textId="77777777" w:rsidR="003241E3" w:rsidRPr="00136FFB" w:rsidRDefault="003241E3">
            <w:pPr>
              <w:jc w:val="center"/>
              <w:rPr>
                <w:szCs w:val="22"/>
              </w:rPr>
            </w:pPr>
            <w:r w:rsidRPr="00136FFB">
              <w:rPr>
                <w:szCs w:val="22"/>
              </w:rPr>
              <w:t>39 % (22/57)</w:t>
            </w:r>
          </w:p>
        </w:tc>
      </w:tr>
      <w:tr w:rsidR="003241E3" w:rsidRPr="00136FFB" w14:paraId="7A3002DE" w14:textId="77777777">
        <w:trPr>
          <w:cantSplit/>
          <w:jc w:val="center"/>
        </w:trPr>
        <w:tc>
          <w:tcPr>
            <w:tcW w:w="9072" w:type="dxa"/>
            <w:gridSpan w:val="4"/>
            <w:tcBorders>
              <w:top w:val="single" w:sz="8" w:space="0" w:color="auto"/>
              <w:left w:val="nil"/>
              <w:bottom w:val="nil"/>
              <w:right w:val="nil"/>
            </w:tcBorders>
            <w:hideMark/>
          </w:tcPr>
          <w:p w14:paraId="1B132982" w14:textId="77777777" w:rsidR="003241E3" w:rsidRPr="00136FFB" w:rsidRDefault="003241E3" w:rsidP="00122772">
            <w:pPr>
              <w:tabs>
                <w:tab w:val="clear" w:pos="567"/>
              </w:tabs>
              <w:autoSpaceDE w:val="0"/>
              <w:autoSpaceDN w:val="0"/>
              <w:rPr>
                <w:sz w:val="18"/>
                <w:szCs w:val="18"/>
              </w:rPr>
            </w:pPr>
            <w:r w:rsidRPr="00136FFB">
              <w:rPr>
                <w:sz w:val="18"/>
                <w:szCs w:val="18"/>
              </w:rPr>
              <w:t>Klinisk remisjon er definert som CDAI-skår &lt; 150; Klinisk respons er definert som reduksjon i CDAI-skår på minst 100 poeng eller i klinisk remisjon</w:t>
            </w:r>
          </w:p>
          <w:p w14:paraId="492C2A68" w14:textId="77777777" w:rsidR="003241E3" w:rsidRPr="00136FFB" w:rsidRDefault="003241E3">
            <w:pPr>
              <w:tabs>
                <w:tab w:val="clear" w:pos="567"/>
              </w:tabs>
              <w:autoSpaceDE w:val="0"/>
              <w:autoSpaceDN w:val="0"/>
              <w:ind w:left="284" w:hanging="284"/>
              <w:rPr>
                <w:rFonts w:cs="Calibri"/>
                <w:sz w:val="18"/>
                <w:szCs w:val="18"/>
              </w:rPr>
            </w:pPr>
            <w:r w:rsidRPr="00136FFB">
              <w:rPr>
                <w:sz w:val="18"/>
                <w:szCs w:val="18"/>
              </w:rPr>
              <w:t>*</w:t>
            </w:r>
            <w:r w:rsidRPr="00136FFB">
              <w:rPr>
                <w:sz w:val="18"/>
                <w:szCs w:val="18"/>
              </w:rPr>
              <w:tab/>
              <w:t>Placebogruppen besto av pasienter som hadde respons på ustekinumab og ble randomisert til å få placebo ved start av vedlikeholdsbehandling.</w:t>
            </w:r>
          </w:p>
          <w:p w14:paraId="3E63AAE1" w14:textId="77777777" w:rsidR="003241E3" w:rsidRPr="00136FFB" w:rsidRDefault="003241E3">
            <w:pPr>
              <w:tabs>
                <w:tab w:val="clear" w:pos="567"/>
              </w:tabs>
              <w:autoSpaceDE w:val="0"/>
              <w:autoSpaceDN w:val="0"/>
              <w:ind w:left="284" w:hanging="284"/>
              <w:rPr>
                <w:sz w:val="18"/>
                <w:szCs w:val="18"/>
              </w:rPr>
            </w:pPr>
            <w:r w:rsidRPr="00136FFB">
              <w:rPr>
                <w:szCs w:val="22"/>
                <w:vertAlign w:val="superscript"/>
              </w:rPr>
              <w:t>†</w:t>
            </w:r>
            <w:r w:rsidRPr="00136FFB">
              <w:rPr>
                <w:sz w:val="18"/>
                <w:szCs w:val="18"/>
              </w:rPr>
              <w:tab/>
              <w:t>Pasienter som hadde 100 poengs klinisk respons på ustekinumab ved start av vedlikeholdsbehandling</w:t>
            </w:r>
          </w:p>
          <w:p w14:paraId="109F3E13" w14:textId="77777777" w:rsidR="003241E3" w:rsidRPr="00136FFB" w:rsidRDefault="003241E3">
            <w:pPr>
              <w:tabs>
                <w:tab w:val="clear" w:pos="567"/>
              </w:tabs>
              <w:autoSpaceDE w:val="0"/>
              <w:autoSpaceDN w:val="0"/>
              <w:ind w:left="284" w:hanging="284"/>
              <w:rPr>
                <w:sz w:val="18"/>
                <w:szCs w:val="18"/>
              </w:rPr>
            </w:pPr>
            <w:r w:rsidRPr="00136FFB">
              <w:rPr>
                <w:vertAlign w:val="superscript"/>
              </w:rPr>
              <w:t>‡</w:t>
            </w:r>
            <w:r w:rsidRPr="00136FFB">
              <w:rPr>
                <w:vertAlign w:val="superscript"/>
              </w:rPr>
              <w:tab/>
            </w:r>
            <w:r w:rsidRPr="00136FFB">
              <w:rPr>
                <w:sz w:val="18"/>
                <w:szCs w:val="18"/>
              </w:rPr>
              <w:t>Pasienter som hadde hatt effekt av anti-TNFα-behandling men ikke av konvensjonell behandling</w:t>
            </w:r>
          </w:p>
          <w:p w14:paraId="481D2B8E" w14:textId="77777777" w:rsidR="003241E3" w:rsidRPr="00136FFB" w:rsidRDefault="003241E3">
            <w:pPr>
              <w:tabs>
                <w:tab w:val="clear" w:pos="567"/>
              </w:tabs>
              <w:autoSpaceDE w:val="0"/>
              <w:autoSpaceDN w:val="0"/>
              <w:ind w:left="284" w:hanging="284"/>
              <w:rPr>
                <w:sz w:val="18"/>
                <w:szCs w:val="18"/>
              </w:rPr>
            </w:pPr>
            <w:r w:rsidRPr="00136FFB">
              <w:rPr>
                <w:vertAlign w:val="superscript"/>
              </w:rPr>
              <w:t>§</w:t>
            </w:r>
            <w:r w:rsidRPr="00136FFB">
              <w:rPr>
                <w:vertAlign w:val="superscript"/>
              </w:rPr>
              <w:tab/>
            </w:r>
            <w:r w:rsidRPr="00136FFB">
              <w:rPr>
                <w:sz w:val="18"/>
                <w:szCs w:val="18"/>
              </w:rPr>
              <w:t>Pasienter som var anti-TNFα-refraktære/intolerante</w:t>
            </w:r>
          </w:p>
          <w:p w14:paraId="221CB975" w14:textId="77777777" w:rsidR="003241E3" w:rsidRPr="00136FFB" w:rsidRDefault="003241E3">
            <w:pPr>
              <w:tabs>
                <w:tab w:val="clear" w:pos="567"/>
              </w:tabs>
              <w:autoSpaceDE w:val="0"/>
              <w:autoSpaceDN w:val="0"/>
              <w:ind w:left="284" w:hanging="284"/>
              <w:rPr>
                <w:sz w:val="18"/>
                <w:szCs w:val="18"/>
              </w:rPr>
            </w:pPr>
            <w:r w:rsidRPr="00136FFB">
              <w:rPr>
                <w:szCs w:val="18"/>
                <w:vertAlign w:val="superscript"/>
              </w:rPr>
              <w:t>a</w:t>
            </w:r>
            <w:r w:rsidRPr="00136FFB">
              <w:rPr>
                <w:sz w:val="18"/>
                <w:szCs w:val="18"/>
              </w:rPr>
              <w:tab/>
              <w:t>p &lt; 0,01</w:t>
            </w:r>
          </w:p>
          <w:p w14:paraId="4303934C" w14:textId="77777777" w:rsidR="003241E3" w:rsidRPr="00136FFB" w:rsidRDefault="003241E3">
            <w:pPr>
              <w:tabs>
                <w:tab w:val="clear" w:pos="567"/>
                <w:tab w:val="left" w:pos="288"/>
              </w:tabs>
              <w:ind w:left="284" w:hanging="284"/>
              <w:rPr>
                <w:sz w:val="18"/>
                <w:szCs w:val="18"/>
              </w:rPr>
            </w:pPr>
            <w:r w:rsidRPr="00136FFB">
              <w:rPr>
                <w:szCs w:val="18"/>
                <w:vertAlign w:val="superscript"/>
              </w:rPr>
              <w:t>b</w:t>
            </w:r>
            <w:r w:rsidRPr="00136FFB">
              <w:rPr>
                <w:sz w:val="18"/>
                <w:szCs w:val="18"/>
              </w:rPr>
              <w:tab/>
              <w:t>p &lt; 0,05</w:t>
            </w:r>
          </w:p>
          <w:p w14:paraId="7B36A39F" w14:textId="77777777" w:rsidR="003241E3" w:rsidRPr="00136FFB" w:rsidRDefault="003241E3">
            <w:pPr>
              <w:tabs>
                <w:tab w:val="clear" w:pos="567"/>
                <w:tab w:val="left" w:pos="288"/>
              </w:tabs>
              <w:ind w:left="284" w:hanging="284"/>
              <w:rPr>
                <w:szCs w:val="22"/>
              </w:rPr>
            </w:pPr>
            <w:r w:rsidRPr="00136FFB">
              <w:rPr>
                <w:szCs w:val="18"/>
                <w:vertAlign w:val="superscript"/>
              </w:rPr>
              <w:t>c</w:t>
            </w:r>
            <w:r w:rsidRPr="00136FFB">
              <w:rPr>
                <w:sz w:val="18"/>
                <w:szCs w:val="18"/>
              </w:rPr>
              <w:tab/>
              <w:t>nominelt signifikant (p &lt; 0,05)</w:t>
            </w:r>
          </w:p>
        </w:tc>
      </w:tr>
    </w:tbl>
    <w:p w14:paraId="1EEB0572" w14:textId="77777777" w:rsidR="003241E3" w:rsidRPr="00136FFB" w:rsidRDefault="003241E3"/>
    <w:p w14:paraId="393CB790" w14:textId="77777777" w:rsidR="003241E3" w:rsidRPr="00136FFB" w:rsidRDefault="003241E3">
      <w:r w:rsidRPr="00136FFB">
        <w:t>I IM-UNITI var det 29 av 129</w:t>
      </w:r>
      <w:r w:rsidRPr="00136FFB">
        <w:rPr>
          <w:szCs w:val="22"/>
        </w:rPr>
        <w:t> </w:t>
      </w:r>
      <w:r w:rsidRPr="00136FFB">
        <w:t>pasienter som ikke opprettholdt respons på ustekinumab når de ble behandlet hver 12.</w:t>
      </w:r>
      <w:r w:rsidRPr="00136FFB">
        <w:rPr>
          <w:szCs w:val="22"/>
        </w:rPr>
        <w:t> </w:t>
      </w:r>
      <w:r w:rsidRPr="00136FFB">
        <w:t>uke og hadde anledning til dosejustering slik at de fikk ustekinumab hver 8.</w:t>
      </w:r>
      <w:r w:rsidRPr="00136FFB">
        <w:rPr>
          <w:szCs w:val="22"/>
        </w:rPr>
        <w:t> </w:t>
      </w:r>
      <w:r w:rsidRPr="00136FFB">
        <w:t>uke. Tap av respons ble definert som CDAI-skår ≥ 220 poeng og ≥ 100 poengs økning fra CDAI-skår ved baseline. Blant disse pasientene ble klinisk remisjon oppnådd hos 41,4 % av pasientene 16</w:t>
      </w:r>
      <w:r w:rsidRPr="00136FFB">
        <w:rPr>
          <w:szCs w:val="22"/>
        </w:rPr>
        <w:t> </w:t>
      </w:r>
      <w:r w:rsidRPr="00136FFB">
        <w:t>uker etter dosejustering.</w:t>
      </w:r>
    </w:p>
    <w:p w14:paraId="695ADE49" w14:textId="77777777" w:rsidR="003241E3" w:rsidRPr="00136FFB" w:rsidRDefault="003241E3"/>
    <w:p w14:paraId="5E0E8197" w14:textId="77777777" w:rsidR="003241E3" w:rsidRPr="00136FFB" w:rsidRDefault="003241E3">
      <w:r w:rsidRPr="00136FFB">
        <w:t>Pasienter som ikke hadde klinisk respons på induksjon med ustekinumab i uke</w:t>
      </w:r>
      <w:r w:rsidRPr="00136FFB">
        <w:rPr>
          <w:szCs w:val="22"/>
        </w:rPr>
        <w:t> </w:t>
      </w:r>
      <w:r w:rsidRPr="00136FFB">
        <w:t>8 av induksjonsstudiene UNITI-1 og UNITI-2 (476</w:t>
      </w:r>
      <w:r w:rsidRPr="00136FFB">
        <w:rPr>
          <w:szCs w:val="22"/>
        </w:rPr>
        <w:t> </w:t>
      </w:r>
      <w:r w:rsidRPr="00136FFB">
        <w:t>pasienter), gikk inn i den ikke-randomiserte delen av vedlikeholdsstudien (IM-UNITI) og fikk en 90</w:t>
      </w:r>
      <w:r w:rsidRPr="00136FFB">
        <w:rPr>
          <w:szCs w:val="22"/>
        </w:rPr>
        <w:t> </w:t>
      </w:r>
      <w:r w:rsidRPr="00136FFB">
        <w:t>mg subkutan injeksjon av ustekinumab på det tidspunktet. Åtte uker senere oppnådde 50,5 % av pasientene klinisk respons og fortsatte å få vedlikeholdsdosering hver 8.</w:t>
      </w:r>
      <w:r w:rsidRPr="00136FFB">
        <w:rPr>
          <w:szCs w:val="22"/>
        </w:rPr>
        <w:t> </w:t>
      </w:r>
      <w:r w:rsidRPr="00136FFB">
        <w:t>uke. Blant disse pasientene med fortsatt vedlikeholdsdosering, opprettholdt de fleste respons (68,1 %) og oppnådde remisjon (50,2 %) i uke</w:t>
      </w:r>
      <w:r w:rsidRPr="00136FFB">
        <w:rPr>
          <w:szCs w:val="22"/>
        </w:rPr>
        <w:t> </w:t>
      </w:r>
      <w:r w:rsidRPr="00136FFB">
        <w:t>44, med en andel tilsvarende som for pasientene som innledningsvis responderte på induksjon med ustekinumab.</w:t>
      </w:r>
    </w:p>
    <w:p w14:paraId="6D8E6D59" w14:textId="77777777" w:rsidR="003241E3" w:rsidRPr="00136FFB" w:rsidRDefault="003241E3"/>
    <w:p w14:paraId="0C05D3F7" w14:textId="77777777" w:rsidR="003241E3" w:rsidRPr="00136FFB" w:rsidRDefault="003241E3">
      <w:r w:rsidRPr="00136FFB">
        <w:t>Av 131</w:t>
      </w:r>
      <w:r w:rsidRPr="00136FFB">
        <w:rPr>
          <w:szCs w:val="22"/>
        </w:rPr>
        <w:t> </w:t>
      </w:r>
      <w:r w:rsidRPr="00136FFB">
        <w:t>pasienter som responderte på induksjon med ustekinumab og ble randomisert til placebogruppen ved start av vedlikeholdsstudien, var det 51 som deretter mistet respons og fikk 90</w:t>
      </w:r>
      <w:r w:rsidRPr="00136FFB">
        <w:rPr>
          <w:szCs w:val="22"/>
        </w:rPr>
        <w:t> </w:t>
      </w:r>
      <w:r w:rsidRPr="00136FFB">
        <w:t>mg ustekinumab subkutant hver 8.</w:t>
      </w:r>
      <w:r w:rsidRPr="00136FFB">
        <w:rPr>
          <w:szCs w:val="22"/>
        </w:rPr>
        <w:t> </w:t>
      </w:r>
      <w:r w:rsidRPr="00136FFB">
        <w:t xml:space="preserve">uke. De fleste av </w:t>
      </w:r>
      <w:r w:rsidRPr="00136FFB">
        <w:rPr>
          <w:szCs w:val="22"/>
        </w:rPr>
        <w:t>pasientene som mistet respons og fortsatte med ustekinumab gjorde dette innen 24 uker etter induksjonsinfusjonen.</w:t>
      </w:r>
      <w:r w:rsidRPr="00136FFB">
        <w:t xml:space="preserve"> Av disse 51</w:t>
      </w:r>
      <w:r w:rsidRPr="00136FFB">
        <w:rPr>
          <w:szCs w:val="22"/>
        </w:rPr>
        <w:t> </w:t>
      </w:r>
      <w:r w:rsidRPr="00136FFB">
        <w:t>pasientene oppnådde 70,6 % klinisk respons og 39,2 % oppnådde klinisk remisjon 16</w:t>
      </w:r>
      <w:r w:rsidRPr="00136FFB">
        <w:rPr>
          <w:szCs w:val="22"/>
        </w:rPr>
        <w:t> </w:t>
      </w:r>
      <w:r w:rsidRPr="00136FFB">
        <w:t>uker etter første subkutane dose av ustekinumab.</w:t>
      </w:r>
    </w:p>
    <w:p w14:paraId="56A15C1B" w14:textId="77777777" w:rsidR="003241E3" w:rsidRPr="00136FFB" w:rsidRDefault="003241E3"/>
    <w:p w14:paraId="07576C8D" w14:textId="18DC570C" w:rsidR="003241E3" w:rsidRPr="00136FFB" w:rsidRDefault="003241E3">
      <w:r w:rsidRPr="00136FFB">
        <w:t xml:space="preserve">I IM-UNITI kunne pasienter som fullførte studiens 44 uker fortsette med behandling i en studieforlengelse. Hos </w:t>
      </w:r>
      <w:r w:rsidR="006014DC" w:rsidRPr="00136FFB">
        <w:t xml:space="preserve">de </w:t>
      </w:r>
      <w:r w:rsidR="005706AA" w:rsidRPr="00136FFB">
        <w:t>567</w:t>
      </w:r>
      <w:r w:rsidR="006014DC" w:rsidRPr="00136FFB">
        <w:t> </w:t>
      </w:r>
      <w:r w:rsidRPr="00136FFB">
        <w:t>pasiente</w:t>
      </w:r>
      <w:r w:rsidR="006014DC" w:rsidRPr="00136FFB">
        <w:t>ne</w:t>
      </w:r>
      <w:r w:rsidRPr="00136FFB">
        <w:t xml:space="preserve"> som ble inkludert </w:t>
      </w:r>
      <w:r w:rsidR="005706AA" w:rsidRPr="00136FFB">
        <w:t xml:space="preserve">på </w:t>
      </w:r>
      <w:r w:rsidR="006014DC" w:rsidRPr="00136FFB">
        <w:t xml:space="preserve">og behandlet </w:t>
      </w:r>
      <w:r w:rsidR="005706AA" w:rsidRPr="00136FFB">
        <w:t xml:space="preserve">med </w:t>
      </w:r>
      <w:r w:rsidR="005706AA" w:rsidRPr="00136FFB">
        <w:rPr>
          <w:szCs w:val="22"/>
        </w:rPr>
        <w:t>ustekinumab</w:t>
      </w:r>
      <w:r w:rsidR="005706AA" w:rsidRPr="00136FFB">
        <w:t xml:space="preserve"> </w:t>
      </w:r>
      <w:r w:rsidRPr="00136FFB">
        <w:t xml:space="preserve">i studieforlengelsen ble klinisk remisjon og respons </w:t>
      </w:r>
      <w:r w:rsidRPr="00136FFB">
        <w:rPr>
          <w:iCs/>
        </w:rPr>
        <w:t>generelt</w:t>
      </w:r>
      <w:r w:rsidRPr="00136FFB">
        <w:t xml:space="preserve"> opprettholdt til uke </w:t>
      </w:r>
      <w:r w:rsidR="006014DC" w:rsidRPr="00136FFB">
        <w:t>252</w:t>
      </w:r>
      <w:r w:rsidRPr="00136FFB">
        <w:t xml:space="preserve"> både hos pasienter som ikke hadde hatt effekt av TNF-behandling og de som ikke hadde hatt effekt av konvensjonell behandling.</w:t>
      </w:r>
    </w:p>
    <w:p w14:paraId="3FEC108D" w14:textId="77777777" w:rsidR="00E1701D" w:rsidRPr="00136FFB" w:rsidRDefault="00E1701D"/>
    <w:p w14:paraId="5E43B4F5" w14:textId="4A6D5534" w:rsidR="00E1701D" w:rsidRPr="00136FFB" w:rsidRDefault="00E1701D">
      <w:r w:rsidRPr="00136FFB">
        <w:t xml:space="preserve">Ingen nye sikkerhetsfunn ble påvist i denne studieforlengelsen ved opptil </w:t>
      </w:r>
      <w:r w:rsidR="006014DC" w:rsidRPr="00136FFB">
        <w:t>5</w:t>
      </w:r>
      <w:r w:rsidRPr="00136FFB">
        <w:t> års behandling hos pasienter med Crohns sykdom.</w:t>
      </w:r>
    </w:p>
    <w:p w14:paraId="6681FCA2" w14:textId="77777777" w:rsidR="003241E3" w:rsidRPr="00136FFB" w:rsidRDefault="003241E3"/>
    <w:p w14:paraId="23C5C6B1" w14:textId="77777777" w:rsidR="003241E3" w:rsidRPr="00136FFB" w:rsidRDefault="003241E3">
      <w:pPr>
        <w:keepNext/>
        <w:autoSpaceDE w:val="0"/>
        <w:autoSpaceDN w:val="0"/>
        <w:adjustRightInd w:val="0"/>
        <w:rPr>
          <w:i/>
          <w:iCs/>
          <w:szCs w:val="22"/>
        </w:rPr>
      </w:pPr>
      <w:r w:rsidRPr="00136FFB">
        <w:rPr>
          <w:i/>
          <w:szCs w:val="22"/>
        </w:rPr>
        <w:t>Endoskopi</w:t>
      </w:r>
    </w:p>
    <w:p w14:paraId="75644718" w14:textId="77777777" w:rsidR="003241E3" w:rsidRPr="00136FFB" w:rsidRDefault="003241E3">
      <w:r w:rsidRPr="00136FFB">
        <w:t>Endoskopisk utseende av mukosa ble evaluert hos 252</w:t>
      </w:r>
      <w:r w:rsidRPr="00136FFB">
        <w:rPr>
          <w:szCs w:val="22"/>
        </w:rPr>
        <w:t> </w:t>
      </w:r>
      <w:r w:rsidRPr="00136FFB">
        <w:t>pasienter med forhåndsdefinert baseline endoskopisk sykdomsaktivitet i en substudie. Det primære endepunktet var endring fra baseline i SES-CD (Simplified Endoscopic Disease Severity Score for Crohn's Disease), en sammensatt skår på tvers av 5 ileo-kolonsegmenter for nærvær/størrelse av sår, andel av mukosaoverflate dekket av sår, andel av mukosaoverflate rammet av andre lesjoner og nærvær/type av forsnevring/strikturer. I uke</w:t>
      </w:r>
      <w:r w:rsidRPr="00136FFB">
        <w:rPr>
          <w:szCs w:val="22"/>
        </w:rPr>
        <w:t> </w:t>
      </w:r>
      <w:r w:rsidRPr="00136FFB">
        <w:t>8, etter en enkel intravenøs induksjonsdose, var endringen i SES-CD-skår større i ustekinumabgruppen (n = 155, gjennomsnittlig endring = </w:t>
      </w:r>
      <w:r w:rsidRPr="00136FFB">
        <w:noBreakHyphen/>
        <w:t>2,8) enn i placebogruppen (n = 97, gjennomsnittlig endring = </w:t>
      </w:r>
      <w:r w:rsidRPr="00136FFB">
        <w:noBreakHyphen/>
        <w:t>0,7, p = 0,012).</w:t>
      </w:r>
    </w:p>
    <w:p w14:paraId="230858E9" w14:textId="77777777" w:rsidR="003241E3" w:rsidRPr="00136FFB" w:rsidRDefault="003241E3">
      <w:pPr>
        <w:autoSpaceDE w:val="0"/>
        <w:autoSpaceDN w:val="0"/>
        <w:adjustRightInd w:val="0"/>
      </w:pPr>
    </w:p>
    <w:p w14:paraId="1247996C" w14:textId="77777777" w:rsidR="003241E3" w:rsidRPr="00136FFB" w:rsidRDefault="003241E3">
      <w:pPr>
        <w:keepNext/>
        <w:autoSpaceDE w:val="0"/>
        <w:autoSpaceDN w:val="0"/>
        <w:adjustRightInd w:val="0"/>
        <w:rPr>
          <w:i/>
          <w:szCs w:val="22"/>
        </w:rPr>
      </w:pPr>
      <w:r w:rsidRPr="00136FFB">
        <w:rPr>
          <w:i/>
          <w:szCs w:val="22"/>
        </w:rPr>
        <w:t>Fistelrespons</w:t>
      </w:r>
    </w:p>
    <w:p w14:paraId="5FD56F3E" w14:textId="77777777" w:rsidR="003241E3" w:rsidRPr="00136FFB" w:rsidRDefault="003241E3">
      <w:pPr>
        <w:autoSpaceDE w:val="0"/>
        <w:autoSpaceDN w:val="0"/>
        <w:adjustRightInd w:val="0"/>
      </w:pPr>
      <w:r w:rsidRPr="00136FFB">
        <w:t>I en undergruppe av pasienter med drenerende fistler ved baseline (8,8 %; n = 26), oppnådde 12/15 (80 %) av de ustekinumab-behandlede pasientene en fistelrespons i løpet av 44 uker (definert som ≥ 50 % reduksjon fra baseline i induksjonsstudien i antall drenerende fistler) sammenlignet med 5/11 (45,5 %) eksponert for placebo.</w:t>
      </w:r>
    </w:p>
    <w:p w14:paraId="1A198168" w14:textId="77777777" w:rsidR="003241E3" w:rsidRPr="00136FFB" w:rsidRDefault="003241E3">
      <w:pPr>
        <w:autoSpaceDE w:val="0"/>
        <w:autoSpaceDN w:val="0"/>
        <w:adjustRightInd w:val="0"/>
      </w:pPr>
    </w:p>
    <w:p w14:paraId="5F862B20" w14:textId="77777777" w:rsidR="003241E3" w:rsidRPr="00136FFB" w:rsidRDefault="003241E3">
      <w:pPr>
        <w:keepNext/>
        <w:autoSpaceDE w:val="0"/>
        <w:autoSpaceDN w:val="0"/>
        <w:adjustRightInd w:val="0"/>
        <w:rPr>
          <w:szCs w:val="24"/>
        </w:rPr>
      </w:pPr>
      <w:r w:rsidRPr="00136FFB">
        <w:rPr>
          <w:i/>
          <w:szCs w:val="22"/>
        </w:rPr>
        <w:t>Helserelatert livskvalitet</w:t>
      </w:r>
    </w:p>
    <w:p w14:paraId="39315B3E" w14:textId="5F6A77CB" w:rsidR="003241E3" w:rsidRPr="00136FFB" w:rsidRDefault="003241E3">
      <w:pPr>
        <w:autoSpaceDE w:val="0"/>
        <w:autoSpaceDN w:val="0"/>
        <w:adjustRightInd w:val="0"/>
        <w:rPr>
          <w:iCs/>
        </w:rPr>
      </w:pPr>
      <w:r w:rsidRPr="00136FFB">
        <w:rPr>
          <w:iCs/>
        </w:rPr>
        <w:t>Helserelatert livskvalitet ble vurdert ved IBDQ (Inflammatory Bowel Disease Questionnaire) og SF-36-spørreskjema. I uke</w:t>
      </w:r>
      <w:r w:rsidRPr="00136FFB">
        <w:rPr>
          <w:szCs w:val="22"/>
        </w:rPr>
        <w:t> </w:t>
      </w:r>
      <w:r w:rsidRPr="00136FFB">
        <w:rPr>
          <w:iCs/>
        </w:rPr>
        <w:t xml:space="preserve">8 hadde pasienter som fikk ustekinumab statistisk signifikant større og klinisk </w:t>
      </w:r>
      <w:r w:rsidR="00267493" w:rsidRPr="00136FFB">
        <w:rPr>
          <w:iCs/>
        </w:rPr>
        <w:t>relevant</w:t>
      </w:r>
      <w:r w:rsidRPr="00136FFB">
        <w:t xml:space="preserve"> forbedring</w:t>
      </w:r>
      <w:r w:rsidRPr="00136FFB">
        <w:rPr>
          <w:iCs/>
        </w:rPr>
        <w:t xml:space="preserve"> i IBDQ-totalskår og SF-36 samlet skår for mental komponent i både UNITI-1 og UNITI-2 samt SF-36 samlet skår for fysisk komponent i UNITI-2, sammenlignet med placebo. Disse forbedringene ble generelt bedre opprettholdt hos ustekinumab-behandlede pasienter i IM-UNITI-studien til </w:t>
      </w:r>
      <w:r w:rsidRPr="00136FFB">
        <w:t>uke</w:t>
      </w:r>
      <w:r w:rsidRPr="00136FFB">
        <w:rPr>
          <w:szCs w:val="22"/>
        </w:rPr>
        <w:t> </w:t>
      </w:r>
      <w:r w:rsidRPr="00136FFB">
        <w:rPr>
          <w:iCs/>
        </w:rPr>
        <w:t>44 sammenlignet med placebo. Forbedring i helserelatert livskvalitet ble generelt opprettholdt i studieforlengelsen til uke </w:t>
      </w:r>
      <w:r w:rsidR="006014DC" w:rsidRPr="00136FFB">
        <w:rPr>
          <w:iCs/>
        </w:rPr>
        <w:t>252</w:t>
      </w:r>
      <w:r w:rsidRPr="00136FFB">
        <w:rPr>
          <w:iCs/>
        </w:rPr>
        <w:t>.</w:t>
      </w:r>
    </w:p>
    <w:p w14:paraId="76C03B24" w14:textId="77777777" w:rsidR="003241E3" w:rsidRPr="00136FFB" w:rsidRDefault="003241E3">
      <w:pPr>
        <w:autoSpaceDE w:val="0"/>
        <w:autoSpaceDN w:val="0"/>
        <w:adjustRightInd w:val="0"/>
        <w:rPr>
          <w:szCs w:val="24"/>
        </w:rPr>
      </w:pPr>
    </w:p>
    <w:p w14:paraId="47A9C72B" w14:textId="51B890F9" w:rsidR="003241E3" w:rsidRPr="00136FFB" w:rsidRDefault="003241E3">
      <w:pPr>
        <w:keepNext/>
        <w:tabs>
          <w:tab w:val="clear" w:pos="567"/>
        </w:tabs>
        <w:rPr>
          <w:bCs/>
          <w:u w:val="single"/>
        </w:rPr>
      </w:pPr>
      <w:r w:rsidRPr="00136FFB">
        <w:rPr>
          <w:bCs/>
          <w:u w:val="single"/>
        </w:rPr>
        <w:t>Immunogen</w:t>
      </w:r>
      <w:r w:rsidR="00265584" w:rsidRPr="00136FFB">
        <w:rPr>
          <w:bCs/>
          <w:u w:val="single"/>
        </w:rPr>
        <w:t>is</w:t>
      </w:r>
      <w:r w:rsidRPr="00136FFB">
        <w:rPr>
          <w:bCs/>
          <w:u w:val="single"/>
        </w:rPr>
        <w:t>itet</w:t>
      </w:r>
    </w:p>
    <w:p w14:paraId="574A9676" w14:textId="7AFDB036" w:rsidR="00227887" w:rsidRPr="00136FFB" w:rsidRDefault="003241E3" w:rsidP="00157CB1">
      <w:pPr>
        <w:autoSpaceDE w:val="0"/>
        <w:autoSpaceDN w:val="0"/>
        <w:adjustRightInd w:val="0"/>
        <w:rPr>
          <w:szCs w:val="24"/>
        </w:rPr>
      </w:pPr>
      <w:r w:rsidRPr="00136FFB">
        <w:rPr>
          <w:bCs/>
        </w:rPr>
        <w:t xml:space="preserve">Antistoffer mot ustekinumab kan utvikles under </w:t>
      </w:r>
      <w:r w:rsidRPr="00136FFB">
        <w:rPr>
          <w:iCs/>
        </w:rPr>
        <w:t xml:space="preserve">ustekinumab-behandling og de fleste er </w:t>
      </w:r>
      <w:r w:rsidRPr="00136FFB">
        <w:rPr>
          <w:bCs/>
        </w:rPr>
        <w:t>nøytraliserende. Dannelsen av antistoffer mot ustekinumab er assosiert med økt clearance av ustekinumab hos pasienter med Crohns sykdom. Det ble ikke observert noen redusert effekt. Det er ikke noen åpenbar sammenheng mellom nærvær av antistoffer mot ustekinumab og forekomst av reaksjoner på injeksjonsstedet.</w:t>
      </w:r>
    </w:p>
    <w:p w14:paraId="637AFE8A" w14:textId="77777777" w:rsidR="003241E3" w:rsidRPr="00136FFB" w:rsidRDefault="003241E3">
      <w:pPr>
        <w:autoSpaceDE w:val="0"/>
        <w:autoSpaceDN w:val="0"/>
        <w:adjustRightInd w:val="0"/>
        <w:rPr>
          <w:szCs w:val="24"/>
        </w:rPr>
      </w:pPr>
    </w:p>
    <w:p w14:paraId="0083CD87" w14:textId="77777777" w:rsidR="003241E3" w:rsidRPr="00136FFB" w:rsidRDefault="003241E3" w:rsidP="00C67DE3">
      <w:pPr>
        <w:keepNext/>
        <w:rPr>
          <w:szCs w:val="22"/>
          <w:u w:val="single"/>
          <w:lang w:eastAsia="zh-CN"/>
        </w:rPr>
      </w:pPr>
      <w:r w:rsidRPr="00136FFB">
        <w:rPr>
          <w:szCs w:val="22"/>
          <w:u w:val="single"/>
        </w:rPr>
        <w:t>Pediatrisk populasjon</w:t>
      </w:r>
    </w:p>
    <w:p w14:paraId="5B705BE7" w14:textId="2674E6CF" w:rsidR="003241E3" w:rsidRPr="00136FFB" w:rsidRDefault="003241E3">
      <w:pPr>
        <w:autoSpaceDE w:val="0"/>
        <w:autoSpaceDN w:val="0"/>
        <w:adjustRightInd w:val="0"/>
        <w:rPr>
          <w:szCs w:val="24"/>
        </w:rPr>
      </w:pPr>
      <w:r w:rsidRPr="00136FFB">
        <w:rPr>
          <w:iCs/>
        </w:rPr>
        <w:t>Det europeiske legemiddelkontoret (</w:t>
      </w:r>
      <w:r w:rsidR="00B963BB" w:rsidRPr="00136FFB">
        <w:rPr>
          <w:iCs/>
        </w:rPr>
        <w:t>t</w:t>
      </w:r>
      <w:r w:rsidRPr="00136FFB">
        <w:rPr>
          <w:iCs/>
        </w:rPr>
        <w:t xml:space="preserve">he European Medicines Agency) har utsatt forpliktelsen til å presentere resultater fra studier med ustekinumab i en eller flere undergrupper av den pediatriske populasjonen ved </w:t>
      </w:r>
      <w:r w:rsidRPr="00136FFB">
        <w:rPr>
          <w:szCs w:val="24"/>
        </w:rPr>
        <w:t>Crohns sykdom</w:t>
      </w:r>
      <w:r w:rsidR="00416013" w:rsidRPr="00136FFB">
        <w:rPr>
          <w:szCs w:val="24"/>
        </w:rPr>
        <w:t xml:space="preserve"> </w:t>
      </w:r>
      <w:r w:rsidRPr="00136FFB">
        <w:rPr>
          <w:szCs w:val="24"/>
        </w:rPr>
        <w:t>(</w:t>
      </w:r>
      <w:r w:rsidRPr="00136FFB">
        <w:rPr>
          <w:iCs/>
        </w:rPr>
        <w:t xml:space="preserve">se pkt. 4.2 for informasjon </w:t>
      </w:r>
      <w:r w:rsidR="00B963BB" w:rsidRPr="00136FFB">
        <w:rPr>
          <w:iCs/>
        </w:rPr>
        <w:t xml:space="preserve">om </w:t>
      </w:r>
      <w:r w:rsidRPr="00136FFB">
        <w:rPr>
          <w:iCs/>
        </w:rPr>
        <w:t>pediatrisk bruk</w:t>
      </w:r>
      <w:r w:rsidRPr="00136FFB">
        <w:rPr>
          <w:szCs w:val="24"/>
        </w:rPr>
        <w:t>).</w:t>
      </w:r>
    </w:p>
    <w:p w14:paraId="00829F0A" w14:textId="77777777" w:rsidR="003241E3" w:rsidRPr="00136FFB" w:rsidRDefault="003241E3">
      <w:pPr>
        <w:autoSpaceDE w:val="0"/>
        <w:autoSpaceDN w:val="0"/>
        <w:adjustRightInd w:val="0"/>
      </w:pPr>
    </w:p>
    <w:p w14:paraId="2E1BF3B6" w14:textId="77777777" w:rsidR="003241E3" w:rsidRPr="00136FFB" w:rsidRDefault="003241E3" w:rsidP="00C67DE3">
      <w:pPr>
        <w:keepNext/>
        <w:ind w:left="567" w:hanging="567"/>
        <w:outlineLvl w:val="2"/>
        <w:rPr>
          <w:b/>
          <w:bCs/>
        </w:rPr>
      </w:pPr>
      <w:r w:rsidRPr="00136FFB">
        <w:rPr>
          <w:b/>
          <w:bCs/>
        </w:rPr>
        <w:t>5.2</w:t>
      </w:r>
      <w:r w:rsidRPr="00136FFB">
        <w:rPr>
          <w:b/>
          <w:bCs/>
        </w:rPr>
        <w:tab/>
        <w:t>Farmakokinetiske egenskaper</w:t>
      </w:r>
    </w:p>
    <w:p w14:paraId="016165FD" w14:textId="77777777" w:rsidR="003241E3" w:rsidRPr="00136FFB" w:rsidRDefault="003241E3">
      <w:pPr>
        <w:keepNext/>
        <w:numPr>
          <w:ilvl w:val="12"/>
          <w:numId w:val="0"/>
        </w:numPr>
        <w:rPr>
          <w:iCs/>
        </w:rPr>
      </w:pPr>
    </w:p>
    <w:p w14:paraId="109243DD" w14:textId="6DC74ACB" w:rsidR="003241E3" w:rsidRPr="00136FFB" w:rsidRDefault="003241E3">
      <w:pPr>
        <w:keepNext/>
        <w:numPr>
          <w:ilvl w:val="12"/>
          <w:numId w:val="0"/>
        </w:numPr>
      </w:pPr>
      <w:r w:rsidRPr="00136FFB">
        <w:t xml:space="preserve">Etter den anbefalte intravenøse induksjonsdosen var median </w:t>
      </w:r>
      <w:r w:rsidRPr="00136FFB">
        <w:rPr>
          <w:iCs/>
        </w:rPr>
        <w:t>maksimal serumkonsentrasjon</w:t>
      </w:r>
      <w:r w:rsidRPr="00136FFB">
        <w:t xml:space="preserve"> av ustekinumab, observert 1</w:t>
      </w:r>
      <w:r w:rsidRPr="00136FFB">
        <w:rPr>
          <w:szCs w:val="22"/>
        </w:rPr>
        <w:t> time et</w:t>
      </w:r>
      <w:r w:rsidRPr="00136FFB">
        <w:t>ter infusjon, 126,1 mikrog/ml</w:t>
      </w:r>
      <w:r w:rsidR="00416013" w:rsidRPr="00136FFB">
        <w:t xml:space="preserve"> hos pasienter med Crohns sykdom</w:t>
      </w:r>
      <w:r w:rsidRPr="00136FFB">
        <w:t>.</w:t>
      </w:r>
    </w:p>
    <w:p w14:paraId="56421FCF" w14:textId="77777777" w:rsidR="003241E3" w:rsidRPr="00136FFB" w:rsidRDefault="003241E3">
      <w:pPr>
        <w:numPr>
          <w:ilvl w:val="12"/>
          <w:numId w:val="0"/>
        </w:numPr>
        <w:rPr>
          <w:iCs/>
        </w:rPr>
      </w:pPr>
    </w:p>
    <w:p w14:paraId="41CB1D78" w14:textId="77777777" w:rsidR="003241E3" w:rsidRPr="00136FFB" w:rsidRDefault="003241E3">
      <w:pPr>
        <w:keepNext/>
        <w:numPr>
          <w:ilvl w:val="12"/>
          <w:numId w:val="0"/>
        </w:numPr>
        <w:rPr>
          <w:iCs/>
          <w:u w:val="single"/>
        </w:rPr>
      </w:pPr>
      <w:r w:rsidRPr="00136FFB">
        <w:rPr>
          <w:iCs/>
          <w:u w:val="single"/>
        </w:rPr>
        <w:t>Distribusjon</w:t>
      </w:r>
    </w:p>
    <w:p w14:paraId="28365332" w14:textId="77777777" w:rsidR="003241E3" w:rsidRPr="00136FFB" w:rsidRDefault="003241E3">
      <w:pPr>
        <w:numPr>
          <w:ilvl w:val="12"/>
          <w:numId w:val="0"/>
        </w:numPr>
        <w:rPr>
          <w:iCs/>
        </w:rPr>
      </w:pPr>
      <w:r w:rsidRPr="00136FFB">
        <w:rPr>
          <w:iCs/>
        </w:rPr>
        <w:t>Median distribusjonvolum under den terminale fasen (Vz) etter en intravenøs enkeltdose til pasienter med psoriasis varierte mellom 57 og 83 ml/kg.</w:t>
      </w:r>
    </w:p>
    <w:p w14:paraId="47226D65" w14:textId="77777777" w:rsidR="003241E3" w:rsidRPr="00136FFB" w:rsidRDefault="003241E3"/>
    <w:p w14:paraId="0ECB996E" w14:textId="77777777" w:rsidR="003241E3" w:rsidRPr="00136FFB" w:rsidRDefault="003241E3">
      <w:pPr>
        <w:keepNext/>
        <w:numPr>
          <w:ilvl w:val="12"/>
          <w:numId w:val="0"/>
        </w:numPr>
        <w:rPr>
          <w:iCs/>
          <w:u w:val="single"/>
        </w:rPr>
      </w:pPr>
      <w:r w:rsidRPr="00136FFB">
        <w:rPr>
          <w:iCs/>
          <w:u w:val="single"/>
        </w:rPr>
        <w:t>Biotransformasjon</w:t>
      </w:r>
    </w:p>
    <w:p w14:paraId="33C9CD5B" w14:textId="77777777" w:rsidR="003241E3" w:rsidRPr="00136FFB" w:rsidRDefault="003241E3">
      <w:pPr>
        <w:numPr>
          <w:ilvl w:val="12"/>
          <w:numId w:val="0"/>
        </w:numPr>
        <w:rPr>
          <w:iCs/>
        </w:rPr>
      </w:pPr>
      <w:r w:rsidRPr="00136FFB">
        <w:rPr>
          <w:iCs/>
        </w:rPr>
        <w:t>Nøyaktig metabolismevei er ikke kjent for ustekinumab.</w:t>
      </w:r>
    </w:p>
    <w:p w14:paraId="5FD7DEF8" w14:textId="77777777" w:rsidR="003241E3" w:rsidRPr="00136FFB" w:rsidRDefault="003241E3"/>
    <w:p w14:paraId="7791B1CC" w14:textId="77777777" w:rsidR="003241E3" w:rsidRPr="00136FFB" w:rsidRDefault="003241E3">
      <w:pPr>
        <w:keepNext/>
        <w:numPr>
          <w:ilvl w:val="12"/>
          <w:numId w:val="0"/>
        </w:numPr>
        <w:rPr>
          <w:iCs/>
          <w:u w:val="single"/>
        </w:rPr>
      </w:pPr>
      <w:r w:rsidRPr="00136FFB">
        <w:rPr>
          <w:iCs/>
          <w:u w:val="single"/>
        </w:rPr>
        <w:t>Eliminasjon</w:t>
      </w:r>
    </w:p>
    <w:p w14:paraId="2B5ED9EB" w14:textId="73AC83C4" w:rsidR="003241E3" w:rsidRPr="00136FFB" w:rsidRDefault="003241E3">
      <w:pPr>
        <w:numPr>
          <w:ilvl w:val="12"/>
          <w:numId w:val="0"/>
        </w:numPr>
        <w:rPr>
          <w:iCs/>
        </w:rPr>
      </w:pPr>
      <w:r w:rsidRPr="00136FFB">
        <w:rPr>
          <w:iCs/>
        </w:rPr>
        <w:t xml:space="preserve">Median systemisk clearance (CL) etter en enkelt intravenøs adminstrasjon til pasienter med psoriasis varierte mellom 1,99 og 2,34 ml/dag/kg. Median halveringstid </w:t>
      </w:r>
      <w:r w:rsidRPr="00136FFB">
        <w:t>(t</w:t>
      </w:r>
      <w:r w:rsidRPr="00136FFB">
        <w:rPr>
          <w:vertAlign w:val="subscript"/>
        </w:rPr>
        <w:t>1/2</w:t>
      </w:r>
      <w:r w:rsidRPr="00136FFB">
        <w:t xml:space="preserve">) for ustekinumab var ca. 3 uker hos pasienter med </w:t>
      </w:r>
      <w:r w:rsidRPr="00136FFB">
        <w:rPr>
          <w:szCs w:val="24"/>
        </w:rPr>
        <w:t xml:space="preserve">Crohns sykdom, </w:t>
      </w:r>
      <w:r w:rsidRPr="00136FFB">
        <w:t>psoriasis og/eller psoriasisartritt, og varierte mellom 15 til 32</w:t>
      </w:r>
      <w:r w:rsidR="00265584" w:rsidRPr="00136FFB">
        <w:t> </w:t>
      </w:r>
      <w:r w:rsidRPr="00136FFB">
        <w:t>dager på tvers av alle psoriasis- og psoriasisartrittstudiene.</w:t>
      </w:r>
    </w:p>
    <w:p w14:paraId="70DADB1E" w14:textId="77777777" w:rsidR="003241E3" w:rsidRPr="00136FFB" w:rsidRDefault="003241E3"/>
    <w:p w14:paraId="17150A6F" w14:textId="77777777" w:rsidR="003241E3" w:rsidRPr="00136FFB" w:rsidRDefault="003241E3">
      <w:pPr>
        <w:keepNext/>
        <w:numPr>
          <w:ilvl w:val="12"/>
          <w:numId w:val="0"/>
        </w:numPr>
        <w:rPr>
          <w:iCs/>
          <w:u w:val="single"/>
        </w:rPr>
      </w:pPr>
      <w:r w:rsidRPr="00136FFB">
        <w:rPr>
          <w:iCs/>
          <w:u w:val="single"/>
        </w:rPr>
        <w:t>Linearitet</w:t>
      </w:r>
    </w:p>
    <w:p w14:paraId="1D3DF39B" w14:textId="77777777" w:rsidR="003241E3" w:rsidRPr="00136FFB" w:rsidRDefault="003241E3">
      <w:pPr>
        <w:numPr>
          <w:ilvl w:val="12"/>
          <w:numId w:val="0"/>
        </w:numPr>
        <w:rPr>
          <w:iCs/>
        </w:rPr>
      </w:pPr>
      <w:r w:rsidRPr="00136FFB">
        <w:rPr>
          <w:iCs/>
        </w:rPr>
        <w:t xml:space="preserve">Systemisk eksponering for </w:t>
      </w:r>
      <w:r w:rsidRPr="00136FFB">
        <w:t>ustekinumab (C</w:t>
      </w:r>
      <w:r w:rsidRPr="00136FFB">
        <w:rPr>
          <w:iCs/>
          <w:vertAlign w:val="subscript"/>
        </w:rPr>
        <w:t>max</w:t>
      </w:r>
      <w:r w:rsidRPr="00136FFB">
        <w:rPr>
          <w:iCs/>
        </w:rPr>
        <w:t xml:space="preserve"> og AUC) øker på en ca. doseproporsjonal måte etter en intravenøs enkeltdose fra 0,09 mg/kg til 4,5 mg/kg.</w:t>
      </w:r>
    </w:p>
    <w:p w14:paraId="6CB74C62" w14:textId="77777777" w:rsidR="003241E3" w:rsidRPr="00136FFB" w:rsidRDefault="003241E3">
      <w:pPr>
        <w:numPr>
          <w:ilvl w:val="12"/>
          <w:numId w:val="0"/>
        </w:numPr>
        <w:rPr>
          <w:iCs/>
        </w:rPr>
      </w:pPr>
    </w:p>
    <w:p w14:paraId="4EFA4BF4" w14:textId="77777777" w:rsidR="003241E3" w:rsidRPr="00136FFB" w:rsidRDefault="003241E3">
      <w:pPr>
        <w:keepNext/>
        <w:numPr>
          <w:ilvl w:val="12"/>
          <w:numId w:val="0"/>
        </w:numPr>
        <w:rPr>
          <w:iCs/>
          <w:u w:val="single"/>
        </w:rPr>
      </w:pPr>
      <w:r w:rsidRPr="00136FFB">
        <w:rPr>
          <w:iCs/>
          <w:u w:val="single"/>
        </w:rPr>
        <w:t>Spesielle populasjoner</w:t>
      </w:r>
    </w:p>
    <w:p w14:paraId="7340AF52" w14:textId="77777777" w:rsidR="003241E3" w:rsidRPr="00136FFB" w:rsidRDefault="003241E3">
      <w:pPr>
        <w:rPr>
          <w:iCs/>
        </w:rPr>
      </w:pPr>
      <w:r w:rsidRPr="00136FFB">
        <w:rPr>
          <w:iCs/>
        </w:rPr>
        <w:t>Ingen farmakokinetiske data er tilgjengelig for pasienter med nedsatt lever- eller nyrefunksjon.</w:t>
      </w:r>
    </w:p>
    <w:p w14:paraId="1392DB45" w14:textId="77777777" w:rsidR="003241E3" w:rsidRPr="00136FFB" w:rsidRDefault="003241E3">
      <w:pPr>
        <w:rPr>
          <w:iCs/>
        </w:rPr>
      </w:pPr>
      <w:r w:rsidRPr="00136FFB">
        <w:rPr>
          <w:iCs/>
        </w:rPr>
        <w:t>Ingen spesifikke studier er utført med intravenøs ustekinumab på eldre eller pediatriske pasienter.</w:t>
      </w:r>
    </w:p>
    <w:p w14:paraId="03F2B0EC" w14:textId="77777777" w:rsidR="003241E3" w:rsidRPr="00136FFB" w:rsidRDefault="003241E3"/>
    <w:p w14:paraId="107A12D2" w14:textId="5E9A1F38" w:rsidR="003241E3" w:rsidRPr="00136FFB" w:rsidRDefault="003241E3">
      <w:pPr>
        <w:rPr>
          <w:szCs w:val="22"/>
        </w:rPr>
      </w:pPr>
      <w:r w:rsidRPr="00136FFB">
        <w:rPr>
          <w:szCs w:val="22"/>
        </w:rPr>
        <w:t xml:space="preserve">Hos pasienter med </w:t>
      </w:r>
      <w:r w:rsidRPr="00136FFB">
        <w:rPr>
          <w:szCs w:val="24"/>
        </w:rPr>
        <w:t>Crohns sykdom</w:t>
      </w:r>
      <w:r w:rsidRPr="00136FFB">
        <w:rPr>
          <w:szCs w:val="22"/>
        </w:rPr>
        <w:t xml:space="preserve"> ble variasjon i ustekinumabs </w:t>
      </w:r>
      <w:r w:rsidR="00416013" w:rsidRPr="00136FFB">
        <w:rPr>
          <w:szCs w:val="22"/>
        </w:rPr>
        <w:t>clearance</w:t>
      </w:r>
      <w:r w:rsidRPr="00136FFB">
        <w:rPr>
          <w:szCs w:val="22"/>
        </w:rPr>
        <w:t xml:space="preserve"> påvirket av kroppsvekt, serumalbuminnivå, kjønn og status for antistoffer mot ustekinumab, mens kroppsvekt var viktigste kovariat som påvirket distribusjonsvolumet. </w:t>
      </w:r>
      <w:r w:rsidR="00416013" w:rsidRPr="00136FFB">
        <w:rPr>
          <w:szCs w:val="22"/>
        </w:rPr>
        <w:t xml:space="preserve">Ved Crohns sykdom ble clearance </w:t>
      </w:r>
      <w:r w:rsidR="00BB3FE8" w:rsidRPr="00136FFB">
        <w:rPr>
          <w:szCs w:val="22"/>
        </w:rPr>
        <w:t xml:space="preserve">også </w:t>
      </w:r>
      <w:r w:rsidR="00416013" w:rsidRPr="00136FFB">
        <w:rPr>
          <w:szCs w:val="22"/>
        </w:rPr>
        <w:t xml:space="preserve">påvirket av C-reaktivt protein, </w:t>
      </w:r>
      <w:r w:rsidR="0040563E" w:rsidRPr="00136FFB">
        <w:rPr>
          <w:szCs w:val="22"/>
        </w:rPr>
        <w:t xml:space="preserve">status for </w:t>
      </w:r>
      <w:r w:rsidR="00416013" w:rsidRPr="00136FFB">
        <w:rPr>
          <w:szCs w:val="22"/>
        </w:rPr>
        <w:t xml:space="preserve">TNF-antagonistsvikt og rase (asiatisk kontra ikke-asiatisk). Betydningen av disse kovariatene var innenfor ± 20 % av de vanlige eller referanseverdiene for de respektive farmakokinetikkparametrene, så dosejustering er ikke nødvendig for disse kovariatene. </w:t>
      </w:r>
      <w:r w:rsidRPr="00136FFB">
        <w:rPr>
          <w:szCs w:val="22"/>
        </w:rPr>
        <w:t>Samtidig bruk av immunmodulerende midler hadde ikke noen signifikant påvirkning på ustekinumabs omsetning.</w:t>
      </w:r>
    </w:p>
    <w:p w14:paraId="3630C7E6" w14:textId="77777777" w:rsidR="003241E3" w:rsidRPr="00136FFB" w:rsidRDefault="003241E3">
      <w:pPr>
        <w:rPr>
          <w:iCs/>
        </w:rPr>
      </w:pPr>
    </w:p>
    <w:p w14:paraId="08719295" w14:textId="77777777" w:rsidR="003241E3" w:rsidRPr="00136FFB" w:rsidRDefault="003241E3">
      <w:pPr>
        <w:keepNext/>
        <w:rPr>
          <w:iCs/>
          <w:u w:val="single"/>
        </w:rPr>
      </w:pPr>
      <w:r w:rsidRPr="00136FFB">
        <w:rPr>
          <w:iCs/>
          <w:u w:val="single"/>
        </w:rPr>
        <w:t>Regulering av CYP450-enzymer</w:t>
      </w:r>
    </w:p>
    <w:p w14:paraId="0811114F" w14:textId="77777777" w:rsidR="003241E3" w:rsidRPr="00136FFB" w:rsidRDefault="003241E3">
      <w:pPr>
        <w:rPr>
          <w:iCs/>
        </w:rPr>
      </w:pPr>
      <w:r w:rsidRPr="00136FFB">
        <w:rPr>
          <w:iCs/>
        </w:rPr>
        <w:t>Effekter av IL</w:t>
      </w:r>
      <w:r w:rsidRPr="00136FFB">
        <w:rPr>
          <w:iCs/>
        </w:rPr>
        <w:noBreakHyphen/>
        <w:t>12 og IL</w:t>
      </w:r>
      <w:r w:rsidRPr="00136FFB">
        <w:rPr>
          <w:iCs/>
        </w:rPr>
        <w:noBreakHyphen/>
        <w:t xml:space="preserve">23 på regulering av CYP450-enzymer ble undersøkt i en </w:t>
      </w:r>
      <w:r w:rsidRPr="00136FFB">
        <w:rPr>
          <w:i/>
          <w:iCs/>
        </w:rPr>
        <w:t>in vitro</w:t>
      </w:r>
      <w:r w:rsidRPr="00136FFB">
        <w:rPr>
          <w:iCs/>
        </w:rPr>
        <w:t>-studie med humane hepatocytter, som viste at IL</w:t>
      </w:r>
      <w:r w:rsidRPr="00136FFB">
        <w:rPr>
          <w:iCs/>
        </w:rPr>
        <w:noBreakHyphen/>
        <w:t>12 og/eller IL</w:t>
      </w:r>
      <w:r w:rsidRPr="00136FFB">
        <w:rPr>
          <w:iCs/>
        </w:rPr>
        <w:noBreakHyphen/>
        <w:t>23 i nivåer på 10 ng/ml ikke påvirket human CYP450-enzymaktivitet (CYP1A2, 2B6, 2C9, 2C19, 2D6 eller 3A4, se pkt. 4.5).</w:t>
      </w:r>
    </w:p>
    <w:p w14:paraId="11D1B980" w14:textId="77777777" w:rsidR="003241E3" w:rsidRPr="00136FFB" w:rsidRDefault="003241E3">
      <w:pPr>
        <w:rPr>
          <w:iCs/>
        </w:rPr>
      </w:pPr>
    </w:p>
    <w:p w14:paraId="35C62703" w14:textId="77777777" w:rsidR="003241E3" w:rsidRPr="00136FFB" w:rsidRDefault="003241E3" w:rsidP="00C67DE3">
      <w:pPr>
        <w:keepNext/>
        <w:ind w:left="567" w:hanging="567"/>
        <w:outlineLvl w:val="2"/>
        <w:rPr>
          <w:b/>
          <w:bCs/>
        </w:rPr>
      </w:pPr>
      <w:r w:rsidRPr="00136FFB">
        <w:rPr>
          <w:b/>
          <w:bCs/>
        </w:rPr>
        <w:t>5.3</w:t>
      </w:r>
      <w:r w:rsidRPr="00136FFB">
        <w:rPr>
          <w:b/>
          <w:bCs/>
        </w:rPr>
        <w:tab/>
        <w:t>Prekliniske sikkerhetsdata</w:t>
      </w:r>
    </w:p>
    <w:p w14:paraId="0DD36AD2" w14:textId="77777777" w:rsidR="003241E3" w:rsidRPr="00136FFB" w:rsidRDefault="003241E3">
      <w:pPr>
        <w:keepNext/>
      </w:pPr>
    </w:p>
    <w:p w14:paraId="02B5ADC5" w14:textId="02CCDECD" w:rsidR="003241E3" w:rsidRPr="00136FFB" w:rsidRDefault="003241E3" w:rsidP="00C67DE3">
      <w:r w:rsidRPr="00136FFB">
        <w:t xml:space="preserve">Prekliniske data indikerer ingen spesiell fare (f.eks. organtoksisitet) for mennesker basert på </w:t>
      </w:r>
      <w:r w:rsidR="008262AF" w:rsidRPr="00136FFB">
        <w:t xml:space="preserve">studier av </w:t>
      </w:r>
      <w:r w:rsidRPr="00136FFB">
        <w:t>toksisitetstester ved gjentatt dosering, utviklings- og reproduksjonstoksisitet, inkludert sikkerhetsfarmakologisk vurdering. Ingen fødselsdefekter eller utviklingstoksikologi ble observert i studier av utviklings- og reproduksjonstoksisitet i cynomolgusaper, og det var ingen tegn til påvirkning av fertilitetsindeks hos hanner. Ingen bivirkninger ble observert på fertilitetsindeks hos hunner ved bruk av analogt antistoff IL</w:t>
      </w:r>
      <w:r w:rsidRPr="00136FFB">
        <w:noBreakHyphen/>
        <w:t>12/23 i mus.</w:t>
      </w:r>
    </w:p>
    <w:p w14:paraId="0ED809E1" w14:textId="77777777" w:rsidR="003241E3" w:rsidRPr="00136FFB" w:rsidRDefault="003241E3" w:rsidP="00C67DE3"/>
    <w:p w14:paraId="10FFAFC5" w14:textId="1434C426" w:rsidR="003241E3" w:rsidRPr="00136FFB" w:rsidRDefault="003241E3" w:rsidP="00C67DE3">
      <w:r w:rsidRPr="00136FFB">
        <w:t xml:space="preserve">Dosenivåer i dyrestudier var ca. 45 ganger høyere enn den høyeste ekvivalente dosen tiltenkt psoriasispasienter, og resulterte i maksimale serumkonsentrasjoner i aper som var mer enn 100 ganger de observert </w:t>
      </w:r>
      <w:r w:rsidR="008262AF" w:rsidRPr="00136FFB">
        <w:t xml:space="preserve">hos </w:t>
      </w:r>
      <w:r w:rsidRPr="00136FFB">
        <w:t>mennesker.</w:t>
      </w:r>
    </w:p>
    <w:p w14:paraId="3C06D76F" w14:textId="77777777" w:rsidR="003241E3" w:rsidRPr="00136FFB" w:rsidRDefault="003241E3" w:rsidP="00C67DE3">
      <w:pPr>
        <w:rPr>
          <w:bCs/>
        </w:rPr>
      </w:pPr>
    </w:p>
    <w:p w14:paraId="6D838002" w14:textId="61BC198B" w:rsidR="003241E3" w:rsidRPr="00136FFB" w:rsidRDefault="003241E3" w:rsidP="00C67DE3">
      <w:pPr>
        <w:rPr>
          <w:bCs/>
        </w:rPr>
      </w:pPr>
      <w:r w:rsidRPr="00136FFB">
        <w:rPr>
          <w:bCs/>
        </w:rPr>
        <w:t>Da egnede modeller for et antistoff uten kryssreaktivitet mot gnager IL</w:t>
      </w:r>
      <w:r w:rsidRPr="00136FFB">
        <w:rPr>
          <w:bCs/>
        </w:rPr>
        <w:noBreakHyphen/>
        <w:t>12/23 p40 ikke er kjent ble karsinogenitetsstudier ikke gjennomført med ustekinumab.</w:t>
      </w:r>
    </w:p>
    <w:p w14:paraId="68D2BFE4" w14:textId="77777777" w:rsidR="003241E3" w:rsidRPr="00136FFB" w:rsidRDefault="003241E3" w:rsidP="00C67DE3">
      <w:pPr>
        <w:rPr>
          <w:bCs/>
        </w:rPr>
      </w:pPr>
    </w:p>
    <w:p w14:paraId="78186EB5" w14:textId="77777777" w:rsidR="003241E3" w:rsidRPr="00136FFB" w:rsidRDefault="003241E3" w:rsidP="00C67DE3">
      <w:pPr>
        <w:rPr>
          <w:bCs/>
        </w:rPr>
      </w:pPr>
    </w:p>
    <w:p w14:paraId="5C5C10A3" w14:textId="77777777" w:rsidR="003241E3" w:rsidRPr="00136FFB" w:rsidRDefault="003241E3" w:rsidP="00C67DE3">
      <w:pPr>
        <w:keepNext/>
        <w:ind w:left="567" w:hanging="567"/>
        <w:outlineLvl w:val="1"/>
        <w:rPr>
          <w:b/>
          <w:bCs/>
        </w:rPr>
      </w:pPr>
      <w:r w:rsidRPr="00136FFB">
        <w:rPr>
          <w:b/>
          <w:bCs/>
        </w:rPr>
        <w:t>6.</w:t>
      </w:r>
      <w:r w:rsidRPr="00136FFB">
        <w:rPr>
          <w:b/>
          <w:bCs/>
        </w:rPr>
        <w:tab/>
        <w:t>FARMASØYTISKE OPPLYSNINGER</w:t>
      </w:r>
    </w:p>
    <w:p w14:paraId="52F712DB" w14:textId="77777777" w:rsidR="003241E3" w:rsidRPr="00136FFB" w:rsidRDefault="003241E3">
      <w:pPr>
        <w:keepNext/>
        <w:tabs>
          <w:tab w:val="clear" w:pos="567"/>
        </w:tabs>
      </w:pPr>
    </w:p>
    <w:p w14:paraId="6B9B4CFF" w14:textId="748278BD" w:rsidR="003241E3" w:rsidRPr="00136FFB" w:rsidRDefault="003241E3" w:rsidP="00C67DE3">
      <w:pPr>
        <w:keepNext/>
        <w:ind w:left="567" w:hanging="567"/>
        <w:outlineLvl w:val="2"/>
        <w:rPr>
          <w:b/>
          <w:bCs/>
        </w:rPr>
      </w:pPr>
      <w:r w:rsidRPr="00136FFB">
        <w:rPr>
          <w:b/>
          <w:bCs/>
        </w:rPr>
        <w:t>6.1</w:t>
      </w:r>
      <w:r w:rsidRPr="00136FFB">
        <w:rPr>
          <w:b/>
          <w:bCs/>
        </w:rPr>
        <w:tab/>
      </w:r>
      <w:r w:rsidR="00B963BB" w:rsidRPr="00136FFB">
        <w:rPr>
          <w:b/>
          <w:bCs/>
        </w:rPr>
        <w:t>H</w:t>
      </w:r>
      <w:r w:rsidRPr="00136FFB">
        <w:rPr>
          <w:b/>
          <w:bCs/>
        </w:rPr>
        <w:t>jelpestoffer</w:t>
      </w:r>
    </w:p>
    <w:p w14:paraId="3FE5D2FD" w14:textId="77777777" w:rsidR="003241E3" w:rsidRPr="00136FFB" w:rsidRDefault="003241E3">
      <w:pPr>
        <w:keepNext/>
      </w:pPr>
    </w:p>
    <w:p w14:paraId="6EDC1397" w14:textId="36A836C0" w:rsidR="003241E3" w:rsidRPr="00136FFB" w:rsidRDefault="003241E3" w:rsidP="008B60C4">
      <w:pPr>
        <w:tabs>
          <w:tab w:val="clear" w:pos="567"/>
        </w:tabs>
        <w:rPr>
          <w:iCs/>
        </w:rPr>
      </w:pPr>
      <w:r w:rsidRPr="00136FFB">
        <w:rPr>
          <w:iCs/>
        </w:rPr>
        <w:t>EDTA-dinatriumsaltdihydrat</w:t>
      </w:r>
      <w:r w:rsidR="00795DAC">
        <w:rPr>
          <w:iCs/>
        </w:rPr>
        <w:t xml:space="preserve"> (E385)</w:t>
      </w:r>
    </w:p>
    <w:p w14:paraId="0BE88657" w14:textId="77777777" w:rsidR="003241E3" w:rsidRPr="00136FFB" w:rsidRDefault="003241E3">
      <w:pPr>
        <w:tabs>
          <w:tab w:val="clear" w:pos="567"/>
        </w:tabs>
        <w:rPr>
          <w:iCs/>
        </w:rPr>
      </w:pPr>
      <w:r w:rsidRPr="00136FFB">
        <w:rPr>
          <w:iCs/>
        </w:rPr>
        <w:t>L-histidin</w:t>
      </w:r>
    </w:p>
    <w:p w14:paraId="72765C18" w14:textId="4E5CC646" w:rsidR="003241E3" w:rsidRPr="00136FFB" w:rsidRDefault="003241E3">
      <w:pPr>
        <w:tabs>
          <w:tab w:val="clear" w:pos="567"/>
        </w:tabs>
        <w:rPr>
          <w:iCs/>
        </w:rPr>
      </w:pPr>
      <w:r w:rsidRPr="00136FFB">
        <w:rPr>
          <w:iCs/>
        </w:rPr>
        <w:t>L-histidinhydrokloridmonohydrat</w:t>
      </w:r>
    </w:p>
    <w:p w14:paraId="41B7F02B" w14:textId="77777777" w:rsidR="003241E3" w:rsidRPr="00136FFB" w:rsidRDefault="003241E3">
      <w:pPr>
        <w:tabs>
          <w:tab w:val="clear" w:pos="567"/>
        </w:tabs>
        <w:rPr>
          <w:iCs/>
        </w:rPr>
      </w:pPr>
      <w:r w:rsidRPr="00136FFB">
        <w:rPr>
          <w:iCs/>
        </w:rPr>
        <w:t>L-metionin</w:t>
      </w:r>
    </w:p>
    <w:p w14:paraId="48856761" w14:textId="64D4C8E1" w:rsidR="003241E3" w:rsidRPr="00136FFB" w:rsidRDefault="003241E3">
      <w:pPr>
        <w:tabs>
          <w:tab w:val="clear" w:pos="567"/>
        </w:tabs>
        <w:rPr>
          <w:iCs/>
        </w:rPr>
      </w:pPr>
      <w:r w:rsidRPr="00136FFB">
        <w:rPr>
          <w:iCs/>
        </w:rPr>
        <w:t>Polysorbat</w:t>
      </w:r>
      <w:r w:rsidR="008262AF" w:rsidRPr="00136FFB">
        <w:rPr>
          <w:iCs/>
        </w:rPr>
        <w:t> </w:t>
      </w:r>
      <w:r w:rsidRPr="00136FFB">
        <w:rPr>
          <w:iCs/>
        </w:rPr>
        <w:t>80</w:t>
      </w:r>
      <w:r w:rsidR="00795DAC">
        <w:rPr>
          <w:iCs/>
        </w:rPr>
        <w:t xml:space="preserve"> (E433)</w:t>
      </w:r>
    </w:p>
    <w:p w14:paraId="40DBD233" w14:textId="77777777" w:rsidR="003241E3" w:rsidRPr="00136FFB" w:rsidRDefault="003241E3">
      <w:pPr>
        <w:tabs>
          <w:tab w:val="clear" w:pos="567"/>
        </w:tabs>
        <w:rPr>
          <w:iCs/>
        </w:rPr>
      </w:pPr>
      <w:r w:rsidRPr="00136FFB">
        <w:rPr>
          <w:iCs/>
        </w:rPr>
        <w:t>Sukrose</w:t>
      </w:r>
    </w:p>
    <w:p w14:paraId="4C1BBFD3" w14:textId="77777777" w:rsidR="003241E3" w:rsidRPr="00136FFB" w:rsidRDefault="003241E3">
      <w:pPr>
        <w:tabs>
          <w:tab w:val="clear" w:pos="567"/>
        </w:tabs>
        <w:rPr>
          <w:iCs/>
        </w:rPr>
      </w:pPr>
      <w:r w:rsidRPr="00136FFB">
        <w:rPr>
          <w:iCs/>
        </w:rPr>
        <w:t>Vann til injeksjonsvæsker</w:t>
      </w:r>
    </w:p>
    <w:p w14:paraId="5F9ADE90" w14:textId="77777777" w:rsidR="003241E3" w:rsidRPr="00136FFB" w:rsidRDefault="003241E3">
      <w:pPr>
        <w:tabs>
          <w:tab w:val="clear" w:pos="567"/>
        </w:tabs>
        <w:rPr>
          <w:iCs/>
        </w:rPr>
      </w:pPr>
    </w:p>
    <w:p w14:paraId="53591D24" w14:textId="77777777" w:rsidR="003241E3" w:rsidRPr="00136FFB" w:rsidRDefault="003241E3" w:rsidP="00C67DE3">
      <w:pPr>
        <w:keepNext/>
        <w:ind w:left="567" w:hanging="567"/>
        <w:outlineLvl w:val="2"/>
        <w:rPr>
          <w:b/>
          <w:bCs/>
        </w:rPr>
      </w:pPr>
      <w:r w:rsidRPr="00136FFB">
        <w:rPr>
          <w:b/>
          <w:bCs/>
        </w:rPr>
        <w:t>6.2</w:t>
      </w:r>
      <w:r w:rsidRPr="00136FFB">
        <w:rPr>
          <w:b/>
          <w:bCs/>
        </w:rPr>
        <w:tab/>
        <w:t>Uforlikeligheter</w:t>
      </w:r>
    </w:p>
    <w:p w14:paraId="1CBFDE53" w14:textId="77777777" w:rsidR="003241E3" w:rsidRPr="00136FFB" w:rsidRDefault="003241E3">
      <w:pPr>
        <w:keepNext/>
        <w:tabs>
          <w:tab w:val="clear" w:pos="567"/>
        </w:tabs>
      </w:pPr>
    </w:p>
    <w:p w14:paraId="07C0CD61" w14:textId="319283EE" w:rsidR="003241E3" w:rsidRPr="00136FFB" w:rsidRDefault="00B963BB">
      <w:pPr>
        <w:tabs>
          <w:tab w:val="clear" w:pos="567"/>
        </w:tabs>
      </w:pPr>
      <w:r w:rsidRPr="00136FFB">
        <w:t>D</w:t>
      </w:r>
      <w:r w:rsidR="003241E3" w:rsidRPr="00136FFB">
        <w:t>ette legemidlet</w:t>
      </w:r>
      <w:r w:rsidRPr="00136FFB">
        <w:t xml:space="preserve"> skal</w:t>
      </w:r>
      <w:r w:rsidR="003241E3" w:rsidRPr="00136FFB">
        <w:t xml:space="preserve"> ikke blandes med andre legemidler</w:t>
      </w:r>
      <w:r w:rsidRPr="00136FFB">
        <w:t xml:space="preserve"> da det ikke er gjort studier på uforlikelighet</w:t>
      </w:r>
      <w:r w:rsidR="003241E3" w:rsidRPr="00136FFB">
        <w:t xml:space="preserve">. </w:t>
      </w:r>
      <w:r w:rsidR="0067167B">
        <w:t>IMULDOSA</w:t>
      </w:r>
      <w:r w:rsidR="003241E3" w:rsidRPr="00136FFB">
        <w:t xml:space="preserve"> skal kun fortynnes med natriumklorid 9 mg/ml (0,9 %) oppløsning. </w:t>
      </w:r>
      <w:r w:rsidR="0067167B">
        <w:t>IMULDOSA</w:t>
      </w:r>
      <w:r w:rsidR="003241E3" w:rsidRPr="00136FFB">
        <w:t xml:space="preserve"> skal ikke administreres i samme intravenøse slange samtidig med andre legemidler.</w:t>
      </w:r>
    </w:p>
    <w:p w14:paraId="0A93B0B3" w14:textId="77777777" w:rsidR="003241E3" w:rsidRPr="00136FFB" w:rsidRDefault="003241E3">
      <w:pPr>
        <w:tabs>
          <w:tab w:val="clear" w:pos="567"/>
        </w:tabs>
      </w:pPr>
    </w:p>
    <w:p w14:paraId="5EEE67D1" w14:textId="77777777" w:rsidR="003241E3" w:rsidRPr="00136FFB" w:rsidRDefault="003241E3" w:rsidP="00C67DE3">
      <w:pPr>
        <w:keepNext/>
        <w:ind w:left="567" w:hanging="567"/>
        <w:outlineLvl w:val="2"/>
        <w:rPr>
          <w:b/>
          <w:bCs/>
        </w:rPr>
      </w:pPr>
      <w:r w:rsidRPr="00136FFB">
        <w:rPr>
          <w:b/>
          <w:bCs/>
        </w:rPr>
        <w:t>6.3</w:t>
      </w:r>
      <w:r w:rsidRPr="00136FFB">
        <w:rPr>
          <w:b/>
          <w:bCs/>
        </w:rPr>
        <w:tab/>
        <w:t>Holdbarhet</w:t>
      </w:r>
    </w:p>
    <w:p w14:paraId="7B119DE1" w14:textId="77777777" w:rsidR="003241E3" w:rsidRPr="00136FFB" w:rsidRDefault="003241E3">
      <w:pPr>
        <w:keepNext/>
        <w:tabs>
          <w:tab w:val="clear" w:pos="567"/>
        </w:tabs>
      </w:pPr>
    </w:p>
    <w:p w14:paraId="6DE2C296" w14:textId="4B699BFD" w:rsidR="003241E3" w:rsidRPr="001033DD" w:rsidRDefault="001A6CEF">
      <w:pPr>
        <w:tabs>
          <w:tab w:val="clear" w:pos="567"/>
        </w:tabs>
      </w:pPr>
      <w:ins w:id="3" w:author="applicant" w:date="2025-05-14T14:20:00Z">
        <w:r w:rsidRPr="006C0630">
          <w:t>2 år</w:t>
        </w:r>
      </w:ins>
      <w:bookmarkStart w:id="4" w:name="_GoBack"/>
      <w:bookmarkEnd w:id="4"/>
      <w:del w:id="5" w:author="applicant" w:date="2025-05-14T14:20:00Z">
        <w:r w:rsidDel="001A6CEF">
          <w:delText xml:space="preserve"> </w:delText>
        </w:r>
        <w:r w:rsidDel="001A6CEF">
          <w:delText>18</w:delText>
        </w:r>
        <w:r w:rsidR="00B770AB" w:rsidRPr="001033DD" w:rsidDel="001A6CEF">
          <w:delText xml:space="preserve"> </w:delText>
        </w:r>
        <w:r w:rsidR="00D42A7F" w:rsidRPr="001033DD" w:rsidDel="001A6CEF">
          <w:delText>måneder</w:delText>
        </w:r>
      </w:del>
      <w:r w:rsidR="003241E3" w:rsidRPr="001033DD">
        <w:t>.</w:t>
      </w:r>
    </w:p>
    <w:p w14:paraId="2F4FEC74" w14:textId="1C50B83D" w:rsidR="003241E3" w:rsidRPr="001033DD" w:rsidRDefault="003241E3">
      <w:pPr>
        <w:tabs>
          <w:tab w:val="clear" w:pos="567"/>
        </w:tabs>
      </w:pPr>
      <w:r w:rsidRPr="001033DD">
        <w:t>Skal ikke fryses.</w:t>
      </w:r>
    </w:p>
    <w:p w14:paraId="2BD27688" w14:textId="662A89B1" w:rsidR="003241E3" w:rsidRPr="001033DD" w:rsidRDefault="00D42A7F">
      <w:pPr>
        <w:rPr>
          <w:szCs w:val="22"/>
        </w:rPr>
      </w:pPr>
      <w:r w:rsidRPr="001033DD">
        <w:t>Etter fortynning er k</w:t>
      </w:r>
      <w:r w:rsidR="003241E3" w:rsidRPr="001033DD">
        <w:rPr>
          <w:szCs w:val="22"/>
        </w:rPr>
        <w:t xml:space="preserve">jemisk og fysikalsk bruksstabilitet vist i </w:t>
      </w:r>
      <w:r w:rsidRPr="001033DD">
        <w:rPr>
          <w:szCs w:val="22"/>
        </w:rPr>
        <w:t>24 </w:t>
      </w:r>
      <w:r w:rsidR="003241E3" w:rsidRPr="001033DD">
        <w:rPr>
          <w:szCs w:val="22"/>
        </w:rPr>
        <w:t xml:space="preserve">timer ved </w:t>
      </w:r>
      <w:r w:rsidR="00B770AB">
        <w:rPr>
          <w:szCs w:val="22"/>
        </w:rPr>
        <w:t>23</w:t>
      </w:r>
      <w:r w:rsidR="003241E3" w:rsidRPr="001033DD">
        <w:rPr>
          <w:szCs w:val="22"/>
        </w:rPr>
        <w:t>°C</w:t>
      </w:r>
      <w:r w:rsidR="009E77EA">
        <w:rPr>
          <w:szCs w:val="22"/>
        </w:rPr>
        <w:t>-27</w:t>
      </w:r>
      <w:r w:rsidR="009E77EA" w:rsidRPr="001033DD">
        <w:rPr>
          <w:szCs w:val="22"/>
        </w:rPr>
        <w:t>°C</w:t>
      </w:r>
      <w:r w:rsidRPr="001033DD">
        <w:rPr>
          <w:szCs w:val="22"/>
        </w:rPr>
        <w:t xml:space="preserve"> eller 7 dager ved </w:t>
      </w:r>
      <w:r w:rsidR="005F2050" w:rsidRPr="0087751A">
        <w:t>2°C</w:t>
      </w:r>
      <w:r w:rsidR="005F2050" w:rsidRPr="0087751A">
        <w:rPr>
          <w:spacing w:val="-5"/>
        </w:rPr>
        <w:t xml:space="preserve"> </w:t>
      </w:r>
      <w:r w:rsidR="005F2050" w:rsidRPr="0087751A">
        <w:t>–</w:t>
      </w:r>
      <w:r w:rsidR="005F2050" w:rsidRPr="0087751A">
        <w:rPr>
          <w:spacing w:val="-3"/>
        </w:rPr>
        <w:t xml:space="preserve"> </w:t>
      </w:r>
      <w:r w:rsidR="005F2050" w:rsidRPr="0087751A">
        <w:t>8°C</w:t>
      </w:r>
      <w:r w:rsidRPr="001033DD">
        <w:rPr>
          <w:szCs w:val="22"/>
        </w:rPr>
        <w:t>°C</w:t>
      </w:r>
      <w:r w:rsidR="003241E3" w:rsidRPr="001033DD">
        <w:rPr>
          <w:szCs w:val="22"/>
        </w:rPr>
        <w:t>.</w:t>
      </w:r>
    </w:p>
    <w:p w14:paraId="441A06AA" w14:textId="77777777" w:rsidR="003241E3" w:rsidRPr="001033DD" w:rsidRDefault="003241E3">
      <w:pPr>
        <w:rPr>
          <w:szCs w:val="22"/>
        </w:rPr>
      </w:pPr>
    </w:p>
    <w:p w14:paraId="357E77A2" w14:textId="699B1DD8" w:rsidR="003241E3" w:rsidRPr="00136FFB" w:rsidRDefault="003241E3">
      <w:r w:rsidRPr="001033DD">
        <w:rPr>
          <w:szCs w:val="22"/>
        </w:rPr>
        <w:t xml:space="preserve">Fra et mikrobiologisk synspunkt bør </w:t>
      </w:r>
      <w:r w:rsidR="008108F7" w:rsidRPr="001033DD">
        <w:rPr>
          <w:szCs w:val="22"/>
        </w:rPr>
        <w:t xml:space="preserve">legemidlet </w:t>
      </w:r>
      <w:r w:rsidRPr="001033DD">
        <w:rPr>
          <w:szCs w:val="22"/>
        </w:rPr>
        <w:t>brukes umiddelbart. Dersom det ikke brukes umiddelbart</w:t>
      </w:r>
      <w:r w:rsidR="00F210E2" w:rsidRPr="001033DD">
        <w:rPr>
          <w:szCs w:val="22"/>
        </w:rPr>
        <w:t>,</w:t>
      </w:r>
      <w:r w:rsidRPr="001033DD">
        <w:rPr>
          <w:szCs w:val="22"/>
        </w:rPr>
        <w:t xml:space="preserve"> er bruker ansvarlig for oppbevaringstid og -betingelser før bruk</w:t>
      </w:r>
      <w:r w:rsidR="0037141D" w:rsidRPr="001033DD">
        <w:rPr>
          <w:szCs w:val="22"/>
        </w:rPr>
        <w:t xml:space="preserve">, som normalt </w:t>
      </w:r>
      <w:r w:rsidR="00B17D24" w:rsidRPr="001033DD">
        <w:rPr>
          <w:szCs w:val="22"/>
        </w:rPr>
        <w:t>vil være</w:t>
      </w:r>
      <w:r w:rsidR="0037141D" w:rsidRPr="001033DD">
        <w:rPr>
          <w:szCs w:val="22"/>
        </w:rPr>
        <w:t xml:space="preserve"> </w:t>
      </w:r>
      <w:r w:rsidR="002A469F" w:rsidRPr="001033DD">
        <w:rPr>
          <w:szCs w:val="22"/>
        </w:rPr>
        <w:t>høyst</w:t>
      </w:r>
      <w:r w:rsidR="0037141D" w:rsidRPr="001033DD">
        <w:rPr>
          <w:szCs w:val="22"/>
        </w:rPr>
        <w:t xml:space="preserve"> 24 timer ved 2 °C til 8 °C</w:t>
      </w:r>
      <w:r w:rsidR="00B17D24" w:rsidRPr="001033DD">
        <w:rPr>
          <w:szCs w:val="22"/>
        </w:rPr>
        <w:t xml:space="preserve">, </w:t>
      </w:r>
      <w:r w:rsidR="00F210E2" w:rsidRPr="001033DD">
        <w:rPr>
          <w:szCs w:val="22"/>
        </w:rPr>
        <w:t>med mindre fortynning har funnet sted i kontrollerte og validerte aseptiske forhold</w:t>
      </w:r>
      <w:r w:rsidRPr="001033DD">
        <w:rPr>
          <w:szCs w:val="22"/>
        </w:rPr>
        <w:t>.</w:t>
      </w:r>
    </w:p>
    <w:p w14:paraId="4FC04D74" w14:textId="77777777" w:rsidR="003241E3" w:rsidRPr="00136FFB" w:rsidRDefault="003241E3">
      <w:pPr>
        <w:tabs>
          <w:tab w:val="clear" w:pos="567"/>
        </w:tabs>
      </w:pPr>
    </w:p>
    <w:p w14:paraId="1F683F8C" w14:textId="77777777" w:rsidR="003241E3" w:rsidRPr="00136FFB" w:rsidRDefault="003241E3" w:rsidP="00C67DE3">
      <w:pPr>
        <w:keepNext/>
        <w:ind w:left="567" w:hanging="567"/>
        <w:outlineLvl w:val="2"/>
        <w:rPr>
          <w:b/>
          <w:bCs/>
        </w:rPr>
      </w:pPr>
      <w:r w:rsidRPr="00136FFB">
        <w:rPr>
          <w:b/>
          <w:bCs/>
        </w:rPr>
        <w:t>6.4</w:t>
      </w:r>
      <w:r w:rsidRPr="00136FFB">
        <w:rPr>
          <w:b/>
          <w:bCs/>
        </w:rPr>
        <w:tab/>
        <w:t>Oppbevaringsbetingelser</w:t>
      </w:r>
    </w:p>
    <w:p w14:paraId="7D5AA09E" w14:textId="77777777" w:rsidR="003241E3" w:rsidRPr="00136FFB" w:rsidRDefault="003241E3">
      <w:pPr>
        <w:keepNext/>
        <w:tabs>
          <w:tab w:val="clear" w:pos="567"/>
        </w:tabs>
      </w:pPr>
    </w:p>
    <w:p w14:paraId="18D0C789" w14:textId="77777777" w:rsidR="003241E3" w:rsidRPr="00136FFB" w:rsidRDefault="003241E3">
      <w:pPr>
        <w:tabs>
          <w:tab w:val="clear" w:pos="567"/>
        </w:tabs>
      </w:pPr>
      <w:r w:rsidRPr="00136FFB">
        <w:t>Oppbevares i kjøleskap (2 °C–8 °C). Skal ikke fryses.</w:t>
      </w:r>
    </w:p>
    <w:p w14:paraId="1C83893F" w14:textId="77777777" w:rsidR="003241E3" w:rsidRPr="00136FFB" w:rsidRDefault="00F6722D">
      <w:pPr>
        <w:tabs>
          <w:tab w:val="clear" w:pos="567"/>
        </w:tabs>
      </w:pPr>
      <w:r w:rsidRPr="00136FFB">
        <w:t xml:space="preserve">Oppbevar hetteglasset i ytteremballasjen </w:t>
      </w:r>
      <w:r w:rsidR="003241E3" w:rsidRPr="00136FFB">
        <w:t>for å beskytte mot lys.</w:t>
      </w:r>
    </w:p>
    <w:p w14:paraId="7D34EB62" w14:textId="77777777" w:rsidR="003241E3" w:rsidRPr="00136FFB" w:rsidRDefault="003241E3">
      <w:pPr>
        <w:tabs>
          <w:tab w:val="clear" w:pos="567"/>
        </w:tabs>
      </w:pPr>
    </w:p>
    <w:p w14:paraId="723702F6" w14:textId="09C4B47C" w:rsidR="003241E3" w:rsidRPr="00136FFB" w:rsidRDefault="00B963BB">
      <w:pPr>
        <w:tabs>
          <w:tab w:val="clear" w:pos="567"/>
        </w:tabs>
      </w:pPr>
      <w:r w:rsidRPr="00136FFB">
        <w:t>For o</w:t>
      </w:r>
      <w:r w:rsidR="003241E3" w:rsidRPr="00136FFB">
        <w:t>ppbevaringsbetingelser etter fortynning av legemidlet, se pkt. 6.3.</w:t>
      </w:r>
    </w:p>
    <w:p w14:paraId="2B3CC7D7" w14:textId="77777777" w:rsidR="003241E3" w:rsidRPr="00136FFB" w:rsidRDefault="003241E3" w:rsidP="00C67DE3">
      <w:pPr>
        <w:keepNext/>
        <w:ind w:left="567" w:hanging="567"/>
        <w:outlineLvl w:val="2"/>
        <w:rPr>
          <w:b/>
          <w:bCs/>
        </w:rPr>
      </w:pPr>
      <w:r w:rsidRPr="00136FFB">
        <w:rPr>
          <w:b/>
          <w:bCs/>
        </w:rPr>
        <w:t>6.5</w:t>
      </w:r>
      <w:r w:rsidRPr="00136FFB">
        <w:rPr>
          <w:b/>
          <w:bCs/>
        </w:rPr>
        <w:tab/>
        <w:t>Emballasje (type og innhold)</w:t>
      </w:r>
    </w:p>
    <w:p w14:paraId="55CB3F59" w14:textId="77777777" w:rsidR="003241E3" w:rsidRPr="00136FFB" w:rsidRDefault="003241E3">
      <w:pPr>
        <w:keepNext/>
        <w:tabs>
          <w:tab w:val="clear" w:pos="567"/>
        </w:tabs>
        <w:rPr>
          <w:iCs/>
        </w:rPr>
      </w:pPr>
    </w:p>
    <w:p w14:paraId="714A14AB" w14:textId="5CDC1647" w:rsidR="003241E3" w:rsidRPr="00136FFB" w:rsidRDefault="003241E3">
      <w:pPr>
        <w:tabs>
          <w:tab w:val="clear" w:pos="567"/>
        </w:tabs>
        <w:rPr>
          <w:iCs/>
        </w:rPr>
      </w:pPr>
      <w:r w:rsidRPr="00136FFB">
        <w:rPr>
          <w:iCs/>
        </w:rPr>
        <w:t xml:space="preserve">26 ml oppløsning i hetteglass type I-glass 30 ml lukket med en overflatebehandlet gummipropp av butyl. </w:t>
      </w:r>
      <w:r w:rsidR="0067167B">
        <w:rPr>
          <w:iCs/>
        </w:rPr>
        <w:t>IMULDOSA</w:t>
      </w:r>
      <w:r w:rsidRPr="00136FFB">
        <w:rPr>
          <w:iCs/>
        </w:rPr>
        <w:t xml:space="preserve"> er tilgjengelig i pakninger med ett hetteglass.</w:t>
      </w:r>
    </w:p>
    <w:p w14:paraId="4207CE12" w14:textId="77777777" w:rsidR="003241E3" w:rsidRPr="00136FFB" w:rsidRDefault="003241E3">
      <w:pPr>
        <w:tabs>
          <w:tab w:val="clear" w:pos="567"/>
        </w:tabs>
      </w:pPr>
    </w:p>
    <w:p w14:paraId="40795C62" w14:textId="77777777" w:rsidR="003241E3" w:rsidRPr="00136FFB" w:rsidRDefault="003241E3" w:rsidP="00C67DE3">
      <w:pPr>
        <w:keepNext/>
        <w:ind w:left="567" w:hanging="567"/>
        <w:outlineLvl w:val="2"/>
        <w:rPr>
          <w:b/>
          <w:bCs/>
        </w:rPr>
      </w:pPr>
      <w:r w:rsidRPr="00136FFB">
        <w:rPr>
          <w:b/>
          <w:bCs/>
        </w:rPr>
        <w:t>6.6</w:t>
      </w:r>
      <w:r w:rsidRPr="00136FFB">
        <w:rPr>
          <w:b/>
          <w:bCs/>
        </w:rPr>
        <w:tab/>
        <w:t>Spesielle forholdsregler for destruksjon og annen håndtering</w:t>
      </w:r>
    </w:p>
    <w:p w14:paraId="0AD9FF42" w14:textId="77777777" w:rsidR="003241E3" w:rsidRPr="00136FFB" w:rsidRDefault="003241E3" w:rsidP="00C67DE3">
      <w:pPr>
        <w:keepNext/>
      </w:pPr>
    </w:p>
    <w:p w14:paraId="682250C7" w14:textId="5B4BEE85" w:rsidR="003241E3" w:rsidRPr="00136FFB" w:rsidRDefault="003241E3" w:rsidP="00C84C7A">
      <w:pPr>
        <w:tabs>
          <w:tab w:val="clear" w:pos="567"/>
        </w:tabs>
        <w:rPr>
          <w:bCs/>
        </w:rPr>
      </w:pPr>
      <w:r w:rsidRPr="00136FFB">
        <w:t xml:space="preserve">Oppløsningen i </w:t>
      </w:r>
      <w:r w:rsidR="0067167B">
        <w:t>IMULDOSA</w:t>
      </w:r>
      <w:r w:rsidRPr="00136FFB">
        <w:t xml:space="preserve">-hetteglasset bør ikke ristes. Oppløsningen bør undersøkes visuelt med tanke på partikler eller misfarging før den injiseres. Oppløsningen er </w:t>
      </w:r>
      <w:r w:rsidR="00A314F3">
        <w:t xml:space="preserve">svakt </w:t>
      </w:r>
      <w:r w:rsidR="00A314F3" w:rsidRPr="00F93EBC">
        <w:t>gul</w:t>
      </w:r>
      <w:r w:rsidR="00AA5880" w:rsidRPr="00F93EBC">
        <w:t>aktig</w:t>
      </w:r>
      <w:r w:rsidR="00A314F3">
        <w:t xml:space="preserve"> og </w:t>
      </w:r>
      <w:r w:rsidRPr="00136FFB">
        <w:t>klar</w:t>
      </w:r>
      <w:r w:rsidR="00A314F3">
        <w:t xml:space="preserve"> til </w:t>
      </w:r>
      <w:r w:rsidR="00C84C7A" w:rsidRPr="00C84C7A">
        <w:t>litt ugjennomsiktig</w:t>
      </w:r>
      <w:r w:rsidRPr="00136FFB">
        <w:t>. Legemidlet bør ikke brukes hvis oppløsningen er misfarget eller uklar, eller om det er fremmede partikler tilstede.</w:t>
      </w:r>
    </w:p>
    <w:p w14:paraId="0781DF47" w14:textId="77777777" w:rsidR="003241E3" w:rsidRPr="00136FFB" w:rsidRDefault="003241E3">
      <w:pPr>
        <w:tabs>
          <w:tab w:val="clear" w:pos="567"/>
        </w:tabs>
      </w:pPr>
    </w:p>
    <w:p w14:paraId="1C5F595F" w14:textId="77777777" w:rsidR="003241E3" w:rsidRPr="00136FFB" w:rsidRDefault="003241E3">
      <w:pPr>
        <w:keepNext/>
        <w:widowControl w:val="0"/>
        <w:rPr>
          <w:bCs/>
          <w:u w:val="single"/>
        </w:rPr>
      </w:pPr>
      <w:r w:rsidRPr="00136FFB">
        <w:rPr>
          <w:bCs/>
          <w:u w:val="single"/>
        </w:rPr>
        <w:t>Fortynning</w:t>
      </w:r>
    </w:p>
    <w:p w14:paraId="10F45C4B" w14:textId="0B0A4CD8" w:rsidR="003241E3" w:rsidRPr="00136FFB" w:rsidRDefault="0067167B">
      <w:r>
        <w:t>IMULDOSA</w:t>
      </w:r>
      <w:r w:rsidR="003241E3" w:rsidRPr="00136FFB">
        <w:t xml:space="preserve"> konsentrat til infusjonsvæske, oppløsning skal fortynnes og tilberedes av helsepersonell ved aseptisk teknikk.</w:t>
      </w:r>
    </w:p>
    <w:p w14:paraId="0985675E" w14:textId="77777777" w:rsidR="003241E3" w:rsidRPr="00136FFB" w:rsidRDefault="003241E3"/>
    <w:p w14:paraId="5DDB2483" w14:textId="2F551A20" w:rsidR="003241E3" w:rsidRPr="00136FFB" w:rsidRDefault="003241E3">
      <w:pPr>
        <w:ind w:left="567" w:hanging="567"/>
      </w:pPr>
      <w:r w:rsidRPr="00136FFB">
        <w:t>1.</w:t>
      </w:r>
      <w:r w:rsidRPr="00136FFB">
        <w:tab/>
        <w:t xml:space="preserve">Beregn dose og nødvendig antall </w:t>
      </w:r>
      <w:r w:rsidR="0067167B">
        <w:t>IMULDOSA</w:t>
      </w:r>
      <w:r w:rsidRPr="00136FFB">
        <w:t>-hetteglass basert på pasientens vekt (se pkt.</w:t>
      </w:r>
      <w:r w:rsidRPr="00136FFB">
        <w:rPr>
          <w:szCs w:val="22"/>
        </w:rPr>
        <w:t> </w:t>
      </w:r>
      <w:r w:rsidRPr="00136FFB">
        <w:t>4.2, tabell</w:t>
      </w:r>
      <w:r w:rsidRPr="00136FFB">
        <w:rPr>
          <w:szCs w:val="22"/>
        </w:rPr>
        <w:t> </w:t>
      </w:r>
      <w:r w:rsidRPr="00136FFB">
        <w:t>1). Hvert 26</w:t>
      </w:r>
      <w:r w:rsidRPr="00136FFB">
        <w:rPr>
          <w:szCs w:val="22"/>
        </w:rPr>
        <w:t> </w:t>
      </w:r>
      <w:r w:rsidRPr="00136FFB">
        <w:t xml:space="preserve">ml hetteglass med </w:t>
      </w:r>
      <w:r w:rsidR="0067167B">
        <w:t>IMULDOSA</w:t>
      </w:r>
      <w:r w:rsidRPr="00136FFB">
        <w:t xml:space="preserve"> inneholder 130</w:t>
      </w:r>
      <w:r w:rsidRPr="00136FFB">
        <w:rPr>
          <w:szCs w:val="22"/>
        </w:rPr>
        <w:t> </w:t>
      </w:r>
      <w:r w:rsidRPr="00136FFB">
        <w:t xml:space="preserve">mg ustekinumab. Bruk kun fulle hetteglass med </w:t>
      </w:r>
      <w:r w:rsidR="0067167B">
        <w:t>IMULDOSA</w:t>
      </w:r>
      <w:r w:rsidRPr="00136FFB">
        <w:t>.</w:t>
      </w:r>
    </w:p>
    <w:p w14:paraId="3B14AB9A" w14:textId="70F819B2" w:rsidR="003241E3" w:rsidRPr="00136FFB" w:rsidRDefault="003241E3">
      <w:pPr>
        <w:ind w:left="567" w:hanging="567"/>
      </w:pPr>
      <w:r w:rsidRPr="00136FFB">
        <w:t>2.</w:t>
      </w:r>
      <w:r w:rsidRPr="00136FFB">
        <w:tab/>
        <w:t>Trekk opp og kast et volum av natriumklorid 9 mg/ml (0,9 %) oppløsning fra 250</w:t>
      </w:r>
      <w:r w:rsidRPr="00136FFB">
        <w:rPr>
          <w:szCs w:val="22"/>
        </w:rPr>
        <w:t> </w:t>
      </w:r>
      <w:r w:rsidRPr="00136FFB">
        <w:t xml:space="preserve">ml infusjonspose tilsvarende volumet av </w:t>
      </w:r>
      <w:r w:rsidR="0067167B">
        <w:t>IMULDOSA</w:t>
      </w:r>
      <w:r w:rsidRPr="00136FFB">
        <w:t xml:space="preserve"> som skal tilsettes. (kast 26</w:t>
      </w:r>
      <w:r w:rsidRPr="00136FFB">
        <w:rPr>
          <w:szCs w:val="22"/>
        </w:rPr>
        <w:t> </w:t>
      </w:r>
      <w:r w:rsidRPr="00136FFB">
        <w:t xml:space="preserve">ml natriumklorid for hvert hetteglass med </w:t>
      </w:r>
      <w:r w:rsidR="0067167B">
        <w:t>IMULDOSA</w:t>
      </w:r>
      <w:r w:rsidRPr="00136FFB">
        <w:t xml:space="preserve"> som trengs, for 2</w:t>
      </w:r>
      <w:r w:rsidRPr="00136FFB">
        <w:rPr>
          <w:szCs w:val="22"/>
        </w:rPr>
        <w:t xml:space="preserve"> hetteglass kast </w:t>
      </w:r>
      <w:r w:rsidRPr="00136FFB">
        <w:t>52</w:t>
      </w:r>
      <w:r w:rsidRPr="00136FFB">
        <w:rPr>
          <w:szCs w:val="22"/>
        </w:rPr>
        <w:t> </w:t>
      </w:r>
      <w:r w:rsidRPr="00136FFB">
        <w:t>ml, for 3</w:t>
      </w:r>
      <w:r w:rsidRPr="00136FFB">
        <w:rPr>
          <w:szCs w:val="22"/>
        </w:rPr>
        <w:t xml:space="preserve"> hetteglass kast </w:t>
      </w:r>
      <w:r w:rsidRPr="00136FFB">
        <w:t>78</w:t>
      </w:r>
      <w:r w:rsidRPr="00136FFB">
        <w:rPr>
          <w:szCs w:val="22"/>
        </w:rPr>
        <w:t> </w:t>
      </w:r>
      <w:r w:rsidRPr="00136FFB">
        <w:t>ml, for 4</w:t>
      </w:r>
      <w:r w:rsidRPr="00136FFB">
        <w:rPr>
          <w:szCs w:val="22"/>
        </w:rPr>
        <w:t xml:space="preserve"> hetteglass kast </w:t>
      </w:r>
      <w:r w:rsidRPr="00136FFB">
        <w:t>104</w:t>
      </w:r>
      <w:r w:rsidRPr="00136FFB">
        <w:rPr>
          <w:szCs w:val="22"/>
        </w:rPr>
        <w:t> </w:t>
      </w:r>
      <w:r w:rsidRPr="00136FFB">
        <w:t>ml)</w:t>
      </w:r>
    </w:p>
    <w:p w14:paraId="23081002" w14:textId="78FEB892" w:rsidR="003241E3" w:rsidRPr="00136FFB" w:rsidRDefault="003241E3">
      <w:pPr>
        <w:ind w:left="567" w:hanging="567"/>
      </w:pPr>
      <w:r w:rsidRPr="00136FFB">
        <w:t>3.</w:t>
      </w:r>
      <w:r w:rsidRPr="00136FFB">
        <w:tab/>
        <w:t>Trekk opp 26</w:t>
      </w:r>
      <w:r w:rsidRPr="00136FFB">
        <w:rPr>
          <w:szCs w:val="22"/>
        </w:rPr>
        <w:t> </w:t>
      </w:r>
      <w:r w:rsidRPr="00136FFB">
        <w:t xml:space="preserve">ml </w:t>
      </w:r>
      <w:r w:rsidR="0067167B">
        <w:t>IMULDOSA</w:t>
      </w:r>
      <w:r w:rsidRPr="00136FFB">
        <w:t xml:space="preserve"> fra hvert hetteglass som trengs og tilsett det til 250</w:t>
      </w:r>
      <w:r w:rsidRPr="00136FFB">
        <w:rPr>
          <w:szCs w:val="22"/>
        </w:rPr>
        <w:t> </w:t>
      </w:r>
      <w:r w:rsidRPr="00136FFB">
        <w:t>ml infusjonspose. Endelig volum i infusjonsposen skal være 250</w:t>
      </w:r>
      <w:r w:rsidRPr="00136FFB">
        <w:rPr>
          <w:szCs w:val="22"/>
        </w:rPr>
        <w:t> </w:t>
      </w:r>
      <w:r w:rsidRPr="00136FFB">
        <w:t>ml. Bland forsiktig.</w:t>
      </w:r>
    </w:p>
    <w:p w14:paraId="075AE722" w14:textId="77777777" w:rsidR="003241E3" w:rsidRPr="00136FFB" w:rsidRDefault="003241E3">
      <w:pPr>
        <w:ind w:left="567" w:hanging="567"/>
      </w:pPr>
      <w:r w:rsidRPr="00136FFB">
        <w:t>4.</w:t>
      </w:r>
      <w:r w:rsidRPr="00136FFB">
        <w:tab/>
        <w:t>Undersøk den fortynnede oppløsningen visuelt før administrasjon. Skal ikke brukes dersom synlige ugjennomsiktige partikler, misfarging eller fremmedpartikler observeres.</w:t>
      </w:r>
    </w:p>
    <w:p w14:paraId="4561C4FD" w14:textId="7ED4D6E2" w:rsidR="003241E3" w:rsidRPr="00136FFB" w:rsidRDefault="003241E3">
      <w:pPr>
        <w:ind w:left="567" w:hanging="567"/>
      </w:pPr>
      <w:r w:rsidRPr="00136FFB">
        <w:t>5.</w:t>
      </w:r>
      <w:r w:rsidRPr="00136FFB">
        <w:tab/>
        <w:t xml:space="preserve">Administrer den fortynnede oppløsningen over en periode på minst 1 time. Infusjonen skal gjennomføres innen </w:t>
      </w:r>
      <w:r w:rsidR="00CD6A24">
        <w:t>24</w:t>
      </w:r>
      <w:r w:rsidR="00CD6A24" w:rsidRPr="00136FFB">
        <w:t> </w:t>
      </w:r>
      <w:r w:rsidRPr="00136FFB">
        <w:t>timer etter fortynning i infusjonsposen.</w:t>
      </w:r>
    </w:p>
    <w:p w14:paraId="52CEFC3E" w14:textId="77777777" w:rsidR="003241E3" w:rsidRPr="00136FFB" w:rsidRDefault="003241E3">
      <w:pPr>
        <w:ind w:left="567" w:hanging="567"/>
      </w:pPr>
      <w:r w:rsidRPr="00136FFB">
        <w:t>6.</w:t>
      </w:r>
      <w:r w:rsidRPr="00136FFB">
        <w:tab/>
        <w:t>Bruk kun infusjonssett med sterilt, pyrogenfritt, lavproteinbindende slangefilter (porestørrelse 0,2</w:t>
      </w:r>
      <w:r w:rsidRPr="00136FFB">
        <w:rPr>
          <w:szCs w:val="22"/>
        </w:rPr>
        <w:t> </w:t>
      </w:r>
      <w:r w:rsidRPr="00136FFB">
        <w:t>mikrometer).</w:t>
      </w:r>
    </w:p>
    <w:p w14:paraId="69AFCAA9" w14:textId="77777777" w:rsidR="003241E3" w:rsidRPr="00136FFB" w:rsidRDefault="003241E3">
      <w:pPr>
        <w:ind w:left="567" w:hanging="567"/>
      </w:pPr>
      <w:r w:rsidRPr="00136FFB">
        <w:t>7.</w:t>
      </w:r>
      <w:r w:rsidRPr="00136FFB">
        <w:tab/>
        <w:t xml:space="preserve">Hvert hetteglass er kun til engangsbruk og ikke </w:t>
      </w:r>
      <w:r w:rsidRPr="00136FFB">
        <w:rPr>
          <w:bCs/>
        </w:rPr>
        <w:t>anvendt</w:t>
      </w:r>
      <w:r w:rsidRPr="00136FFB">
        <w:t xml:space="preserve"> legemiddel bør </w:t>
      </w:r>
      <w:r w:rsidRPr="00136FFB">
        <w:rPr>
          <w:szCs w:val="22"/>
        </w:rPr>
        <w:t>destrueres i overensstemmelse</w:t>
      </w:r>
      <w:r w:rsidRPr="00136FFB">
        <w:t xml:space="preserve"> med lokale krav.</w:t>
      </w:r>
    </w:p>
    <w:p w14:paraId="17FEA411" w14:textId="77777777" w:rsidR="003241E3" w:rsidRPr="00136FFB" w:rsidRDefault="003241E3">
      <w:pPr>
        <w:tabs>
          <w:tab w:val="clear" w:pos="567"/>
        </w:tabs>
      </w:pPr>
    </w:p>
    <w:p w14:paraId="1EE8DE85" w14:textId="77777777" w:rsidR="003241E3" w:rsidRPr="00136FFB" w:rsidRDefault="003241E3">
      <w:pPr>
        <w:tabs>
          <w:tab w:val="clear" w:pos="567"/>
        </w:tabs>
      </w:pPr>
    </w:p>
    <w:p w14:paraId="66AD4C96" w14:textId="77777777" w:rsidR="003241E3" w:rsidRPr="00136FFB" w:rsidRDefault="003241E3" w:rsidP="00C67DE3">
      <w:pPr>
        <w:keepNext/>
        <w:ind w:left="567" w:hanging="567"/>
        <w:outlineLvl w:val="1"/>
        <w:rPr>
          <w:b/>
          <w:bCs/>
        </w:rPr>
      </w:pPr>
      <w:r w:rsidRPr="00136FFB">
        <w:rPr>
          <w:b/>
          <w:bCs/>
        </w:rPr>
        <w:t>7.</w:t>
      </w:r>
      <w:r w:rsidRPr="00136FFB">
        <w:rPr>
          <w:b/>
          <w:bCs/>
        </w:rPr>
        <w:tab/>
        <w:t>INNEHAVER AV MARKEDSFØRINGSTILLATELSEN</w:t>
      </w:r>
    </w:p>
    <w:p w14:paraId="21600025" w14:textId="77777777" w:rsidR="003241E3" w:rsidRPr="00136FFB" w:rsidRDefault="003241E3">
      <w:pPr>
        <w:keepNext/>
        <w:tabs>
          <w:tab w:val="clear" w:pos="567"/>
        </w:tabs>
      </w:pPr>
    </w:p>
    <w:p w14:paraId="1C5973DD" w14:textId="77777777" w:rsidR="00CF14BF" w:rsidRPr="00CF14BF" w:rsidRDefault="00CF14BF" w:rsidP="00CF14BF">
      <w:pPr>
        <w:keepNext/>
        <w:tabs>
          <w:tab w:val="clear" w:pos="567"/>
        </w:tabs>
        <w:rPr>
          <w:szCs w:val="13"/>
        </w:rPr>
      </w:pPr>
      <w:r w:rsidRPr="00CF14BF">
        <w:rPr>
          <w:szCs w:val="13"/>
        </w:rPr>
        <w:t>Accord Healthcare S.L.U.</w:t>
      </w:r>
    </w:p>
    <w:p w14:paraId="3549BA41" w14:textId="4644A020" w:rsidR="00CF14BF" w:rsidRDefault="00CF14BF" w:rsidP="00CF14BF">
      <w:pPr>
        <w:keepNext/>
        <w:tabs>
          <w:tab w:val="clear" w:pos="567"/>
        </w:tabs>
        <w:rPr>
          <w:szCs w:val="13"/>
        </w:rPr>
      </w:pPr>
      <w:r w:rsidRPr="00CF14BF">
        <w:rPr>
          <w:szCs w:val="13"/>
        </w:rPr>
        <w:t xml:space="preserve">World Trade Center, Moll </w:t>
      </w:r>
      <w:r w:rsidR="00A8418B">
        <w:rPr>
          <w:szCs w:val="13"/>
        </w:rPr>
        <w:t>d</w:t>
      </w:r>
      <w:r w:rsidR="00A8418B" w:rsidRPr="00CF14BF">
        <w:rPr>
          <w:szCs w:val="13"/>
        </w:rPr>
        <w:t xml:space="preserve">e </w:t>
      </w:r>
      <w:r w:rsidRPr="00CF14BF">
        <w:rPr>
          <w:szCs w:val="13"/>
        </w:rPr>
        <w:t xml:space="preserve">Barcelona, s/n </w:t>
      </w:r>
    </w:p>
    <w:p w14:paraId="2EBEAF04" w14:textId="13B58205" w:rsidR="00CF14BF" w:rsidRPr="00CF14BF" w:rsidRDefault="00CF14BF" w:rsidP="00CF14BF">
      <w:pPr>
        <w:keepNext/>
        <w:tabs>
          <w:tab w:val="clear" w:pos="567"/>
        </w:tabs>
        <w:rPr>
          <w:szCs w:val="13"/>
        </w:rPr>
      </w:pPr>
      <w:r w:rsidRPr="00CF14BF">
        <w:rPr>
          <w:szCs w:val="13"/>
        </w:rPr>
        <w:t>Edifici Est, 6a Planta</w:t>
      </w:r>
    </w:p>
    <w:p w14:paraId="6AAB4F8E" w14:textId="77777777" w:rsidR="00CF14BF" w:rsidRDefault="00CF14BF">
      <w:pPr>
        <w:rPr>
          <w:szCs w:val="13"/>
        </w:rPr>
      </w:pPr>
      <w:r w:rsidRPr="00CF14BF">
        <w:rPr>
          <w:szCs w:val="13"/>
        </w:rPr>
        <w:t>08039 Barcelona</w:t>
      </w:r>
    </w:p>
    <w:p w14:paraId="1D0B39F4" w14:textId="0267A84D" w:rsidR="003241E3" w:rsidRPr="00136FFB" w:rsidRDefault="00CF14BF">
      <w:r>
        <w:rPr>
          <w:szCs w:val="13"/>
        </w:rPr>
        <w:t>Spania</w:t>
      </w:r>
    </w:p>
    <w:p w14:paraId="52BB04F4" w14:textId="77777777" w:rsidR="003241E3" w:rsidRPr="00136FFB" w:rsidRDefault="003241E3">
      <w:pPr>
        <w:tabs>
          <w:tab w:val="clear" w:pos="567"/>
        </w:tabs>
      </w:pPr>
    </w:p>
    <w:p w14:paraId="6BB9F122" w14:textId="77777777" w:rsidR="003241E3" w:rsidRPr="00136FFB" w:rsidRDefault="003241E3">
      <w:pPr>
        <w:tabs>
          <w:tab w:val="clear" w:pos="567"/>
        </w:tabs>
      </w:pPr>
    </w:p>
    <w:p w14:paraId="5764A627" w14:textId="77777777" w:rsidR="003241E3" w:rsidRPr="00136FFB" w:rsidRDefault="003241E3" w:rsidP="00C67DE3">
      <w:pPr>
        <w:keepNext/>
        <w:ind w:left="567" w:hanging="567"/>
        <w:outlineLvl w:val="1"/>
        <w:rPr>
          <w:b/>
          <w:bCs/>
        </w:rPr>
      </w:pPr>
      <w:r w:rsidRPr="00136FFB">
        <w:rPr>
          <w:b/>
          <w:bCs/>
        </w:rPr>
        <w:t>8.</w:t>
      </w:r>
      <w:r w:rsidRPr="00136FFB">
        <w:rPr>
          <w:b/>
          <w:bCs/>
        </w:rPr>
        <w:tab/>
        <w:t>MARKEDSFØRINGSTILLATELSESNUMMER (NUMRE)</w:t>
      </w:r>
    </w:p>
    <w:p w14:paraId="4B47094C" w14:textId="77777777" w:rsidR="003241E3" w:rsidRPr="00136FFB" w:rsidRDefault="003241E3">
      <w:pPr>
        <w:keepNext/>
        <w:tabs>
          <w:tab w:val="clear" w:pos="567"/>
        </w:tabs>
      </w:pPr>
    </w:p>
    <w:p w14:paraId="7F3C8E5C" w14:textId="51297F85" w:rsidR="003241E3" w:rsidRPr="00136FFB" w:rsidRDefault="003241E3">
      <w:pPr>
        <w:tabs>
          <w:tab w:val="clear" w:pos="567"/>
        </w:tabs>
      </w:pPr>
      <w:r w:rsidRPr="00136FFB">
        <w:t>EU/1/</w:t>
      </w:r>
      <w:r w:rsidR="00CF14BF">
        <w:t>24</w:t>
      </w:r>
      <w:r w:rsidRPr="00136FFB">
        <w:t>/</w:t>
      </w:r>
      <w:r w:rsidR="00CF14BF">
        <w:t>18</w:t>
      </w:r>
      <w:r w:rsidR="007E730F">
        <w:t>72</w:t>
      </w:r>
      <w:r w:rsidRPr="00136FFB">
        <w:t>/00</w:t>
      </w:r>
      <w:r w:rsidR="007E730F">
        <w:t>3</w:t>
      </w:r>
    </w:p>
    <w:p w14:paraId="512E52E3" w14:textId="77777777" w:rsidR="003241E3" w:rsidRPr="00136FFB" w:rsidRDefault="003241E3">
      <w:pPr>
        <w:tabs>
          <w:tab w:val="clear" w:pos="567"/>
        </w:tabs>
      </w:pPr>
    </w:p>
    <w:p w14:paraId="792EA4DB" w14:textId="77777777" w:rsidR="003241E3" w:rsidRPr="00136FFB" w:rsidRDefault="003241E3">
      <w:pPr>
        <w:tabs>
          <w:tab w:val="clear" w:pos="567"/>
        </w:tabs>
      </w:pPr>
    </w:p>
    <w:p w14:paraId="0D774FF6" w14:textId="17D570E2" w:rsidR="003241E3" w:rsidRPr="00136FFB" w:rsidRDefault="003241E3" w:rsidP="00C67DE3">
      <w:pPr>
        <w:keepNext/>
        <w:ind w:left="567" w:hanging="567"/>
        <w:outlineLvl w:val="1"/>
        <w:rPr>
          <w:b/>
          <w:bCs/>
        </w:rPr>
      </w:pPr>
      <w:r w:rsidRPr="00136FFB">
        <w:rPr>
          <w:b/>
          <w:bCs/>
        </w:rPr>
        <w:t>9.</w:t>
      </w:r>
      <w:r w:rsidRPr="00136FFB">
        <w:rPr>
          <w:b/>
          <w:bCs/>
        </w:rPr>
        <w:tab/>
        <w:t>DATO FOR FØRSTE MARKEDSFØRINGSTILLATELSE</w:t>
      </w:r>
      <w:r w:rsidR="009A544D">
        <w:rPr>
          <w:b/>
          <w:bCs/>
        </w:rPr>
        <w:t xml:space="preserve"> </w:t>
      </w:r>
      <w:r w:rsidRPr="00136FFB">
        <w:rPr>
          <w:b/>
          <w:bCs/>
        </w:rPr>
        <w:t>/</w:t>
      </w:r>
      <w:r w:rsidR="009A544D">
        <w:rPr>
          <w:b/>
          <w:bCs/>
        </w:rPr>
        <w:t xml:space="preserve"> </w:t>
      </w:r>
      <w:r w:rsidRPr="00136FFB">
        <w:rPr>
          <w:b/>
          <w:bCs/>
        </w:rPr>
        <w:t>SISTE FORNYELSE</w:t>
      </w:r>
    </w:p>
    <w:p w14:paraId="35434126" w14:textId="77777777" w:rsidR="003241E3" w:rsidRPr="00136FFB" w:rsidRDefault="003241E3">
      <w:pPr>
        <w:keepNext/>
        <w:tabs>
          <w:tab w:val="clear" w:pos="567"/>
        </w:tabs>
      </w:pPr>
    </w:p>
    <w:p w14:paraId="24FC6568" w14:textId="32D43C2D" w:rsidR="003241E3" w:rsidRPr="00136FFB" w:rsidRDefault="003241E3" w:rsidP="001E7DF6">
      <w:pPr>
        <w:tabs>
          <w:tab w:val="clear" w:pos="567"/>
        </w:tabs>
      </w:pPr>
      <w:r w:rsidRPr="00136FFB">
        <w:t>Dato for første markedsføringstillatelse:</w:t>
      </w:r>
      <w:r w:rsidR="009126FA">
        <w:t xml:space="preserve"> 12 </w:t>
      </w:r>
      <w:r w:rsidR="009126FA" w:rsidRPr="009126FA">
        <w:t>desember</w:t>
      </w:r>
      <w:r w:rsidR="009126FA">
        <w:t xml:space="preserve"> 2024</w:t>
      </w:r>
    </w:p>
    <w:p w14:paraId="01CB0799" w14:textId="77777777" w:rsidR="003241E3" w:rsidRPr="00136FFB" w:rsidRDefault="003241E3">
      <w:pPr>
        <w:tabs>
          <w:tab w:val="clear" w:pos="567"/>
        </w:tabs>
      </w:pPr>
    </w:p>
    <w:p w14:paraId="64EF30A0" w14:textId="77777777" w:rsidR="003241E3" w:rsidRPr="00136FFB" w:rsidRDefault="003241E3">
      <w:pPr>
        <w:tabs>
          <w:tab w:val="clear" w:pos="567"/>
        </w:tabs>
      </w:pPr>
    </w:p>
    <w:p w14:paraId="7A43648E" w14:textId="49B45C71" w:rsidR="003241E3" w:rsidRPr="00136FFB" w:rsidRDefault="003241E3" w:rsidP="00302173">
      <w:pPr>
        <w:keepNext/>
        <w:ind w:left="567" w:hanging="567"/>
        <w:outlineLvl w:val="1"/>
      </w:pPr>
      <w:r w:rsidRPr="00136FFB">
        <w:rPr>
          <w:b/>
          <w:bCs/>
        </w:rPr>
        <w:t>10.</w:t>
      </w:r>
      <w:r w:rsidRPr="00136FFB">
        <w:rPr>
          <w:b/>
          <w:bCs/>
        </w:rPr>
        <w:tab/>
        <w:t>OPPDATERINGSDATO</w:t>
      </w:r>
    </w:p>
    <w:p w14:paraId="7F48AD7D" w14:textId="77777777" w:rsidR="002137D1" w:rsidRDefault="002137D1" w:rsidP="00472D18"/>
    <w:p w14:paraId="3F59BD7D" w14:textId="3117F617" w:rsidR="00F90CE9" w:rsidRDefault="003241E3" w:rsidP="00472D18">
      <w:r w:rsidRPr="00136FFB">
        <w:t xml:space="preserve">Detaljert informasjon om dette legemidlet er tilgjengelig på nettstedet til </w:t>
      </w:r>
      <w:r w:rsidRPr="00136FFB">
        <w:rPr>
          <w:szCs w:val="22"/>
        </w:rPr>
        <w:t>Det europeiske legemiddelkontoret</w:t>
      </w:r>
      <w:r w:rsidRPr="00136FFB">
        <w:t xml:space="preserve"> (</w:t>
      </w:r>
      <w:r w:rsidR="00B963BB" w:rsidRPr="00136FFB">
        <w:t>t</w:t>
      </w:r>
      <w:r w:rsidRPr="00136FFB">
        <w:t xml:space="preserve">he European Medicines Agency) </w:t>
      </w:r>
      <w:hyperlink r:id="rId14" w:history="1">
        <w:r w:rsidR="00F53DE3" w:rsidRPr="00F53DE3">
          <w:rPr>
            <w:rStyle w:val="Hyperlink"/>
          </w:rPr>
          <w:t>https://www.ema.europa.eu</w:t>
        </w:r>
      </w:hyperlink>
      <w:r w:rsidRPr="00136FFB">
        <w:t>.</w:t>
      </w:r>
    </w:p>
    <w:p w14:paraId="600D81C2" w14:textId="77777777" w:rsidR="00F90CE9" w:rsidRDefault="00F90CE9">
      <w:pPr>
        <w:tabs>
          <w:tab w:val="clear" w:pos="567"/>
        </w:tabs>
      </w:pPr>
      <w:r>
        <w:br w:type="page"/>
      </w:r>
    </w:p>
    <w:p w14:paraId="32AC68FA" w14:textId="77777777" w:rsidR="00F90CE9" w:rsidRDefault="00F90CE9" w:rsidP="00F90CE9">
      <w:r>
        <w:rPr>
          <w:noProof/>
          <w:lang w:val="en-IN" w:eastAsia="en-IN"/>
        </w:rPr>
        <w:drawing>
          <wp:inline distT="0" distB="0" distL="0" distR="0" wp14:anchorId="1E370079" wp14:editId="3F19E984">
            <wp:extent cx="200025" cy="171450"/>
            <wp:effectExtent l="0" t="0" r="0" b="0"/>
            <wp:docPr id="123569089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 xml:space="preserve"> </w:t>
      </w:r>
      <w:r w:rsidRPr="00C63DA7">
        <w:t>Dette legemidlet er underlagt s</w:t>
      </w:r>
      <w:r>
        <w:t>ærlig</w:t>
      </w:r>
      <w:r w:rsidRPr="00C63DA7">
        <w:t xml:space="preserve"> overvåking for å oppdage </w:t>
      </w:r>
      <w:r>
        <w:t xml:space="preserve">ny sikkerhetsinformasjon så raskt som mulig. </w:t>
      </w:r>
      <w:r w:rsidRPr="00C63DA7">
        <w:t xml:space="preserve">Helsepersonell oppfordres til å </w:t>
      </w:r>
      <w:r>
        <w:t>melde</w:t>
      </w:r>
      <w:r w:rsidRPr="00C63DA7">
        <w:t xml:space="preserve"> enhver mistenkt bivirkning. </w:t>
      </w:r>
      <w:r w:rsidRPr="001521E5">
        <w:t>Se pkt. 4.8 for informasjon om bivirkningsrapportering</w:t>
      </w:r>
      <w:r w:rsidRPr="007938E1">
        <w:rPr>
          <w:szCs w:val="22"/>
        </w:rPr>
        <w:t>.</w:t>
      </w:r>
    </w:p>
    <w:p w14:paraId="1B440747" w14:textId="77777777" w:rsidR="00F90CE9" w:rsidRDefault="00F90CE9" w:rsidP="00F90CE9">
      <w:pPr>
        <w:keepNext/>
        <w:ind w:left="567" w:hanging="567"/>
        <w:outlineLvl w:val="1"/>
        <w:rPr>
          <w:b/>
          <w:bCs/>
        </w:rPr>
      </w:pPr>
    </w:p>
    <w:p w14:paraId="1BD7FB13" w14:textId="77777777" w:rsidR="00F90CE9" w:rsidRPr="00136FFB" w:rsidRDefault="00F90CE9" w:rsidP="00F90CE9">
      <w:pPr>
        <w:keepNext/>
        <w:ind w:left="567" w:hanging="567"/>
        <w:outlineLvl w:val="1"/>
        <w:rPr>
          <w:b/>
          <w:bCs/>
          <w:iCs/>
        </w:rPr>
      </w:pPr>
      <w:r w:rsidRPr="00136FFB">
        <w:rPr>
          <w:b/>
          <w:bCs/>
        </w:rPr>
        <w:t>1.</w:t>
      </w:r>
      <w:r w:rsidRPr="00136FFB">
        <w:rPr>
          <w:b/>
          <w:bCs/>
        </w:rPr>
        <w:tab/>
        <w:t>LEGEMIDLETS NAVN</w:t>
      </w:r>
    </w:p>
    <w:p w14:paraId="47C7B7EE" w14:textId="77777777" w:rsidR="00F90CE9" w:rsidRPr="00136FFB" w:rsidRDefault="00F90CE9" w:rsidP="00F90CE9">
      <w:pPr>
        <w:keepNext/>
      </w:pPr>
    </w:p>
    <w:p w14:paraId="53E80FDC" w14:textId="77777777" w:rsidR="00F90CE9" w:rsidRPr="00136FFB" w:rsidRDefault="00F90CE9" w:rsidP="00F90CE9">
      <w:r>
        <w:t>IMULDOSA</w:t>
      </w:r>
      <w:r w:rsidRPr="00136FFB">
        <w:t xml:space="preserve"> 45 mg injeksjonsvæske, oppløsning i ferdigfylt sprøyte</w:t>
      </w:r>
    </w:p>
    <w:p w14:paraId="08B54211" w14:textId="77777777" w:rsidR="00F90CE9" w:rsidRPr="00136FFB" w:rsidRDefault="00F90CE9" w:rsidP="00F90CE9">
      <w:r>
        <w:t>IMULDOSA</w:t>
      </w:r>
      <w:r w:rsidRPr="00136FFB">
        <w:t xml:space="preserve"> 90 mg injeksjonsvæske, oppløsning i ferdigfylt sprøyte</w:t>
      </w:r>
    </w:p>
    <w:p w14:paraId="2CB4432B" w14:textId="77777777" w:rsidR="00F90CE9" w:rsidRPr="00136FFB" w:rsidRDefault="00F90CE9" w:rsidP="00F90CE9">
      <w:pPr>
        <w:rPr>
          <w:bCs/>
        </w:rPr>
      </w:pPr>
    </w:p>
    <w:p w14:paraId="1A819CEB" w14:textId="77777777" w:rsidR="00F90CE9" w:rsidRPr="00136FFB" w:rsidRDefault="00F90CE9" w:rsidP="00F90CE9">
      <w:pPr>
        <w:rPr>
          <w:bCs/>
        </w:rPr>
      </w:pPr>
    </w:p>
    <w:p w14:paraId="796DA41B" w14:textId="77777777" w:rsidR="00F90CE9" w:rsidRPr="00136FFB" w:rsidRDefault="00F90CE9" w:rsidP="00F90CE9">
      <w:pPr>
        <w:keepNext/>
        <w:ind w:left="567" w:hanging="567"/>
        <w:outlineLvl w:val="1"/>
        <w:rPr>
          <w:b/>
          <w:bCs/>
        </w:rPr>
      </w:pPr>
      <w:r w:rsidRPr="00136FFB">
        <w:rPr>
          <w:b/>
          <w:bCs/>
        </w:rPr>
        <w:t>2.</w:t>
      </w:r>
      <w:r w:rsidRPr="00136FFB">
        <w:rPr>
          <w:b/>
          <w:bCs/>
        </w:rPr>
        <w:tab/>
        <w:t>KVALITATIV OG KVANTITATIV SAMMENSETNING</w:t>
      </w:r>
    </w:p>
    <w:p w14:paraId="7E3D9D9C" w14:textId="77777777" w:rsidR="00F90CE9" w:rsidRPr="00136FFB" w:rsidRDefault="00F90CE9" w:rsidP="00F90CE9">
      <w:pPr>
        <w:keepNext/>
        <w:widowControl w:val="0"/>
        <w:tabs>
          <w:tab w:val="clear" w:pos="567"/>
        </w:tabs>
        <w:rPr>
          <w:bCs/>
        </w:rPr>
      </w:pPr>
    </w:p>
    <w:p w14:paraId="1CD468FA" w14:textId="77777777" w:rsidR="00F90CE9" w:rsidRPr="00136FFB" w:rsidRDefault="00F90CE9" w:rsidP="00F90CE9">
      <w:pPr>
        <w:keepNext/>
        <w:rPr>
          <w:u w:val="single"/>
        </w:rPr>
      </w:pPr>
      <w:r>
        <w:rPr>
          <w:u w:val="single"/>
        </w:rPr>
        <w:t>IMULDOSA</w:t>
      </w:r>
      <w:r w:rsidRPr="00136FFB">
        <w:rPr>
          <w:u w:val="single"/>
        </w:rPr>
        <w:t xml:space="preserve"> 45 mg injeksjonsvæske, oppløsning i ferdigfylt sprøyte</w:t>
      </w:r>
    </w:p>
    <w:p w14:paraId="1BCC09AD" w14:textId="77777777" w:rsidR="00F90CE9" w:rsidRPr="00136FFB" w:rsidRDefault="00F90CE9" w:rsidP="00F90CE9">
      <w:pPr>
        <w:widowControl w:val="0"/>
        <w:tabs>
          <w:tab w:val="clear" w:pos="567"/>
        </w:tabs>
        <w:rPr>
          <w:bCs/>
        </w:rPr>
      </w:pPr>
      <w:r w:rsidRPr="00136FFB">
        <w:rPr>
          <w:bCs/>
        </w:rPr>
        <w:t xml:space="preserve">Hver </w:t>
      </w:r>
      <w:r w:rsidRPr="00136FFB">
        <w:t>ferdigfylt</w:t>
      </w:r>
      <w:r>
        <w:t>e</w:t>
      </w:r>
      <w:r w:rsidRPr="00136FFB">
        <w:t xml:space="preserve"> sprøyte</w:t>
      </w:r>
      <w:r w:rsidRPr="00136FFB">
        <w:rPr>
          <w:bCs/>
        </w:rPr>
        <w:t xml:space="preserve"> inneholder 45 mg ustekinumab i 0,5 ml</w:t>
      </w:r>
      <w:r w:rsidRPr="00136FFB">
        <w:t>.</w:t>
      </w:r>
    </w:p>
    <w:p w14:paraId="7D9BF6EE" w14:textId="77777777" w:rsidR="00F90CE9" w:rsidRPr="00136FFB" w:rsidRDefault="00F90CE9" w:rsidP="00F90CE9"/>
    <w:p w14:paraId="635CF46E" w14:textId="77777777" w:rsidR="00F90CE9" w:rsidRPr="00136FFB" w:rsidRDefault="00F90CE9" w:rsidP="00F90CE9">
      <w:pPr>
        <w:keepNext/>
        <w:rPr>
          <w:u w:val="single"/>
        </w:rPr>
      </w:pPr>
      <w:r>
        <w:rPr>
          <w:u w:val="single"/>
        </w:rPr>
        <w:t>IMULDOSA</w:t>
      </w:r>
      <w:r w:rsidRPr="00136FFB">
        <w:rPr>
          <w:u w:val="single"/>
        </w:rPr>
        <w:t xml:space="preserve"> 90 mg injeksjonsvæske, oppløsning i ferdigfylt sprøyte</w:t>
      </w:r>
    </w:p>
    <w:p w14:paraId="001A166D" w14:textId="77777777" w:rsidR="00F90CE9" w:rsidRPr="00136FFB" w:rsidRDefault="00F90CE9" w:rsidP="00F90CE9">
      <w:pPr>
        <w:widowControl w:val="0"/>
        <w:tabs>
          <w:tab w:val="clear" w:pos="567"/>
        </w:tabs>
        <w:rPr>
          <w:bCs/>
        </w:rPr>
      </w:pPr>
      <w:r w:rsidRPr="00136FFB">
        <w:rPr>
          <w:bCs/>
        </w:rPr>
        <w:t>Hver</w:t>
      </w:r>
      <w:r w:rsidRPr="00136FFB">
        <w:t xml:space="preserve"> ferdigfylt</w:t>
      </w:r>
      <w:r>
        <w:t>e</w:t>
      </w:r>
      <w:r w:rsidRPr="00136FFB">
        <w:t xml:space="preserve"> sprøyte</w:t>
      </w:r>
      <w:r w:rsidRPr="00136FFB">
        <w:rPr>
          <w:bCs/>
        </w:rPr>
        <w:t xml:space="preserve"> inneholder 90 mg ustekinumab i 1 ml</w:t>
      </w:r>
      <w:r w:rsidRPr="00136FFB">
        <w:t>.</w:t>
      </w:r>
    </w:p>
    <w:p w14:paraId="03DB0DBF" w14:textId="77777777" w:rsidR="00F90CE9" w:rsidRPr="00136FFB" w:rsidRDefault="00F90CE9" w:rsidP="00F90CE9">
      <w:pPr>
        <w:widowControl w:val="0"/>
        <w:tabs>
          <w:tab w:val="clear" w:pos="567"/>
        </w:tabs>
        <w:rPr>
          <w:bCs/>
        </w:rPr>
      </w:pPr>
    </w:p>
    <w:p w14:paraId="05AB0A12" w14:textId="77777777" w:rsidR="00F90CE9" w:rsidRDefault="00F90CE9" w:rsidP="00F90CE9">
      <w:pPr>
        <w:widowControl w:val="0"/>
        <w:tabs>
          <w:tab w:val="clear" w:pos="567"/>
        </w:tabs>
      </w:pPr>
      <w:r w:rsidRPr="00136FFB">
        <w:rPr>
          <w:bCs/>
        </w:rPr>
        <w:t>Ustekinumab er et humant IgG1</w:t>
      </w:r>
      <w:r w:rsidRPr="00136FFB">
        <w:t>κ monoklonalt antistoff til interleukin (IL)-12/23 fremstilt ved rekombinant DNA-teknologi i en murin myelomcellelinje.</w:t>
      </w:r>
    </w:p>
    <w:p w14:paraId="0DAE0070" w14:textId="77777777" w:rsidR="00F90CE9" w:rsidRDefault="00F90CE9" w:rsidP="00F90CE9">
      <w:pPr>
        <w:widowControl w:val="0"/>
        <w:tabs>
          <w:tab w:val="clear" w:pos="567"/>
        </w:tabs>
      </w:pPr>
    </w:p>
    <w:p w14:paraId="67537636" w14:textId="77777777" w:rsidR="00F90CE9" w:rsidRPr="00B30814" w:rsidRDefault="00F90CE9" w:rsidP="00F90CE9">
      <w:pPr>
        <w:widowControl w:val="0"/>
        <w:tabs>
          <w:tab w:val="clear" w:pos="567"/>
        </w:tabs>
        <w:rPr>
          <w:u w:val="single"/>
        </w:rPr>
      </w:pPr>
      <w:r w:rsidRPr="00B30814">
        <w:rPr>
          <w:u w:val="single"/>
        </w:rPr>
        <w:t>Hjelpestoff med kjent effekt</w:t>
      </w:r>
    </w:p>
    <w:p w14:paraId="07EAD134" w14:textId="77777777" w:rsidR="00F90CE9" w:rsidRDefault="00F90CE9" w:rsidP="00F90CE9">
      <w:pPr>
        <w:widowControl w:val="0"/>
        <w:tabs>
          <w:tab w:val="clear" w:pos="567"/>
        </w:tabs>
      </w:pPr>
      <w:r>
        <w:t>Hver volumenhet inneholder 0,02 mg polysorbat 80, tilsvarende 0,02 mg per 45 mg dose</w:t>
      </w:r>
    </w:p>
    <w:p w14:paraId="56686226" w14:textId="77777777" w:rsidR="00F90CE9" w:rsidRPr="00136FFB" w:rsidRDefault="00F90CE9" w:rsidP="00F90CE9">
      <w:pPr>
        <w:widowControl w:val="0"/>
        <w:tabs>
          <w:tab w:val="clear" w:pos="567"/>
        </w:tabs>
      </w:pPr>
      <w:r>
        <w:t>Hver volumenhet inneholder 0,05 mg polysorbat 80, tilsvarende 0,04 mg per 90 mg dose</w:t>
      </w:r>
    </w:p>
    <w:p w14:paraId="7D8A36B9" w14:textId="77777777" w:rsidR="00F90CE9" w:rsidRPr="00136FFB" w:rsidRDefault="00F90CE9" w:rsidP="00F90CE9">
      <w:pPr>
        <w:tabs>
          <w:tab w:val="clear" w:pos="567"/>
        </w:tabs>
      </w:pPr>
    </w:p>
    <w:p w14:paraId="3A625F21" w14:textId="77777777" w:rsidR="00F90CE9" w:rsidRPr="00136FFB" w:rsidRDefault="00F90CE9" w:rsidP="00F90CE9">
      <w:pPr>
        <w:tabs>
          <w:tab w:val="clear" w:pos="567"/>
        </w:tabs>
      </w:pPr>
      <w:r w:rsidRPr="00136FFB">
        <w:t>For fullstendig liste over hjelpestoffer, se pkt 6.1.</w:t>
      </w:r>
    </w:p>
    <w:p w14:paraId="6AE83BA5" w14:textId="77777777" w:rsidR="00F90CE9" w:rsidRPr="00136FFB" w:rsidRDefault="00F90CE9" w:rsidP="00F90CE9">
      <w:pPr>
        <w:tabs>
          <w:tab w:val="clear" w:pos="567"/>
        </w:tabs>
      </w:pPr>
    </w:p>
    <w:p w14:paraId="6A450DCB" w14:textId="77777777" w:rsidR="00F90CE9" w:rsidRPr="00136FFB" w:rsidRDefault="00F90CE9" w:rsidP="00F90CE9">
      <w:pPr>
        <w:tabs>
          <w:tab w:val="clear" w:pos="567"/>
        </w:tabs>
      </w:pPr>
    </w:p>
    <w:p w14:paraId="762F1177" w14:textId="77777777" w:rsidR="00F90CE9" w:rsidRPr="00136FFB" w:rsidRDefault="00F90CE9" w:rsidP="00F90CE9">
      <w:pPr>
        <w:keepNext/>
        <w:ind w:left="567" w:hanging="567"/>
        <w:outlineLvl w:val="1"/>
        <w:rPr>
          <w:b/>
          <w:bCs/>
        </w:rPr>
      </w:pPr>
      <w:r w:rsidRPr="00136FFB">
        <w:rPr>
          <w:b/>
          <w:bCs/>
        </w:rPr>
        <w:t>3.</w:t>
      </w:r>
      <w:r w:rsidRPr="00136FFB">
        <w:rPr>
          <w:b/>
          <w:bCs/>
        </w:rPr>
        <w:tab/>
        <w:t>LEGEMIDDELFORM</w:t>
      </w:r>
    </w:p>
    <w:p w14:paraId="06BDF194" w14:textId="77777777" w:rsidR="00F90CE9" w:rsidRPr="00136FFB" w:rsidRDefault="00F90CE9" w:rsidP="00F90CE9">
      <w:pPr>
        <w:keepNext/>
      </w:pPr>
    </w:p>
    <w:p w14:paraId="78C4175D" w14:textId="51BFC790" w:rsidR="00F90CE9" w:rsidRPr="00136FFB" w:rsidRDefault="00F90CE9" w:rsidP="00B30814">
      <w:pPr>
        <w:keepNext/>
      </w:pPr>
      <w:r>
        <w:rPr>
          <w:u w:val="single"/>
        </w:rPr>
        <w:t>IMULDOSA</w:t>
      </w:r>
      <w:r w:rsidRPr="00136FFB">
        <w:rPr>
          <w:u w:val="single"/>
        </w:rPr>
        <w:t xml:space="preserve"> 45 mg injeksjonsvæske, oppløsning i ferdigfylt sprøyte</w:t>
      </w:r>
      <w:r w:rsidR="002137D1" w:rsidRPr="00B30814">
        <w:t xml:space="preserve"> </w:t>
      </w:r>
      <w:r>
        <w:t>(i</w:t>
      </w:r>
      <w:r w:rsidRPr="00136FFB">
        <w:t>njeksjonsvæske, oppløsning</w:t>
      </w:r>
      <w:r>
        <w:t>)</w:t>
      </w:r>
    </w:p>
    <w:p w14:paraId="15C155EE" w14:textId="77777777" w:rsidR="00F90CE9" w:rsidRPr="00136FFB" w:rsidRDefault="00F90CE9" w:rsidP="00F90CE9"/>
    <w:p w14:paraId="66E37A6C" w14:textId="4557B448" w:rsidR="00F90CE9" w:rsidRPr="00136FFB" w:rsidRDefault="00F90CE9" w:rsidP="00B30814">
      <w:pPr>
        <w:keepNext/>
      </w:pPr>
      <w:r>
        <w:rPr>
          <w:u w:val="single"/>
        </w:rPr>
        <w:t>IMULDOSA</w:t>
      </w:r>
      <w:r w:rsidRPr="00136FFB">
        <w:rPr>
          <w:u w:val="single"/>
        </w:rPr>
        <w:t xml:space="preserve"> 90 mg injeksjonsvæske, oppløsning i ferdigfylt sprøyte</w:t>
      </w:r>
      <w:r w:rsidR="002137D1" w:rsidRPr="00B30814">
        <w:t xml:space="preserve"> </w:t>
      </w:r>
      <w:r>
        <w:t>(i</w:t>
      </w:r>
      <w:r w:rsidRPr="00136FFB">
        <w:t>njeksjonsvæske, oppløsning</w:t>
      </w:r>
      <w:r>
        <w:t>)</w:t>
      </w:r>
    </w:p>
    <w:p w14:paraId="3FDC8209" w14:textId="77777777" w:rsidR="00F90CE9" w:rsidRPr="00136FFB" w:rsidRDefault="00F90CE9" w:rsidP="00F90CE9"/>
    <w:p w14:paraId="09757654" w14:textId="77777777" w:rsidR="00F90CE9" w:rsidRPr="00136FFB" w:rsidRDefault="00F90CE9" w:rsidP="00F90CE9">
      <w:pPr>
        <w:rPr>
          <w:szCs w:val="22"/>
        </w:rPr>
      </w:pPr>
      <w:r w:rsidRPr="00136FFB">
        <w:t xml:space="preserve">Oppløsningen er </w:t>
      </w:r>
      <w:r>
        <w:t xml:space="preserve">fargeløs til svakt </w:t>
      </w:r>
      <w:r w:rsidRPr="00845B69">
        <w:t>gulaktig</w:t>
      </w:r>
      <w:r>
        <w:t xml:space="preserve"> og </w:t>
      </w:r>
      <w:r w:rsidRPr="00136FFB">
        <w:t>klar til litt ugjennomsiktig.</w:t>
      </w:r>
    </w:p>
    <w:p w14:paraId="7A492CEF" w14:textId="77777777" w:rsidR="00F90CE9" w:rsidRPr="00136FFB" w:rsidRDefault="00F90CE9" w:rsidP="00F90CE9">
      <w:pPr>
        <w:tabs>
          <w:tab w:val="clear" w:pos="567"/>
        </w:tabs>
      </w:pPr>
    </w:p>
    <w:p w14:paraId="644DC468" w14:textId="77777777" w:rsidR="00F90CE9" w:rsidRPr="00136FFB" w:rsidRDefault="00F90CE9" w:rsidP="00F90CE9">
      <w:pPr>
        <w:tabs>
          <w:tab w:val="clear" w:pos="567"/>
        </w:tabs>
      </w:pPr>
    </w:p>
    <w:p w14:paraId="1674C617" w14:textId="77777777" w:rsidR="00F90CE9" w:rsidRPr="00136FFB" w:rsidRDefault="00F90CE9" w:rsidP="00F90CE9">
      <w:pPr>
        <w:keepNext/>
        <w:ind w:left="567" w:hanging="567"/>
        <w:outlineLvl w:val="1"/>
        <w:rPr>
          <w:b/>
          <w:bCs/>
        </w:rPr>
      </w:pPr>
      <w:r w:rsidRPr="00136FFB">
        <w:rPr>
          <w:b/>
          <w:bCs/>
        </w:rPr>
        <w:t>4.</w:t>
      </w:r>
      <w:r w:rsidRPr="00136FFB">
        <w:rPr>
          <w:b/>
          <w:bCs/>
        </w:rPr>
        <w:tab/>
        <w:t>KLINISKE OPPLYSNINGER</w:t>
      </w:r>
    </w:p>
    <w:p w14:paraId="18E020F2" w14:textId="77777777" w:rsidR="00F90CE9" w:rsidRPr="00136FFB" w:rsidRDefault="00F90CE9" w:rsidP="00F90CE9">
      <w:pPr>
        <w:keepNext/>
        <w:tabs>
          <w:tab w:val="clear" w:pos="567"/>
        </w:tabs>
      </w:pPr>
    </w:p>
    <w:p w14:paraId="695CAD6B" w14:textId="77777777" w:rsidR="00F90CE9" w:rsidRPr="00136FFB" w:rsidRDefault="00F90CE9" w:rsidP="00F90CE9">
      <w:pPr>
        <w:keepNext/>
        <w:ind w:left="567" w:hanging="567"/>
        <w:outlineLvl w:val="2"/>
        <w:rPr>
          <w:b/>
          <w:bCs/>
        </w:rPr>
      </w:pPr>
      <w:r w:rsidRPr="00136FFB">
        <w:rPr>
          <w:b/>
          <w:bCs/>
        </w:rPr>
        <w:t>4.1</w:t>
      </w:r>
      <w:r w:rsidRPr="00136FFB">
        <w:rPr>
          <w:b/>
          <w:bCs/>
        </w:rPr>
        <w:tab/>
        <w:t>Indikasjoner</w:t>
      </w:r>
    </w:p>
    <w:p w14:paraId="2375C2FB" w14:textId="77777777" w:rsidR="00F90CE9" w:rsidRPr="00136FFB" w:rsidRDefault="00F90CE9" w:rsidP="00F90CE9">
      <w:pPr>
        <w:keepNext/>
        <w:tabs>
          <w:tab w:val="clear" w:pos="567"/>
        </w:tabs>
      </w:pPr>
    </w:p>
    <w:p w14:paraId="77C5DA3E" w14:textId="77777777" w:rsidR="00F90CE9" w:rsidRPr="00136FFB" w:rsidRDefault="00F90CE9" w:rsidP="00F90CE9">
      <w:pPr>
        <w:keepNext/>
        <w:tabs>
          <w:tab w:val="clear" w:pos="567"/>
        </w:tabs>
        <w:rPr>
          <w:u w:val="single"/>
        </w:rPr>
      </w:pPr>
      <w:r w:rsidRPr="00136FFB">
        <w:rPr>
          <w:u w:val="single"/>
        </w:rPr>
        <w:t>Plakkpsoriasis</w:t>
      </w:r>
    </w:p>
    <w:p w14:paraId="7C526C2A" w14:textId="77777777" w:rsidR="00F90CE9" w:rsidRPr="00136FFB" w:rsidRDefault="00F90CE9" w:rsidP="00F90CE9">
      <w:pPr>
        <w:tabs>
          <w:tab w:val="clear" w:pos="567"/>
        </w:tabs>
      </w:pPr>
      <w:r>
        <w:t>IMULDOSA</w:t>
      </w:r>
      <w:r w:rsidRPr="00136FFB">
        <w:t xml:space="preserve"> er indisert til behandling av moderat til alvorlig plakkpsoriasis hos voksne som ikke responderer på, har en kontraindikasjon mot eller ikke tåler annen systemisk behandling inkludert ciklosporin, metotreksat (MTX) eller PUVA (psoralen og ultrafiolett A) (se pkt. 5.1).</w:t>
      </w:r>
    </w:p>
    <w:p w14:paraId="010C79FA" w14:textId="77777777" w:rsidR="00F90CE9" w:rsidRPr="00136FFB" w:rsidRDefault="00F90CE9" w:rsidP="00F90CE9">
      <w:pPr>
        <w:tabs>
          <w:tab w:val="clear" w:pos="567"/>
        </w:tabs>
      </w:pPr>
    </w:p>
    <w:p w14:paraId="56B022E4" w14:textId="77777777" w:rsidR="00F90CE9" w:rsidRPr="00136FFB" w:rsidRDefault="00F90CE9" w:rsidP="00F90CE9">
      <w:pPr>
        <w:keepNext/>
        <w:tabs>
          <w:tab w:val="clear" w:pos="567"/>
        </w:tabs>
        <w:rPr>
          <w:u w:val="single"/>
        </w:rPr>
      </w:pPr>
      <w:r w:rsidRPr="00136FFB">
        <w:rPr>
          <w:u w:val="single"/>
        </w:rPr>
        <w:t>Pediatrisk plakkpsoriasis</w:t>
      </w:r>
    </w:p>
    <w:p w14:paraId="3E377213" w14:textId="50AC073F" w:rsidR="00F90CE9" w:rsidRPr="00136FFB" w:rsidRDefault="00F90CE9" w:rsidP="00F90CE9">
      <w:pPr>
        <w:tabs>
          <w:tab w:val="clear" w:pos="567"/>
        </w:tabs>
      </w:pPr>
      <w:r>
        <w:t>IMULDOSA</w:t>
      </w:r>
      <w:r w:rsidRPr="00136FFB">
        <w:t xml:space="preserve"> er indisert til behandling av moderat til alvorlig plakkpsoriasis hos barn og ungdom </w:t>
      </w:r>
      <w:bookmarkStart w:id="6" w:name="_Hlk135157554"/>
      <w:r w:rsidRPr="00136FFB">
        <w:t>fra 6 år</w:t>
      </w:r>
      <w:r>
        <w:t xml:space="preserve"> og eldre</w:t>
      </w:r>
      <w:r w:rsidRPr="00136FFB">
        <w:t xml:space="preserve"> </w:t>
      </w:r>
      <w:bookmarkEnd w:id="6"/>
      <w:r w:rsidRPr="00136FFB">
        <w:t>som ikke kontrolleres tilstrekkelig, eller som ikke tåler, annen systemisk behandling eller fototerapi (se pkt. 5.1).</w:t>
      </w:r>
    </w:p>
    <w:p w14:paraId="702021C2" w14:textId="77777777" w:rsidR="00F90CE9" w:rsidRPr="00136FFB" w:rsidRDefault="00F90CE9" w:rsidP="00F90CE9">
      <w:pPr>
        <w:tabs>
          <w:tab w:val="clear" w:pos="567"/>
        </w:tabs>
      </w:pPr>
    </w:p>
    <w:p w14:paraId="1BBC0E08" w14:textId="77777777" w:rsidR="00F90CE9" w:rsidRPr="00136FFB" w:rsidRDefault="00F90CE9" w:rsidP="00F90CE9">
      <w:pPr>
        <w:keepNext/>
        <w:tabs>
          <w:tab w:val="clear" w:pos="567"/>
        </w:tabs>
        <w:rPr>
          <w:u w:val="single"/>
        </w:rPr>
      </w:pPr>
      <w:r w:rsidRPr="00136FFB">
        <w:rPr>
          <w:u w:val="single"/>
        </w:rPr>
        <w:t>Psoriasisartritt (PsA)</w:t>
      </w:r>
    </w:p>
    <w:p w14:paraId="18731ACE" w14:textId="77777777" w:rsidR="00F90CE9" w:rsidRPr="00136FFB" w:rsidRDefault="00F90CE9" w:rsidP="00F90CE9">
      <w:pPr>
        <w:tabs>
          <w:tab w:val="clear" w:pos="567"/>
        </w:tabs>
      </w:pPr>
      <w:r>
        <w:t>IMULDOSA</w:t>
      </w:r>
      <w:r w:rsidRPr="00136FFB">
        <w:t>, alene eller i kombinasjon med MTX, er indisert til behandling av aktiv psoriasisartritt hos voksne pasienter når responsen til tidligere behandling med ikke-biologisk sykdomsmodifiserende antirevmatisk legemiddel (DMARD) ikke har vært tilstrekkelig (se avsnitt 5.1).</w:t>
      </w:r>
    </w:p>
    <w:p w14:paraId="12D818C5" w14:textId="77777777" w:rsidR="00F90CE9" w:rsidRPr="00136FFB" w:rsidRDefault="00F90CE9" w:rsidP="00F90CE9">
      <w:pPr>
        <w:tabs>
          <w:tab w:val="clear" w:pos="567"/>
        </w:tabs>
      </w:pPr>
    </w:p>
    <w:p w14:paraId="073AFF6F" w14:textId="77777777" w:rsidR="00F90CE9" w:rsidRPr="00136FFB" w:rsidRDefault="00F90CE9" w:rsidP="00F90CE9">
      <w:pPr>
        <w:keepNext/>
        <w:widowControl w:val="0"/>
      </w:pPr>
      <w:r w:rsidRPr="00136FFB">
        <w:rPr>
          <w:snapToGrid w:val="0"/>
          <w:szCs w:val="22"/>
          <w:u w:val="single"/>
        </w:rPr>
        <w:t>Crohns sykdom</w:t>
      </w:r>
    </w:p>
    <w:p w14:paraId="7D65EBD5" w14:textId="77777777" w:rsidR="00F90CE9" w:rsidRPr="00136FFB" w:rsidRDefault="00F90CE9" w:rsidP="00F90CE9">
      <w:pPr>
        <w:widowControl w:val="0"/>
      </w:pPr>
      <w:r>
        <w:t>IMULDOSA</w:t>
      </w:r>
      <w:r w:rsidRPr="00136FFB">
        <w:t xml:space="preserve"> er indisert til behandling av voksne pasienter med moderat til alvorlig aktiv Crohns sykdom som har hatt utilstrekkelig respons på, har mistet respons på eller ikke har tålt enten konvensjonell terapi eller en TNFα-antagonist eller har medisinske kontraindikasjoner mot slike behandlinger.</w:t>
      </w:r>
    </w:p>
    <w:p w14:paraId="4A155885" w14:textId="77777777" w:rsidR="00F90CE9" w:rsidRPr="00136FFB" w:rsidRDefault="00F90CE9" w:rsidP="00F90CE9">
      <w:pPr>
        <w:tabs>
          <w:tab w:val="clear" w:pos="567"/>
        </w:tabs>
      </w:pPr>
    </w:p>
    <w:p w14:paraId="2FF1AFD3" w14:textId="77777777" w:rsidR="00F90CE9" w:rsidRPr="00136FFB" w:rsidRDefault="00F90CE9" w:rsidP="00F90CE9">
      <w:pPr>
        <w:keepNext/>
        <w:ind w:left="567" w:hanging="567"/>
        <w:outlineLvl w:val="2"/>
        <w:rPr>
          <w:b/>
          <w:bCs/>
        </w:rPr>
      </w:pPr>
      <w:r w:rsidRPr="00136FFB">
        <w:rPr>
          <w:b/>
          <w:bCs/>
        </w:rPr>
        <w:t>4.2</w:t>
      </w:r>
      <w:r w:rsidRPr="00136FFB">
        <w:rPr>
          <w:b/>
          <w:bCs/>
        </w:rPr>
        <w:tab/>
        <w:t>Dosering og administrasjonsmåte</w:t>
      </w:r>
    </w:p>
    <w:p w14:paraId="65F2EC65" w14:textId="77777777" w:rsidR="00F90CE9" w:rsidRPr="00136FFB" w:rsidRDefault="00F90CE9" w:rsidP="00F90CE9">
      <w:pPr>
        <w:keepNext/>
      </w:pPr>
    </w:p>
    <w:p w14:paraId="3363C81E" w14:textId="77777777" w:rsidR="00F90CE9" w:rsidRPr="00136FFB" w:rsidRDefault="00F90CE9" w:rsidP="00F90CE9">
      <w:pPr>
        <w:tabs>
          <w:tab w:val="clear" w:pos="567"/>
        </w:tabs>
        <w:rPr>
          <w:bCs/>
        </w:rPr>
      </w:pPr>
      <w:r>
        <w:rPr>
          <w:bCs/>
        </w:rPr>
        <w:t>IMULDOSA</w:t>
      </w:r>
      <w:r w:rsidRPr="00136FFB">
        <w:rPr>
          <w:bCs/>
        </w:rPr>
        <w:t xml:space="preserve"> skal brukes under veiledning og oppfølging av leger som har erfaring med diagnostisering og behandling av tilstander hvor </w:t>
      </w:r>
      <w:r>
        <w:t>IMULDOSA</w:t>
      </w:r>
      <w:r w:rsidRPr="00136FFB">
        <w:rPr>
          <w:bCs/>
        </w:rPr>
        <w:t xml:space="preserve"> er indisert.</w:t>
      </w:r>
    </w:p>
    <w:p w14:paraId="1600F02E" w14:textId="77777777" w:rsidR="00F90CE9" w:rsidRPr="00136FFB" w:rsidRDefault="00F90CE9" w:rsidP="00F90CE9"/>
    <w:p w14:paraId="3D0AE0EA" w14:textId="77777777" w:rsidR="00F90CE9" w:rsidRPr="00136FFB" w:rsidRDefault="00F90CE9" w:rsidP="00F90CE9">
      <w:pPr>
        <w:keepNext/>
        <w:tabs>
          <w:tab w:val="clear" w:pos="567"/>
        </w:tabs>
        <w:rPr>
          <w:bCs/>
          <w:u w:val="single"/>
        </w:rPr>
      </w:pPr>
      <w:r w:rsidRPr="00136FFB">
        <w:rPr>
          <w:bCs/>
          <w:u w:val="single"/>
        </w:rPr>
        <w:t>Dosering</w:t>
      </w:r>
    </w:p>
    <w:p w14:paraId="6563406E" w14:textId="77777777" w:rsidR="00F90CE9" w:rsidRPr="00136FFB" w:rsidRDefault="00F90CE9" w:rsidP="00F90CE9">
      <w:pPr>
        <w:keepNext/>
        <w:tabs>
          <w:tab w:val="clear" w:pos="567"/>
        </w:tabs>
        <w:rPr>
          <w:bCs/>
          <w:u w:val="single"/>
        </w:rPr>
      </w:pPr>
    </w:p>
    <w:p w14:paraId="2BABAA7B" w14:textId="77777777" w:rsidR="00F90CE9" w:rsidRPr="00136FFB" w:rsidRDefault="00F90CE9" w:rsidP="00F90CE9">
      <w:pPr>
        <w:keepNext/>
        <w:tabs>
          <w:tab w:val="clear" w:pos="567"/>
        </w:tabs>
        <w:rPr>
          <w:bCs/>
          <w:u w:val="single"/>
        </w:rPr>
      </w:pPr>
      <w:r w:rsidRPr="00136FFB">
        <w:rPr>
          <w:bCs/>
          <w:u w:val="single"/>
        </w:rPr>
        <w:t>Plakkpsoriasis</w:t>
      </w:r>
    </w:p>
    <w:p w14:paraId="73B80773" w14:textId="77777777" w:rsidR="00F90CE9" w:rsidRDefault="00F90CE9" w:rsidP="00F90CE9">
      <w:pPr>
        <w:tabs>
          <w:tab w:val="clear" w:pos="567"/>
        </w:tabs>
        <w:rPr>
          <w:bCs/>
        </w:rPr>
      </w:pPr>
      <w:r w:rsidRPr="00136FFB">
        <w:rPr>
          <w:bCs/>
        </w:rPr>
        <w:t xml:space="preserve">Den anbefalte startdosen for </w:t>
      </w:r>
      <w:r>
        <w:rPr>
          <w:bCs/>
        </w:rPr>
        <w:t>IMULDOSA</w:t>
      </w:r>
      <w:r w:rsidRPr="00136FFB">
        <w:rPr>
          <w:bCs/>
        </w:rPr>
        <w:t xml:space="preserve"> er 45 mg administrert subkutant, etterfulgt av 45 mg 4 uker senere og deretter hver 12. uke.</w:t>
      </w:r>
    </w:p>
    <w:p w14:paraId="7602ADA7" w14:textId="77777777" w:rsidR="00F90CE9" w:rsidRDefault="00F90CE9" w:rsidP="00F90CE9">
      <w:pPr>
        <w:tabs>
          <w:tab w:val="clear" w:pos="567"/>
        </w:tabs>
        <w:rPr>
          <w:bCs/>
        </w:rPr>
      </w:pPr>
    </w:p>
    <w:p w14:paraId="5FCCC8A4" w14:textId="77777777" w:rsidR="00F90CE9" w:rsidRDefault="00F90CE9" w:rsidP="00F90CE9">
      <w:pPr>
        <w:tabs>
          <w:tab w:val="clear" w:pos="567"/>
        </w:tabs>
        <w:rPr>
          <w:bCs/>
        </w:rPr>
      </w:pPr>
      <w:r w:rsidRPr="00136FFB">
        <w:rPr>
          <w:bCs/>
        </w:rPr>
        <w:t>Seponering av behandling bør vurderes hos pasienter som ikke har vist respons etter 28 uker med behandling.</w:t>
      </w:r>
    </w:p>
    <w:p w14:paraId="4E3A27D9" w14:textId="77777777" w:rsidR="00F90CE9" w:rsidRDefault="00F90CE9" w:rsidP="00F90CE9">
      <w:pPr>
        <w:tabs>
          <w:tab w:val="clear" w:pos="567"/>
        </w:tabs>
        <w:rPr>
          <w:bCs/>
        </w:rPr>
      </w:pPr>
    </w:p>
    <w:p w14:paraId="28179BBB" w14:textId="77777777" w:rsidR="00F90CE9" w:rsidRPr="00136FFB" w:rsidRDefault="00F90CE9" w:rsidP="00F90CE9">
      <w:pPr>
        <w:keepNext/>
        <w:tabs>
          <w:tab w:val="clear" w:pos="567"/>
        </w:tabs>
        <w:rPr>
          <w:bCs/>
          <w:i/>
          <w:iCs/>
        </w:rPr>
      </w:pPr>
      <w:r w:rsidRPr="00136FFB">
        <w:rPr>
          <w:bCs/>
          <w:i/>
          <w:iCs/>
        </w:rPr>
        <w:t>Pasienter med kroppsvekt &gt; 100 kg</w:t>
      </w:r>
    </w:p>
    <w:p w14:paraId="2CBE1DFD" w14:textId="77777777" w:rsidR="00F90CE9" w:rsidRDefault="00F90CE9" w:rsidP="00F90CE9">
      <w:pPr>
        <w:tabs>
          <w:tab w:val="clear" w:pos="567"/>
        </w:tabs>
        <w:rPr>
          <w:bCs/>
        </w:rPr>
      </w:pPr>
      <w:r w:rsidRPr="00136FFB">
        <w:rPr>
          <w:bCs/>
        </w:rPr>
        <w:t>For pasienter med kroppsvekt &gt; 100 kg er startdosen 90 mg administrert subkutant, etterfulgt av 90 mg 4 uker senere og deretter hver 12. uke. 45 mg doser var også effektivt for disse pasientene, men 90 mg ga større effekt (se pkt. 5.1, tabell </w:t>
      </w:r>
      <w:r>
        <w:rPr>
          <w:bCs/>
        </w:rPr>
        <w:t>3</w:t>
      </w:r>
      <w:r w:rsidRPr="00136FFB">
        <w:rPr>
          <w:bCs/>
        </w:rPr>
        <w:t>).</w:t>
      </w:r>
    </w:p>
    <w:p w14:paraId="14915093" w14:textId="77777777" w:rsidR="00F90CE9" w:rsidRPr="00136FFB" w:rsidRDefault="00F90CE9" w:rsidP="00F90CE9">
      <w:pPr>
        <w:tabs>
          <w:tab w:val="clear" w:pos="567"/>
        </w:tabs>
        <w:rPr>
          <w:bCs/>
        </w:rPr>
      </w:pPr>
    </w:p>
    <w:p w14:paraId="25CCCCD4" w14:textId="77777777" w:rsidR="00F90CE9" w:rsidRPr="00136FFB" w:rsidRDefault="00F90CE9" w:rsidP="00F90CE9">
      <w:pPr>
        <w:keepNext/>
        <w:tabs>
          <w:tab w:val="clear" w:pos="567"/>
        </w:tabs>
        <w:rPr>
          <w:bCs/>
          <w:u w:val="single"/>
        </w:rPr>
      </w:pPr>
      <w:r w:rsidRPr="00136FFB">
        <w:rPr>
          <w:bCs/>
          <w:u w:val="single"/>
        </w:rPr>
        <w:t>Psoriasisartritt (PsA)</w:t>
      </w:r>
    </w:p>
    <w:p w14:paraId="3CDAA80C" w14:textId="77777777" w:rsidR="00F90CE9" w:rsidRPr="00136FFB" w:rsidRDefault="00F90CE9" w:rsidP="00F90CE9">
      <w:pPr>
        <w:tabs>
          <w:tab w:val="clear" w:pos="567"/>
        </w:tabs>
        <w:rPr>
          <w:bCs/>
        </w:rPr>
      </w:pPr>
      <w:r w:rsidRPr="00136FFB">
        <w:rPr>
          <w:bCs/>
        </w:rPr>
        <w:t xml:space="preserve">Den anbefalte startdosen for </w:t>
      </w:r>
      <w:r>
        <w:rPr>
          <w:bCs/>
        </w:rPr>
        <w:t>IMULDOSA</w:t>
      </w:r>
      <w:r w:rsidRPr="00136FFB">
        <w:rPr>
          <w:bCs/>
        </w:rPr>
        <w:t xml:space="preserve"> er 45 mg administrert subkutant, etterfulgt av en dose på 45 mg 4 uker senere og deretter hver 12. uke. Alternativt kan 90 mg brukes hos pasienter med en kroppsvekt &gt; 100 kg.</w:t>
      </w:r>
    </w:p>
    <w:p w14:paraId="2B6DB5B1" w14:textId="77777777" w:rsidR="00F90CE9" w:rsidRPr="00136FFB" w:rsidRDefault="00F90CE9" w:rsidP="00F90CE9">
      <w:pPr>
        <w:tabs>
          <w:tab w:val="clear" w:pos="567"/>
        </w:tabs>
        <w:rPr>
          <w:bCs/>
        </w:rPr>
      </w:pPr>
    </w:p>
    <w:p w14:paraId="2AE01F45" w14:textId="77777777" w:rsidR="00F90CE9" w:rsidRPr="00136FFB" w:rsidRDefault="00F90CE9" w:rsidP="00F90CE9">
      <w:pPr>
        <w:tabs>
          <w:tab w:val="clear" w:pos="567"/>
        </w:tabs>
        <w:rPr>
          <w:bCs/>
        </w:rPr>
      </w:pPr>
      <w:r w:rsidRPr="00136FFB">
        <w:rPr>
          <w:bCs/>
        </w:rPr>
        <w:t>Seponering av behandling bør vurderes hos pasienter som ikke har vist respons etter 28 uker med behandling.</w:t>
      </w:r>
    </w:p>
    <w:p w14:paraId="731C56FB" w14:textId="77777777" w:rsidR="00F90CE9" w:rsidRPr="00136FFB" w:rsidRDefault="00F90CE9" w:rsidP="00F90CE9">
      <w:pPr>
        <w:tabs>
          <w:tab w:val="clear" w:pos="567"/>
        </w:tabs>
        <w:rPr>
          <w:bCs/>
        </w:rPr>
      </w:pPr>
    </w:p>
    <w:p w14:paraId="2141CEE0" w14:textId="77777777" w:rsidR="00F90CE9" w:rsidRPr="00136FFB" w:rsidRDefault="00F90CE9" w:rsidP="00F90CE9">
      <w:pPr>
        <w:keepNext/>
        <w:tabs>
          <w:tab w:val="clear" w:pos="567"/>
        </w:tabs>
        <w:rPr>
          <w:bCs/>
          <w:i/>
          <w:iCs/>
        </w:rPr>
      </w:pPr>
      <w:r w:rsidRPr="00136FFB">
        <w:rPr>
          <w:bCs/>
          <w:i/>
          <w:iCs/>
        </w:rPr>
        <w:t>Eldre (≥ 65 år)</w:t>
      </w:r>
    </w:p>
    <w:p w14:paraId="74AA2C3B" w14:textId="77777777" w:rsidR="00F90CE9" w:rsidRPr="00136FFB" w:rsidRDefault="00F90CE9" w:rsidP="00F90CE9">
      <w:pPr>
        <w:tabs>
          <w:tab w:val="clear" w:pos="567"/>
        </w:tabs>
        <w:rPr>
          <w:bCs/>
        </w:rPr>
      </w:pPr>
      <w:r w:rsidRPr="00136FFB">
        <w:rPr>
          <w:bCs/>
        </w:rPr>
        <w:t>Dosejustering er ikke nødvendig for eldre pasienter (se pkt. 4.4).</w:t>
      </w:r>
    </w:p>
    <w:p w14:paraId="3F6FD0DD" w14:textId="77777777" w:rsidR="00F90CE9" w:rsidRPr="00136FFB" w:rsidRDefault="00F90CE9" w:rsidP="00F90CE9">
      <w:pPr>
        <w:tabs>
          <w:tab w:val="clear" w:pos="567"/>
        </w:tabs>
        <w:rPr>
          <w:bCs/>
        </w:rPr>
      </w:pPr>
    </w:p>
    <w:p w14:paraId="3FAC8AD2" w14:textId="77777777" w:rsidR="00F90CE9" w:rsidRPr="00136FFB" w:rsidRDefault="00F90CE9" w:rsidP="00F90CE9">
      <w:pPr>
        <w:keepNext/>
        <w:rPr>
          <w:i/>
          <w:iCs/>
        </w:rPr>
      </w:pPr>
      <w:r w:rsidRPr="00136FFB">
        <w:rPr>
          <w:i/>
          <w:iCs/>
        </w:rPr>
        <w:t>Nedsatt lever- og nyrefunksjon</w:t>
      </w:r>
    </w:p>
    <w:p w14:paraId="595680A4" w14:textId="77777777" w:rsidR="00F90CE9" w:rsidRPr="00136FFB" w:rsidRDefault="00F90CE9" w:rsidP="00F90CE9">
      <w:pPr>
        <w:tabs>
          <w:tab w:val="clear" w:pos="567"/>
        </w:tabs>
        <w:rPr>
          <w:bCs/>
        </w:rPr>
      </w:pPr>
      <w:r>
        <w:rPr>
          <w:bCs/>
        </w:rPr>
        <w:t>Ustekinumab</w:t>
      </w:r>
      <w:r w:rsidRPr="00136FFB">
        <w:rPr>
          <w:bCs/>
        </w:rPr>
        <w:t xml:space="preserve"> har ikke blitt undersøkt hos disse pasientene. Ingen doseringsanbefalinger kan gis.</w:t>
      </w:r>
    </w:p>
    <w:p w14:paraId="6691F210" w14:textId="77777777" w:rsidR="00F90CE9" w:rsidRPr="00136FFB" w:rsidRDefault="00F90CE9" w:rsidP="00F90CE9">
      <w:pPr>
        <w:tabs>
          <w:tab w:val="clear" w:pos="567"/>
        </w:tabs>
        <w:rPr>
          <w:bCs/>
        </w:rPr>
      </w:pPr>
    </w:p>
    <w:p w14:paraId="08002B87" w14:textId="77777777" w:rsidR="00F90CE9" w:rsidRPr="00136FFB" w:rsidRDefault="00F90CE9" w:rsidP="00F90CE9">
      <w:pPr>
        <w:keepNext/>
        <w:tabs>
          <w:tab w:val="clear" w:pos="567"/>
        </w:tabs>
        <w:rPr>
          <w:bCs/>
          <w:i/>
        </w:rPr>
      </w:pPr>
      <w:r w:rsidRPr="00136FFB">
        <w:rPr>
          <w:bCs/>
          <w:i/>
        </w:rPr>
        <w:t>Pediatrisk populasjon</w:t>
      </w:r>
    </w:p>
    <w:p w14:paraId="09929A1C" w14:textId="77777777" w:rsidR="00F90CE9" w:rsidRPr="00136FFB" w:rsidRDefault="00F90CE9" w:rsidP="00F90CE9">
      <w:pPr>
        <w:tabs>
          <w:tab w:val="clear" w:pos="567"/>
        </w:tabs>
        <w:rPr>
          <w:bCs/>
        </w:rPr>
      </w:pPr>
      <w:r w:rsidRPr="00136FFB">
        <w:rPr>
          <w:bCs/>
        </w:rPr>
        <w:t xml:space="preserve">Sikkerhet og effekt av </w:t>
      </w:r>
      <w:r>
        <w:rPr>
          <w:bCs/>
        </w:rPr>
        <w:t>ustekinumab</w:t>
      </w:r>
      <w:r w:rsidRPr="00136FFB">
        <w:rPr>
          <w:bCs/>
        </w:rPr>
        <w:t xml:space="preserve"> hos barn med psoriasis under 6 år eller hos barn med </w:t>
      </w:r>
      <w:r w:rsidRPr="00136FFB">
        <w:t>psoriasisartritt</w:t>
      </w:r>
      <w:r w:rsidRPr="00136FFB">
        <w:rPr>
          <w:bCs/>
        </w:rPr>
        <w:t xml:space="preserve"> under 18 år har ennå ikke blitt fastslått.</w:t>
      </w:r>
    </w:p>
    <w:p w14:paraId="582EE343" w14:textId="77777777" w:rsidR="00F90CE9" w:rsidRPr="00136FFB" w:rsidRDefault="00F90CE9" w:rsidP="00F90CE9">
      <w:pPr>
        <w:widowControl w:val="0"/>
      </w:pPr>
    </w:p>
    <w:p w14:paraId="19D158EF" w14:textId="77777777" w:rsidR="00F90CE9" w:rsidRPr="00136FFB" w:rsidRDefault="00F90CE9" w:rsidP="00F90CE9">
      <w:pPr>
        <w:keepNext/>
        <w:widowControl w:val="0"/>
        <w:rPr>
          <w:u w:val="single"/>
        </w:rPr>
      </w:pPr>
      <w:r w:rsidRPr="00136FFB">
        <w:rPr>
          <w:u w:val="single"/>
        </w:rPr>
        <w:t>Pediatrisk plakkpsoriasis (6 år eller eldre)</w:t>
      </w:r>
    </w:p>
    <w:p w14:paraId="0F4D8944" w14:textId="77777777" w:rsidR="00F90CE9" w:rsidRPr="00136FFB" w:rsidRDefault="00F90CE9" w:rsidP="00F90CE9">
      <w:pPr>
        <w:widowControl w:val="0"/>
      </w:pPr>
      <w:r w:rsidRPr="00136FFB">
        <w:rPr>
          <w:bCs/>
        </w:rPr>
        <w:t xml:space="preserve">Den anbefalte </w:t>
      </w:r>
      <w:r w:rsidRPr="00136FFB">
        <w:t xml:space="preserve">dosen av </w:t>
      </w:r>
      <w:r>
        <w:t>IMULDOSA til den pediatriske populasjonen med en</w:t>
      </w:r>
      <w:r w:rsidRPr="00136FFB">
        <w:t xml:space="preserve"> kroppsvekt</w:t>
      </w:r>
      <w:r>
        <w:t xml:space="preserve"> over 60 kg</w:t>
      </w:r>
      <w:r w:rsidRPr="00136FFB">
        <w:t xml:space="preserve"> er vist nedenfor (tabell 1). </w:t>
      </w:r>
      <w:r>
        <w:t>IMULDOSA</w:t>
      </w:r>
      <w:r w:rsidRPr="00136FFB">
        <w:t xml:space="preserve"> skal administreres i uke 0 og 4 og deretter hver 12. uke.</w:t>
      </w:r>
    </w:p>
    <w:p w14:paraId="2C97B146" w14:textId="77777777" w:rsidR="00F90CE9" w:rsidRPr="00136FFB" w:rsidRDefault="00F90CE9" w:rsidP="00F90CE9">
      <w:pPr>
        <w:widowControl w:val="0"/>
      </w:pPr>
    </w:p>
    <w:p w14:paraId="52788D6A" w14:textId="77777777" w:rsidR="00F90CE9" w:rsidRPr="00136FFB" w:rsidRDefault="00F90CE9" w:rsidP="00F90CE9">
      <w:pPr>
        <w:keepNext/>
        <w:widowControl w:val="0"/>
        <w:rPr>
          <w:i/>
        </w:rPr>
      </w:pPr>
      <w:r w:rsidRPr="00136FFB">
        <w:rPr>
          <w:i/>
        </w:rPr>
        <w:t>Tabell 1</w:t>
      </w:r>
      <w:r w:rsidRPr="00136FFB">
        <w:rPr>
          <w:i/>
        </w:rPr>
        <w:tab/>
        <w:t xml:space="preserve">Anbefalt dose av </w:t>
      </w:r>
      <w:r>
        <w:rPr>
          <w:i/>
        </w:rPr>
        <w:t>IMULDOSA</w:t>
      </w:r>
      <w:r w:rsidRPr="00136FFB">
        <w:rPr>
          <w:i/>
        </w:rPr>
        <w:t xml:space="preserve"> ved pediatrisk psoriasis</w:t>
      </w:r>
    </w:p>
    <w:tbl>
      <w:tblPr>
        <w:tblW w:w="9072" w:type="dxa"/>
        <w:jc w:val="center"/>
        <w:tblLook w:val="0000" w:firstRow="0" w:lastRow="0" w:firstColumn="0" w:lastColumn="0" w:noHBand="0" w:noVBand="0"/>
      </w:tblPr>
      <w:tblGrid>
        <w:gridCol w:w="5067"/>
        <w:gridCol w:w="4005"/>
      </w:tblGrid>
      <w:tr w:rsidR="00F90CE9" w:rsidRPr="00136FFB" w14:paraId="65D1CB1A" w14:textId="77777777" w:rsidTr="008608A7">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75D6042E" w14:textId="77777777" w:rsidR="00F90CE9" w:rsidRPr="00136FFB" w:rsidRDefault="00F90CE9" w:rsidP="008608A7">
            <w:pPr>
              <w:keepNext/>
              <w:autoSpaceDE w:val="0"/>
              <w:autoSpaceDN w:val="0"/>
              <w:adjustRightInd w:val="0"/>
              <w:jc w:val="center"/>
              <w:rPr>
                <w:szCs w:val="24"/>
              </w:rPr>
            </w:pPr>
            <w:r w:rsidRPr="00136FFB">
              <w:rPr>
                <w:b/>
                <w:bCs/>
                <w:szCs w:val="24"/>
              </w:rPr>
              <w:t>Kroppsvekt ved doseringstidspunkt</w:t>
            </w:r>
          </w:p>
        </w:tc>
        <w:tc>
          <w:tcPr>
            <w:tcW w:w="4005" w:type="dxa"/>
            <w:tcBorders>
              <w:top w:val="single" w:sz="4" w:space="0" w:color="000000"/>
              <w:left w:val="single" w:sz="4" w:space="0" w:color="000000"/>
              <w:bottom w:val="single" w:sz="4" w:space="0" w:color="000000"/>
              <w:right w:val="single" w:sz="4" w:space="0" w:color="000000"/>
            </w:tcBorders>
          </w:tcPr>
          <w:p w14:paraId="2E6B4F66" w14:textId="77777777" w:rsidR="00F90CE9" w:rsidRPr="00136FFB" w:rsidRDefault="00F90CE9" w:rsidP="008608A7">
            <w:pPr>
              <w:keepNext/>
              <w:autoSpaceDE w:val="0"/>
              <w:autoSpaceDN w:val="0"/>
              <w:adjustRightInd w:val="0"/>
              <w:jc w:val="center"/>
              <w:rPr>
                <w:szCs w:val="24"/>
              </w:rPr>
            </w:pPr>
            <w:r w:rsidRPr="00136FFB">
              <w:rPr>
                <w:b/>
                <w:bCs/>
                <w:szCs w:val="24"/>
              </w:rPr>
              <w:t>Anbefalt dose</w:t>
            </w:r>
          </w:p>
        </w:tc>
      </w:tr>
      <w:tr w:rsidR="00F90CE9" w:rsidRPr="00136FFB" w14:paraId="6F3333DF" w14:textId="77777777" w:rsidTr="008608A7">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3C69967D" w14:textId="77777777" w:rsidR="00F90CE9" w:rsidRPr="00136FFB" w:rsidRDefault="00F90CE9" w:rsidP="008608A7">
            <w:pPr>
              <w:autoSpaceDE w:val="0"/>
              <w:autoSpaceDN w:val="0"/>
              <w:adjustRightInd w:val="0"/>
              <w:jc w:val="center"/>
              <w:rPr>
                <w:szCs w:val="24"/>
              </w:rPr>
            </w:pPr>
            <w:r w:rsidRPr="00136FFB">
              <w:rPr>
                <w:szCs w:val="24"/>
              </w:rPr>
              <w:t>&lt; 60 kg</w:t>
            </w:r>
            <w:r>
              <w:rPr>
                <w:szCs w:val="24"/>
              </w:rPr>
              <w:t>*</w:t>
            </w:r>
          </w:p>
        </w:tc>
        <w:tc>
          <w:tcPr>
            <w:tcW w:w="4005" w:type="dxa"/>
            <w:tcBorders>
              <w:top w:val="single" w:sz="4" w:space="0" w:color="000000"/>
              <w:left w:val="single" w:sz="4" w:space="0" w:color="000000"/>
              <w:bottom w:val="single" w:sz="4" w:space="0" w:color="000000"/>
              <w:right w:val="single" w:sz="4" w:space="0" w:color="000000"/>
            </w:tcBorders>
          </w:tcPr>
          <w:p w14:paraId="39BEFE6B" w14:textId="77777777" w:rsidR="00F90CE9" w:rsidRPr="00136FFB" w:rsidRDefault="00F90CE9" w:rsidP="008608A7">
            <w:pPr>
              <w:autoSpaceDE w:val="0"/>
              <w:autoSpaceDN w:val="0"/>
              <w:adjustRightInd w:val="0"/>
              <w:jc w:val="center"/>
              <w:rPr>
                <w:szCs w:val="24"/>
              </w:rPr>
            </w:pPr>
            <w:r>
              <w:rPr>
                <w:szCs w:val="24"/>
              </w:rPr>
              <w:t>-</w:t>
            </w:r>
          </w:p>
        </w:tc>
      </w:tr>
      <w:tr w:rsidR="00F90CE9" w:rsidRPr="00136FFB" w14:paraId="7B6AC53C" w14:textId="77777777" w:rsidTr="008608A7">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1A59EC86" w14:textId="77777777" w:rsidR="00F90CE9" w:rsidRPr="00136FFB" w:rsidRDefault="00F90CE9" w:rsidP="008608A7">
            <w:pPr>
              <w:autoSpaceDE w:val="0"/>
              <w:autoSpaceDN w:val="0"/>
              <w:adjustRightInd w:val="0"/>
              <w:jc w:val="center"/>
              <w:rPr>
                <w:szCs w:val="24"/>
              </w:rPr>
            </w:pPr>
            <w:r w:rsidRPr="00136FFB">
              <w:rPr>
                <w:szCs w:val="24"/>
              </w:rPr>
              <w:t>≥ 60</w:t>
            </w:r>
            <w:r w:rsidRPr="00136FFB">
              <w:t>-</w:t>
            </w:r>
            <w:r w:rsidRPr="00136FFB">
              <w:rPr>
                <w:szCs w:val="24"/>
              </w:rPr>
              <w:t>≤ 100 </w:t>
            </w:r>
            <w:r w:rsidRPr="00136FFB">
              <w:t>k</w:t>
            </w:r>
            <w:r w:rsidRPr="00136FFB">
              <w:rPr>
                <w:szCs w:val="24"/>
              </w:rPr>
              <w:t>g</w:t>
            </w:r>
          </w:p>
        </w:tc>
        <w:tc>
          <w:tcPr>
            <w:tcW w:w="4005" w:type="dxa"/>
            <w:tcBorders>
              <w:top w:val="single" w:sz="4" w:space="0" w:color="000000"/>
              <w:left w:val="single" w:sz="4" w:space="0" w:color="000000"/>
              <w:bottom w:val="single" w:sz="4" w:space="0" w:color="000000"/>
              <w:right w:val="single" w:sz="4" w:space="0" w:color="000000"/>
            </w:tcBorders>
          </w:tcPr>
          <w:p w14:paraId="06D3838F" w14:textId="77777777" w:rsidR="00F90CE9" w:rsidRPr="00136FFB" w:rsidRDefault="00F90CE9" w:rsidP="008608A7">
            <w:pPr>
              <w:autoSpaceDE w:val="0"/>
              <w:autoSpaceDN w:val="0"/>
              <w:adjustRightInd w:val="0"/>
              <w:jc w:val="center"/>
              <w:rPr>
                <w:szCs w:val="24"/>
              </w:rPr>
            </w:pPr>
            <w:r w:rsidRPr="00136FFB">
              <w:rPr>
                <w:szCs w:val="24"/>
              </w:rPr>
              <w:t>45 mg</w:t>
            </w:r>
          </w:p>
        </w:tc>
      </w:tr>
      <w:tr w:rsidR="00F90CE9" w:rsidRPr="00136FFB" w14:paraId="712B7045" w14:textId="77777777" w:rsidTr="008608A7">
        <w:trPr>
          <w:cantSplit/>
          <w:jc w:val="center"/>
        </w:trPr>
        <w:tc>
          <w:tcPr>
            <w:tcW w:w="5067" w:type="dxa"/>
            <w:tcBorders>
              <w:top w:val="single" w:sz="4" w:space="0" w:color="000000"/>
              <w:left w:val="single" w:sz="4" w:space="0" w:color="000000"/>
              <w:bottom w:val="single" w:sz="4" w:space="0" w:color="000000"/>
              <w:right w:val="single" w:sz="4" w:space="0" w:color="000000"/>
            </w:tcBorders>
          </w:tcPr>
          <w:p w14:paraId="4A1D8928" w14:textId="77777777" w:rsidR="00F90CE9" w:rsidRPr="00136FFB" w:rsidRDefault="00F90CE9" w:rsidP="008608A7">
            <w:pPr>
              <w:autoSpaceDE w:val="0"/>
              <w:autoSpaceDN w:val="0"/>
              <w:adjustRightInd w:val="0"/>
              <w:jc w:val="center"/>
              <w:rPr>
                <w:szCs w:val="24"/>
              </w:rPr>
            </w:pPr>
            <w:r w:rsidRPr="00136FFB">
              <w:rPr>
                <w:szCs w:val="24"/>
              </w:rPr>
              <w:t>&gt; 100 kg</w:t>
            </w:r>
          </w:p>
        </w:tc>
        <w:tc>
          <w:tcPr>
            <w:tcW w:w="4005" w:type="dxa"/>
            <w:tcBorders>
              <w:top w:val="single" w:sz="4" w:space="0" w:color="000000"/>
              <w:left w:val="single" w:sz="4" w:space="0" w:color="000000"/>
              <w:bottom w:val="single" w:sz="4" w:space="0" w:color="000000"/>
              <w:right w:val="single" w:sz="4" w:space="0" w:color="000000"/>
            </w:tcBorders>
          </w:tcPr>
          <w:p w14:paraId="6A238ED5" w14:textId="77777777" w:rsidR="00F90CE9" w:rsidRPr="00136FFB" w:rsidRDefault="00F90CE9" w:rsidP="008608A7">
            <w:pPr>
              <w:autoSpaceDE w:val="0"/>
              <w:autoSpaceDN w:val="0"/>
              <w:adjustRightInd w:val="0"/>
              <w:jc w:val="center"/>
              <w:rPr>
                <w:szCs w:val="24"/>
              </w:rPr>
            </w:pPr>
            <w:r w:rsidRPr="00136FFB">
              <w:rPr>
                <w:szCs w:val="24"/>
              </w:rPr>
              <w:t>90 mg</w:t>
            </w:r>
          </w:p>
        </w:tc>
      </w:tr>
      <w:tr w:rsidR="00F90CE9" w:rsidRPr="00136FFB" w14:paraId="5938AC8A" w14:textId="77777777" w:rsidTr="008608A7">
        <w:trPr>
          <w:cantSplit/>
          <w:jc w:val="center"/>
        </w:trPr>
        <w:tc>
          <w:tcPr>
            <w:tcW w:w="9072" w:type="dxa"/>
            <w:gridSpan w:val="2"/>
            <w:tcBorders>
              <w:top w:val="single" w:sz="4" w:space="0" w:color="000000"/>
              <w:left w:val="single" w:sz="4" w:space="0" w:color="000000"/>
              <w:bottom w:val="single" w:sz="4" w:space="0" w:color="000000"/>
              <w:right w:val="single" w:sz="4" w:space="0" w:color="000000"/>
            </w:tcBorders>
          </w:tcPr>
          <w:p w14:paraId="2A7F00AD" w14:textId="729ED499" w:rsidR="00F90CE9" w:rsidRDefault="00F90CE9" w:rsidP="008608A7">
            <w:pPr>
              <w:widowControl w:val="0"/>
            </w:pPr>
            <w:r>
              <w:t xml:space="preserve">* IMULDOSA er ikke tilgjengelig for pasienter som trenger en lavere dose enn den fullstendige 45 mg dosen. Hvis en alternativ dose kreves, skal det brukes andre </w:t>
            </w:r>
            <w:r w:rsidR="00163B70">
              <w:t xml:space="preserve">ustekinumablegemidler </w:t>
            </w:r>
            <w:r>
              <w:t>som tilbyr dette.</w:t>
            </w:r>
          </w:p>
          <w:p w14:paraId="6549BF31" w14:textId="77777777" w:rsidR="00F90CE9" w:rsidRPr="00136FFB" w:rsidRDefault="00F90CE9" w:rsidP="008608A7">
            <w:pPr>
              <w:autoSpaceDE w:val="0"/>
              <w:autoSpaceDN w:val="0"/>
              <w:adjustRightInd w:val="0"/>
              <w:rPr>
                <w:szCs w:val="24"/>
              </w:rPr>
            </w:pPr>
          </w:p>
        </w:tc>
      </w:tr>
    </w:tbl>
    <w:p w14:paraId="6E401FFE" w14:textId="77777777" w:rsidR="00F90CE9" w:rsidRPr="00136FFB" w:rsidRDefault="00F90CE9" w:rsidP="00F90CE9">
      <w:pPr>
        <w:widowControl w:val="0"/>
      </w:pPr>
    </w:p>
    <w:p w14:paraId="2D1848C3" w14:textId="524EF42E" w:rsidR="00F90CE9" w:rsidRPr="00136FFB" w:rsidRDefault="00F90CE9" w:rsidP="00F90CE9">
      <w:pPr>
        <w:widowControl w:val="0"/>
      </w:pPr>
      <w:r>
        <w:t xml:space="preserve">Det finnes ingen doseform av IMULDOSA som muliggjør vektbasert dosering hos pediatriske pasienter under 60 kg. Pasienter som veier under 60 kg skal doseres nøyaktig basert på mg/kg ved bruk av et alternativt </w:t>
      </w:r>
      <w:r w:rsidR="00163B70">
        <w:t>ustekinumablegemiddel</w:t>
      </w:r>
      <w:r>
        <w:t>, 45 mg injeksjonsvæske, oppløsning i hetteglass som tilbyr vektbasert dosering.</w:t>
      </w:r>
    </w:p>
    <w:p w14:paraId="17AC337D" w14:textId="77777777" w:rsidR="00F90CE9" w:rsidRDefault="00F90CE9" w:rsidP="00F90CE9">
      <w:pPr>
        <w:widowControl w:val="0"/>
        <w:rPr>
          <w:bCs/>
        </w:rPr>
      </w:pPr>
    </w:p>
    <w:p w14:paraId="4440034C" w14:textId="77777777" w:rsidR="00F90CE9" w:rsidRPr="00136FFB" w:rsidRDefault="00F90CE9" w:rsidP="00F90CE9">
      <w:pPr>
        <w:widowControl w:val="0"/>
        <w:rPr>
          <w:bCs/>
        </w:rPr>
      </w:pPr>
      <w:r w:rsidRPr="00136FFB">
        <w:rPr>
          <w:bCs/>
        </w:rPr>
        <w:t>Seponering av behandling bør vurderes hos pasienter som ikke har vist respons etter 28 uker med behandling.</w:t>
      </w:r>
    </w:p>
    <w:p w14:paraId="66CB5FFC" w14:textId="77777777" w:rsidR="00F90CE9" w:rsidRPr="00136FFB" w:rsidRDefault="00F90CE9" w:rsidP="00F90CE9"/>
    <w:p w14:paraId="232E3D89" w14:textId="77777777" w:rsidR="00F90CE9" w:rsidRPr="00136FFB" w:rsidRDefault="00F90CE9" w:rsidP="00F90CE9">
      <w:pPr>
        <w:keepNext/>
        <w:keepLines/>
        <w:rPr>
          <w:bCs/>
          <w:u w:val="single"/>
        </w:rPr>
      </w:pPr>
      <w:r w:rsidRPr="00136FFB">
        <w:rPr>
          <w:snapToGrid w:val="0"/>
          <w:szCs w:val="22"/>
          <w:u w:val="single"/>
        </w:rPr>
        <w:t>Crohns sykdom</w:t>
      </w:r>
    </w:p>
    <w:p w14:paraId="3FFB7554" w14:textId="77777777" w:rsidR="00F90CE9" w:rsidRPr="00136FFB" w:rsidRDefault="00F90CE9" w:rsidP="00F90CE9">
      <w:pPr>
        <w:widowControl w:val="0"/>
        <w:rPr>
          <w:szCs w:val="22"/>
        </w:rPr>
      </w:pPr>
      <w:r w:rsidRPr="00136FFB">
        <w:rPr>
          <w:szCs w:val="22"/>
        </w:rPr>
        <w:t xml:space="preserve">I behandlingsregimet administreres første dose av </w:t>
      </w:r>
      <w:r>
        <w:rPr>
          <w:szCs w:val="22"/>
        </w:rPr>
        <w:t>IMULDOSA</w:t>
      </w:r>
      <w:r w:rsidRPr="00136FFB">
        <w:rPr>
          <w:szCs w:val="22"/>
        </w:rPr>
        <w:t xml:space="preserve"> intravenøst. For dosering av det </w:t>
      </w:r>
      <w:r w:rsidRPr="00136FFB">
        <w:t>intravenøse</w:t>
      </w:r>
      <w:r w:rsidRPr="00136FFB">
        <w:rPr>
          <w:szCs w:val="22"/>
        </w:rPr>
        <w:t xml:space="preserve"> doseringsregimet, se pkt. 4.2 i preparatomtale for </w:t>
      </w:r>
      <w:r>
        <w:rPr>
          <w:szCs w:val="22"/>
        </w:rPr>
        <w:t>IMULDOSA</w:t>
      </w:r>
      <w:r w:rsidRPr="00136FFB">
        <w:rPr>
          <w:szCs w:val="22"/>
        </w:rPr>
        <w:t xml:space="preserve"> 130 mg konsentrat til infusjonsvæske, oppløsning.</w:t>
      </w:r>
    </w:p>
    <w:p w14:paraId="2CD0F913" w14:textId="77777777" w:rsidR="00F90CE9" w:rsidRPr="00136FFB" w:rsidRDefault="00F90CE9" w:rsidP="00F90CE9">
      <w:pPr>
        <w:widowControl w:val="0"/>
        <w:rPr>
          <w:szCs w:val="22"/>
        </w:rPr>
      </w:pPr>
    </w:p>
    <w:p w14:paraId="67F01468" w14:textId="77777777" w:rsidR="00F90CE9" w:rsidRPr="00136FFB" w:rsidRDefault="00F90CE9" w:rsidP="00F90CE9">
      <w:pPr>
        <w:rPr>
          <w:bCs/>
          <w:szCs w:val="22"/>
        </w:rPr>
      </w:pPr>
      <w:r w:rsidRPr="00136FFB">
        <w:rPr>
          <w:szCs w:val="22"/>
        </w:rPr>
        <w:t xml:space="preserve">Den første subkutane dosen med 90 mg </w:t>
      </w:r>
      <w:r>
        <w:rPr>
          <w:szCs w:val="22"/>
        </w:rPr>
        <w:t>IMULDOSA</w:t>
      </w:r>
      <w:r w:rsidRPr="00136FFB">
        <w:rPr>
          <w:szCs w:val="22"/>
        </w:rPr>
        <w:t xml:space="preserve"> bør gis i uke 8 etter den </w:t>
      </w:r>
      <w:r w:rsidRPr="00136FFB">
        <w:t>intravenøse</w:t>
      </w:r>
      <w:r w:rsidRPr="00136FFB">
        <w:rPr>
          <w:szCs w:val="22"/>
        </w:rPr>
        <w:t xml:space="preserve"> dosen. Etter dette anbefales dosering hver 12. uke.</w:t>
      </w:r>
    </w:p>
    <w:p w14:paraId="004BD711" w14:textId="77777777" w:rsidR="00F90CE9" w:rsidRPr="00136FFB" w:rsidRDefault="00F90CE9" w:rsidP="00F90CE9">
      <w:pPr>
        <w:rPr>
          <w:bCs/>
          <w:szCs w:val="22"/>
        </w:rPr>
      </w:pPr>
    </w:p>
    <w:p w14:paraId="78864F42" w14:textId="77777777" w:rsidR="00F90CE9" w:rsidRPr="00136FFB" w:rsidRDefault="00F90CE9" w:rsidP="00F90CE9">
      <w:pPr>
        <w:rPr>
          <w:bCs/>
        </w:rPr>
      </w:pPr>
      <w:r w:rsidRPr="00136FFB">
        <w:rPr>
          <w:bCs/>
        </w:rPr>
        <w:t xml:space="preserve">Pasienter som ikke har vist tilstrekkelig respons 8 uker etter </w:t>
      </w:r>
      <w:r w:rsidRPr="00136FFB">
        <w:rPr>
          <w:szCs w:val="22"/>
        </w:rPr>
        <w:t xml:space="preserve">første subkutane </w:t>
      </w:r>
      <w:r w:rsidRPr="00136FFB">
        <w:rPr>
          <w:bCs/>
        </w:rPr>
        <w:t>dose, kan få en ny subkutan dose på dette tidspunktet (se pkt. 5.1).</w:t>
      </w:r>
    </w:p>
    <w:p w14:paraId="539B9DFF" w14:textId="77777777" w:rsidR="00F90CE9" w:rsidRPr="00136FFB" w:rsidRDefault="00F90CE9" w:rsidP="00F90CE9">
      <w:pPr>
        <w:rPr>
          <w:bCs/>
        </w:rPr>
      </w:pPr>
    </w:p>
    <w:p w14:paraId="14093401" w14:textId="77777777" w:rsidR="00F90CE9" w:rsidRPr="00136FFB" w:rsidRDefault="00F90CE9" w:rsidP="00F90CE9">
      <w:pPr>
        <w:rPr>
          <w:bCs/>
        </w:rPr>
      </w:pPr>
      <w:r w:rsidRPr="00136FFB">
        <w:rPr>
          <w:bCs/>
        </w:rPr>
        <w:t xml:space="preserve">Hos pasienter som mister respons ved dosering hver 12. uke, </w:t>
      </w:r>
      <w:r w:rsidRPr="00136FFB">
        <w:rPr>
          <w:bCs/>
          <w:szCs w:val="22"/>
        </w:rPr>
        <w:t>kan det være gunstig å øke doseringsfrekvensen til hver 8.</w:t>
      </w:r>
      <w:r w:rsidRPr="00136FFB">
        <w:rPr>
          <w:szCs w:val="22"/>
        </w:rPr>
        <w:t> uke</w:t>
      </w:r>
      <w:r w:rsidRPr="00136FFB">
        <w:rPr>
          <w:bCs/>
          <w:szCs w:val="22"/>
        </w:rPr>
        <w:t xml:space="preserve"> (se pkt. 5.1 og 5.2</w:t>
      </w:r>
      <w:r w:rsidRPr="00136FFB">
        <w:rPr>
          <w:bCs/>
        </w:rPr>
        <w:t>).</w:t>
      </w:r>
    </w:p>
    <w:p w14:paraId="401CC136" w14:textId="77777777" w:rsidR="00F90CE9" w:rsidRPr="00136FFB" w:rsidRDefault="00F90CE9" w:rsidP="00F90CE9">
      <w:pPr>
        <w:rPr>
          <w:bCs/>
        </w:rPr>
      </w:pPr>
    </w:p>
    <w:p w14:paraId="2A2D0CF6" w14:textId="77777777" w:rsidR="00F90CE9" w:rsidRPr="00136FFB" w:rsidRDefault="00F90CE9" w:rsidP="00F90CE9">
      <w:pPr>
        <w:rPr>
          <w:bCs/>
        </w:rPr>
      </w:pPr>
      <w:r w:rsidRPr="00136FFB">
        <w:rPr>
          <w:bCs/>
        </w:rPr>
        <w:t xml:space="preserve">Pasienter kan deretter doseres hver 8. uke eller hver 12. uke basert </w:t>
      </w:r>
      <w:r w:rsidRPr="00136FFB">
        <w:rPr>
          <w:szCs w:val="22"/>
        </w:rPr>
        <w:t>på klinisk vurdering</w:t>
      </w:r>
      <w:r w:rsidRPr="00136FFB">
        <w:rPr>
          <w:bCs/>
        </w:rPr>
        <w:t xml:space="preserve"> (se pkt. 5.1).</w:t>
      </w:r>
    </w:p>
    <w:p w14:paraId="1D56F2C4" w14:textId="77777777" w:rsidR="00F90CE9" w:rsidRPr="00136FFB" w:rsidRDefault="00F90CE9" w:rsidP="00F90CE9">
      <w:pPr>
        <w:rPr>
          <w:bCs/>
        </w:rPr>
      </w:pPr>
    </w:p>
    <w:p w14:paraId="2BAC01ED" w14:textId="77777777" w:rsidR="00F90CE9" w:rsidRPr="00136FFB" w:rsidRDefault="00F90CE9" w:rsidP="00F90CE9">
      <w:pPr>
        <w:rPr>
          <w:bCs/>
          <w:szCs w:val="22"/>
        </w:rPr>
      </w:pPr>
      <w:r w:rsidRPr="00136FFB">
        <w:rPr>
          <w:bCs/>
        </w:rPr>
        <w:t xml:space="preserve">Seponering av behandling bør vurderes hos pasienter som ikke har vist tegn på terapeutisk effekt </w:t>
      </w:r>
      <w:r w:rsidRPr="00136FFB">
        <w:rPr>
          <w:bCs/>
          <w:szCs w:val="22"/>
        </w:rPr>
        <w:t>16 uker etter den intravenøse induksjonsdosen eller 16 uker etter bytte til vedlikeholdsdosering hver 8. uke.</w:t>
      </w:r>
    </w:p>
    <w:p w14:paraId="00D2A7D6" w14:textId="77777777" w:rsidR="00F90CE9" w:rsidRPr="00136FFB" w:rsidRDefault="00F90CE9" w:rsidP="00F90CE9">
      <w:pPr>
        <w:rPr>
          <w:bCs/>
          <w:szCs w:val="22"/>
        </w:rPr>
      </w:pPr>
    </w:p>
    <w:p w14:paraId="2C7D5BD7" w14:textId="77777777" w:rsidR="00F90CE9" w:rsidRPr="00136FFB" w:rsidRDefault="00F90CE9" w:rsidP="00F90CE9">
      <w:pPr>
        <w:rPr>
          <w:szCs w:val="22"/>
        </w:rPr>
      </w:pPr>
      <w:r w:rsidRPr="00136FFB">
        <w:rPr>
          <w:szCs w:val="22"/>
        </w:rPr>
        <w:t xml:space="preserve">Behandling med immunmodulerende midler og/eller kortikosteroider kan fortsettes under behandling med </w:t>
      </w:r>
      <w:r>
        <w:rPr>
          <w:szCs w:val="22"/>
        </w:rPr>
        <w:t>IMULDOSA</w:t>
      </w:r>
      <w:r w:rsidRPr="00136FFB">
        <w:rPr>
          <w:szCs w:val="22"/>
        </w:rPr>
        <w:t>. Hos</w:t>
      </w:r>
      <w:r w:rsidRPr="00136FFB">
        <w:rPr>
          <w:bCs/>
          <w:szCs w:val="22"/>
        </w:rPr>
        <w:t xml:space="preserve"> pasienter som har respondert på behandling med </w:t>
      </w:r>
      <w:r>
        <w:rPr>
          <w:bCs/>
          <w:szCs w:val="22"/>
        </w:rPr>
        <w:t>IMULDOSA</w:t>
      </w:r>
      <w:r w:rsidRPr="00136FFB">
        <w:rPr>
          <w:bCs/>
          <w:szCs w:val="22"/>
        </w:rPr>
        <w:t xml:space="preserve">, kan </w:t>
      </w:r>
      <w:r w:rsidRPr="00136FFB">
        <w:rPr>
          <w:szCs w:val="22"/>
        </w:rPr>
        <w:t>kortikosteroider</w:t>
      </w:r>
      <w:r w:rsidRPr="00136FFB">
        <w:rPr>
          <w:bCs/>
          <w:szCs w:val="22"/>
        </w:rPr>
        <w:t xml:space="preserve"> reduseres eller seponeres i samsvar med standard behandling.</w:t>
      </w:r>
    </w:p>
    <w:p w14:paraId="60390931" w14:textId="77777777" w:rsidR="00F90CE9" w:rsidRPr="00136FFB" w:rsidRDefault="00F90CE9" w:rsidP="00F90CE9">
      <w:pPr>
        <w:rPr>
          <w:bCs/>
          <w:szCs w:val="22"/>
        </w:rPr>
      </w:pPr>
    </w:p>
    <w:p w14:paraId="07228A16" w14:textId="77777777" w:rsidR="00F90CE9" w:rsidRPr="00136FFB" w:rsidRDefault="00F90CE9" w:rsidP="00F90CE9">
      <w:pPr>
        <w:rPr>
          <w:bCs/>
          <w:szCs w:val="22"/>
        </w:rPr>
      </w:pPr>
      <w:r w:rsidRPr="00136FFB">
        <w:rPr>
          <w:bCs/>
          <w:szCs w:val="22"/>
        </w:rPr>
        <w:t xml:space="preserve">Dersom behandling avbrytes ved </w:t>
      </w:r>
      <w:r w:rsidRPr="00136FFB">
        <w:t>Crohns sykdom</w:t>
      </w:r>
      <w:r w:rsidRPr="00136FFB">
        <w:rPr>
          <w:bCs/>
        </w:rPr>
        <w:t xml:space="preserve"> </w:t>
      </w:r>
      <w:r w:rsidRPr="00136FFB">
        <w:rPr>
          <w:bCs/>
          <w:szCs w:val="22"/>
        </w:rPr>
        <w:t>er det sikkert og effektivt å gjenoppta behandling med subkutan dosering hver 8.</w:t>
      </w:r>
      <w:r w:rsidRPr="00136FFB">
        <w:rPr>
          <w:szCs w:val="22"/>
        </w:rPr>
        <w:t> uke</w:t>
      </w:r>
      <w:r w:rsidRPr="00136FFB">
        <w:rPr>
          <w:bCs/>
          <w:szCs w:val="22"/>
        </w:rPr>
        <w:t>.</w:t>
      </w:r>
    </w:p>
    <w:p w14:paraId="531831BA" w14:textId="77777777" w:rsidR="00F90CE9" w:rsidRPr="00136FFB" w:rsidRDefault="00F90CE9" w:rsidP="00F90CE9">
      <w:pPr>
        <w:rPr>
          <w:szCs w:val="22"/>
        </w:rPr>
      </w:pPr>
    </w:p>
    <w:p w14:paraId="62388E33" w14:textId="77777777" w:rsidR="00F90CE9" w:rsidRPr="00136FFB" w:rsidRDefault="00F90CE9" w:rsidP="00F90CE9">
      <w:pPr>
        <w:keepNext/>
        <w:tabs>
          <w:tab w:val="clear" w:pos="567"/>
        </w:tabs>
        <w:rPr>
          <w:bCs/>
          <w:i/>
          <w:iCs/>
        </w:rPr>
      </w:pPr>
      <w:r w:rsidRPr="00136FFB">
        <w:rPr>
          <w:bCs/>
          <w:i/>
          <w:iCs/>
        </w:rPr>
        <w:t>Eldre (≥ 65 år)</w:t>
      </w:r>
    </w:p>
    <w:p w14:paraId="2EB42E5E" w14:textId="77777777" w:rsidR="00F90CE9" w:rsidRPr="00136FFB" w:rsidRDefault="00F90CE9" w:rsidP="00F90CE9">
      <w:pPr>
        <w:tabs>
          <w:tab w:val="clear" w:pos="567"/>
        </w:tabs>
        <w:rPr>
          <w:bCs/>
        </w:rPr>
      </w:pPr>
      <w:r w:rsidRPr="00136FFB">
        <w:rPr>
          <w:bCs/>
        </w:rPr>
        <w:t>Dosejustering er ikke nødvendig for eldre pasienter (se pkt. 4.4).</w:t>
      </w:r>
    </w:p>
    <w:p w14:paraId="51639EF2" w14:textId="77777777" w:rsidR="00F90CE9" w:rsidRPr="00136FFB" w:rsidRDefault="00F90CE9" w:rsidP="00F90CE9">
      <w:pPr>
        <w:tabs>
          <w:tab w:val="clear" w:pos="567"/>
        </w:tabs>
        <w:rPr>
          <w:bCs/>
        </w:rPr>
      </w:pPr>
    </w:p>
    <w:p w14:paraId="75D578BC" w14:textId="77777777" w:rsidR="00F90CE9" w:rsidRPr="00136FFB" w:rsidRDefault="00F90CE9" w:rsidP="00F90CE9">
      <w:pPr>
        <w:keepNext/>
        <w:rPr>
          <w:i/>
          <w:iCs/>
        </w:rPr>
      </w:pPr>
      <w:r w:rsidRPr="00136FFB">
        <w:rPr>
          <w:i/>
          <w:iCs/>
        </w:rPr>
        <w:t>Nedsatt lever- og nyrefunksjon</w:t>
      </w:r>
    </w:p>
    <w:p w14:paraId="1985C7CC" w14:textId="77777777" w:rsidR="00F90CE9" w:rsidRPr="00136FFB" w:rsidRDefault="00F90CE9" w:rsidP="00F90CE9">
      <w:pPr>
        <w:tabs>
          <w:tab w:val="clear" w:pos="567"/>
        </w:tabs>
        <w:rPr>
          <w:bCs/>
        </w:rPr>
      </w:pPr>
      <w:r>
        <w:rPr>
          <w:bCs/>
        </w:rPr>
        <w:t>Ustekinumab</w:t>
      </w:r>
      <w:r w:rsidRPr="00136FFB">
        <w:rPr>
          <w:bCs/>
        </w:rPr>
        <w:t xml:space="preserve"> har ikke blitt undersøkt hos disse pasientene. Ingen </w:t>
      </w:r>
      <w:r w:rsidRPr="00136FFB">
        <w:rPr>
          <w:szCs w:val="22"/>
        </w:rPr>
        <w:t>doseringsanbefalinger kan gis</w:t>
      </w:r>
      <w:r w:rsidRPr="00136FFB">
        <w:rPr>
          <w:bCs/>
        </w:rPr>
        <w:t>.</w:t>
      </w:r>
    </w:p>
    <w:p w14:paraId="3C4EAE8F" w14:textId="77777777" w:rsidR="00F90CE9" w:rsidRPr="00136FFB" w:rsidRDefault="00F90CE9" w:rsidP="00F90CE9">
      <w:pPr>
        <w:tabs>
          <w:tab w:val="clear" w:pos="567"/>
        </w:tabs>
        <w:rPr>
          <w:bCs/>
        </w:rPr>
      </w:pPr>
    </w:p>
    <w:p w14:paraId="318B686F" w14:textId="77777777" w:rsidR="00F90CE9" w:rsidRPr="00136FFB" w:rsidRDefault="00F90CE9" w:rsidP="00F90CE9">
      <w:pPr>
        <w:keepNext/>
        <w:tabs>
          <w:tab w:val="clear" w:pos="567"/>
        </w:tabs>
        <w:rPr>
          <w:bCs/>
          <w:i/>
        </w:rPr>
      </w:pPr>
      <w:r w:rsidRPr="00136FFB">
        <w:rPr>
          <w:bCs/>
          <w:i/>
        </w:rPr>
        <w:t>Pediatrisk populasjon</w:t>
      </w:r>
    </w:p>
    <w:p w14:paraId="4C3244E9" w14:textId="77777777" w:rsidR="00F90CE9" w:rsidRPr="00136FFB" w:rsidRDefault="00F90CE9" w:rsidP="00F90CE9">
      <w:pPr>
        <w:widowControl w:val="0"/>
      </w:pPr>
      <w:r w:rsidRPr="00136FFB">
        <w:rPr>
          <w:bCs/>
        </w:rPr>
        <w:t xml:space="preserve">Sikkerhet og effekt av </w:t>
      </w:r>
      <w:r>
        <w:rPr>
          <w:bCs/>
        </w:rPr>
        <w:t>ustekinumab</w:t>
      </w:r>
      <w:r w:rsidRPr="00136FFB">
        <w:rPr>
          <w:bCs/>
        </w:rPr>
        <w:t xml:space="preserve"> </w:t>
      </w:r>
      <w:r w:rsidRPr="00136FFB">
        <w:t>til behandling av Crohns sykdom</w:t>
      </w:r>
      <w:r w:rsidRPr="00136FFB">
        <w:rPr>
          <w:bCs/>
        </w:rPr>
        <w:t xml:space="preserve"> hos barn under 18 år har ennå ikke blitt fastslått. </w:t>
      </w:r>
      <w:r w:rsidRPr="00136FFB">
        <w:rPr>
          <w:szCs w:val="22"/>
        </w:rPr>
        <w:t>Det finnes ingen tilgjengelige data.</w:t>
      </w:r>
    </w:p>
    <w:p w14:paraId="3F8A8FA3" w14:textId="77777777" w:rsidR="00F90CE9" w:rsidRPr="00136FFB" w:rsidRDefault="00F90CE9" w:rsidP="00F90CE9">
      <w:pPr>
        <w:tabs>
          <w:tab w:val="clear" w:pos="567"/>
        </w:tabs>
        <w:rPr>
          <w:bCs/>
        </w:rPr>
      </w:pPr>
    </w:p>
    <w:p w14:paraId="41B536C2" w14:textId="77777777" w:rsidR="00F90CE9" w:rsidRPr="00136FFB" w:rsidRDefault="00F90CE9" w:rsidP="00F90CE9">
      <w:pPr>
        <w:keepNext/>
        <w:tabs>
          <w:tab w:val="clear" w:pos="567"/>
        </w:tabs>
        <w:rPr>
          <w:bCs/>
          <w:u w:val="single"/>
        </w:rPr>
      </w:pPr>
      <w:r w:rsidRPr="00136FFB">
        <w:rPr>
          <w:bCs/>
          <w:u w:val="single"/>
        </w:rPr>
        <w:t>Administrasjonsmåte</w:t>
      </w:r>
    </w:p>
    <w:p w14:paraId="60028272" w14:textId="77777777" w:rsidR="00F90CE9" w:rsidRPr="00136FFB" w:rsidRDefault="00F90CE9" w:rsidP="00F90CE9">
      <w:pPr>
        <w:tabs>
          <w:tab w:val="clear" w:pos="567"/>
        </w:tabs>
        <w:rPr>
          <w:bCs/>
        </w:rPr>
      </w:pPr>
      <w:r>
        <w:rPr>
          <w:bCs/>
        </w:rPr>
        <w:t>IMULDOSA</w:t>
      </w:r>
      <w:r w:rsidRPr="00136FFB">
        <w:rPr>
          <w:bCs/>
        </w:rPr>
        <w:t xml:space="preserve"> 45 mg og 90 mg ferdigfylte sprøyter er kun til subkutan injeksjon. Hvis mulig, skal man unngå hudområder med psoriasis som injeksjonssted.</w:t>
      </w:r>
    </w:p>
    <w:p w14:paraId="5B5344AD" w14:textId="77777777" w:rsidR="00F90CE9" w:rsidRPr="00136FFB" w:rsidRDefault="00F90CE9" w:rsidP="00F90CE9">
      <w:pPr>
        <w:tabs>
          <w:tab w:val="clear" w:pos="567"/>
        </w:tabs>
        <w:rPr>
          <w:bCs/>
        </w:rPr>
      </w:pPr>
    </w:p>
    <w:p w14:paraId="247E84F4" w14:textId="77777777" w:rsidR="00F90CE9" w:rsidRDefault="00F90CE9" w:rsidP="00F90CE9">
      <w:pPr>
        <w:tabs>
          <w:tab w:val="clear" w:pos="567"/>
        </w:tabs>
        <w:rPr>
          <w:bCs/>
        </w:rPr>
      </w:pPr>
      <w:r w:rsidRPr="00136FFB">
        <w:rPr>
          <w:bCs/>
        </w:rPr>
        <w:t xml:space="preserve">Etter tilstrekkelig opplæring i subkutan injeksjonsteknikk og hvis legen synes det er hensiktsmessig kan pasienter eller deres omsorgspersoner injisere </w:t>
      </w:r>
      <w:r>
        <w:rPr>
          <w:bCs/>
        </w:rPr>
        <w:t>IMULDOSA</w:t>
      </w:r>
      <w:r w:rsidRPr="00136FFB">
        <w:rPr>
          <w:bCs/>
        </w:rPr>
        <w:t xml:space="preserve">. Legen må imidlertid sikre egnet oppfølging av pasienten. Pasienter eller deres omsorgspersoner bør læres opp til å injisere den forskrevne mengden </w:t>
      </w:r>
      <w:r>
        <w:rPr>
          <w:bCs/>
        </w:rPr>
        <w:t>IMULDOSA</w:t>
      </w:r>
      <w:r w:rsidRPr="00136FFB">
        <w:rPr>
          <w:bCs/>
        </w:rPr>
        <w:t xml:space="preserve"> i følge retningslinjer gitt i pakningsvedlegget. </w:t>
      </w:r>
    </w:p>
    <w:p w14:paraId="24BF51E5" w14:textId="77777777" w:rsidR="00F90CE9" w:rsidRDefault="00F90CE9" w:rsidP="00F90CE9">
      <w:pPr>
        <w:tabs>
          <w:tab w:val="clear" w:pos="567"/>
        </w:tabs>
        <w:rPr>
          <w:bCs/>
        </w:rPr>
      </w:pPr>
    </w:p>
    <w:p w14:paraId="5AB57C15" w14:textId="77777777" w:rsidR="00F90CE9" w:rsidRPr="00136FFB" w:rsidRDefault="00F90CE9" w:rsidP="00F90CE9">
      <w:pPr>
        <w:tabs>
          <w:tab w:val="clear" w:pos="567"/>
        </w:tabs>
        <w:rPr>
          <w:bCs/>
        </w:rPr>
      </w:pPr>
      <w:r w:rsidRPr="00136FFB">
        <w:rPr>
          <w:bCs/>
        </w:rPr>
        <w:t>Utfyllende instruksjoner for administrasjon finnes i pakningsvedlegget.</w:t>
      </w:r>
    </w:p>
    <w:p w14:paraId="7F660CD0" w14:textId="77777777" w:rsidR="00F90CE9" w:rsidRPr="00136FFB" w:rsidRDefault="00F90CE9" w:rsidP="00F90CE9">
      <w:pPr>
        <w:tabs>
          <w:tab w:val="clear" w:pos="567"/>
        </w:tabs>
        <w:rPr>
          <w:bCs/>
        </w:rPr>
      </w:pPr>
    </w:p>
    <w:p w14:paraId="090689F1" w14:textId="77777777" w:rsidR="00F90CE9" w:rsidRPr="00136FFB" w:rsidRDefault="00F90CE9" w:rsidP="00F90CE9">
      <w:pPr>
        <w:tabs>
          <w:tab w:val="clear" w:pos="567"/>
        </w:tabs>
        <w:rPr>
          <w:bCs/>
        </w:rPr>
      </w:pPr>
      <w:r w:rsidRPr="00136FFB">
        <w:rPr>
          <w:bCs/>
        </w:rPr>
        <w:t>For ytterligere informasjon om tilberedning og spesielle forholdsregler for håndtering, se pkt. 6.6</w:t>
      </w:r>
    </w:p>
    <w:p w14:paraId="5B66D898" w14:textId="77777777" w:rsidR="00F90CE9" w:rsidRPr="00136FFB" w:rsidRDefault="00F90CE9" w:rsidP="00F90CE9">
      <w:pPr>
        <w:keepNext/>
        <w:ind w:left="567" w:hanging="567"/>
        <w:outlineLvl w:val="2"/>
        <w:rPr>
          <w:b/>
          <w:bCs/>
        </w:rPr>
      </w:pPr>
      <w:r w:rsidRPr="00136FFB">
        <w:rPr>
          <w:b/>
          <w:bCs/>
        </w:rPr>
        <w:t>4.3</w:t>
      </w:r>
      <w:r w:rsidRPr="00136FFB">
        <w:rPr>
          <w:b/>
          <w:bCs/>
        </w:rPr>
        <w:tab/>
        <w:t>Kontraindikasjoner</w:t>
      </w:r>
    </w:p>
    <w:p w14:paraId="13901850" w14:textId="77777777" w:rsidR="00F90CE9" w:rsidRPr="00136FFB" w:rsidRDefault="00F90CE9" w:rsidP="00F90CE9">
      <w:pPr>
        <w:keepNext/>
        <w:tabs>
          <w:tab w:val="clear" w:pos="567"/>
        </w:tabs>
        <w:rPr>
          <w:iCs/>
        </w:rPr>
      </w:pPr>
    </w:p>
    <w:p w14:paraId="1A01676B" w14:textId="77777777" w:rsidR="00F90CE9" w:rsidRPr="00136FFB" w:rsidRDefault="00F90CE9" w:rsidP="00F90CE9">
      <w:pPr>
        <w:tabs>
          <w:tab w:val="clear" w:pos="567"/>
        </w:tabs>
        <w:rPr>
          <w:iCs/>
        </w:rPr>
      </w:pPr>
      <w:r w:rsidRPr="00136FFB">
        <w:rPr>
          <w:iCs/>
        </w:rPr>
        <w:t>Overfølsomhet overfor virkestoffet eller overfor noen av hjelpestoffene listet opp i pkt. 6.1.</w:t>
      </w:r>
    </w:p>
    <w:p w14:paraId="42E929BF" w14:textId="77777777" w:rsidR="00F90CE9" w:rsidRPr="00136FFB" w:rsidRDefault="00F90CE9" w:rsidP="00F90CE9">
      <w:pPr>
        <w:tabs>
          <w:tab w:val="clear" w:pos="567"/>
        </w:tabs>
      </w:pPr>
    </w:p>
    <w:p w14:paraId="05F34EDF" w14:textId="77777777" w:rsidR="00F90CE9" w:rsidRPr="00136FFB" w:rsidRDefault="00F90CE9" w:rsidP="00F90CE9">
      <w:pPr>
        <w:tabs>
          <w:tab w:val="clear" w:pos="567"/>
        </w:tabs>
      </w:pPr>
      <w:r w:rsidRPr="00136FFB">
        <w:t>Aktiv og klinisk viktig infeksjon (f.eks. aktiv tuberkulose; se pkt. 4.4).</w:t>
      </w:r>
    </w:p>
    <w:p w14:paraId="62256341" w14:textId="77777777" w:rsidR="00F90CE9" w:rsidRPr="00136FFB" w:rsidRDefault="00F90CE9" w:rsidP="00F90CE9">
      <w:pPr>
        <w:tabs>
          <w:tab w:val="clear" w:pos="567"/>
        </w:tabs>
      </w:pPr>
    </w:p>
    <w:p w14:paraId="4F5D8ED4" w14:textId="77777777" w:rsidR="00F90CE9" w:rsidRPr="00136FFB" w:rsidRDefault="00F90CE9" w:rsidP="00F90CE9">
      <w:pPr>
        <w:keepNext/>
        <w:ind w:left="567" w:hanging="567"/>
        <w:outlineLvl w:val="2"/>
        <w:rPr>
          <w:b/>
          <w:bCs/>
        </w:rPr>
      </w:pPr>
      <w:r w:rsidRPr="00136FFB">
        <w:rPr>
          <w:b/>
          <w:bCs/>
        </w:rPr>
        <w:t>4.4</w:t>
      </w:r>
      <w:r w:rsidRPr="00136FFB">
        <w:rPr>
          <w:b/>
          <w:bCs/>
        </w:rPr>
        <w:tab/>
        <w:t>Advarsler og forsiktighetsregler</w:t>
      </w:r>
    </w:p>
    <w:p w14:paraId="533D292A" w14:textId="77777777" w:rsidR="00F90CE9" w:rsidRPr="00136FFB" w:rsidRDefault="00F90CE9" w:rsidP="00F90CE9">
      <w:pPr>
        <w:keepNext/>
      </w:pPr>
    </w:p>
    <w:p w14:paraId="6C611B67" w14:textId="77777777" w:rsidR="00F90CE9" w:rsidRPr="00136FFB" w:rsidRDefault="00F90CE9" w:rsidP="00F90CE9">
      <w:pPr>
        <w:keepNext/>
        <w:widowControl w:val="0"/>
        <w:rPr>
          <w:u w:val="single"/>
        </w:rPr>
      </w:pPr>
      <w:r w:rsidRPr="00136FFB">
        <w:rPr>
          <w:u w:val="single"/>
        </w:rPr>
        <w:t>Sporbarhet</w:t>
      </w:r>
    </w:p>
    <w:p w14:paraId="646534E1" w14:textId="77777777" w:rsidR="00F90CE9" w:rsidRPr="00136FFB" w:rsidRDefault="00F90CE9" w:rsidP="00F90CE9">
      <w:pPr>
        <w:widowControl w:val="0"/>
      </w:pPr>
      <w:r w:rsidRPr="00136FFB">
        <w:t>For å forbedre sporbarheten til biologiske legemidler skal navn og batchnummer til det administrerte legemidlet protokollføres.</w:t>
      </w:r>
    </w:p>
    <w:p w14:paraId="19AA7C53" w14:textId="77777777" w:rsidR="00F90CE9" w:rsidRPr="00136FFB" w:rsidRDefault="00F90CE9" w:rsidP="00F90CE9">
      <w:pPr>
        <w:widowControl w:val="0"/>
      </w:pPr>
    </w:p>
    <w:p w14:paraId="3C7034CC" w14:textId="77777777" w:rsidR="00F90CE9" w:rsidRPr="00136FFB" w:rsidRDefault="00F90CE9" w:rsidP="00F90CE9">
      <w:pPr>
        <w:keepNext/>
        <w:tabs>
          <w:tab w:val="clear" w:pos="567"/>
        </w:tabs>
        <w:rPr>
          <w:u w:val="single"/>
        </w:rPr>
      </w:pPr>
      <w:r w:rsidRPr="00136FFB">
        <w:rPr>
          <w:u w:val="single"/>
        </w:rPr>
        <w:t>Infeksjoner</w:t>
      </w:r>
    </w:p>
    <w:p w14:paraId="37A65C3D" w14:textId="77777777" w:rsidR="00F90CE9" w:rsidRPr="00136FFB" w:rsidRDefault="00F90CE9" w:rsidP="00F90CE9">
      <w:pPr>
        <w:tabs>
          <w:tab w:val="clear" w:pos="567"/>
        </w:tabs>
      </w:pPr>
      <w:r w:rsidRPr="00136FFB">
        <w:t xml:space="preserve">Ustekinumab har potensiale til å øke risikoen for infeksjoner og reaktivere latente infeksjoner. Alvorlige bakterielle-, sopp- og virusinfeksjoner er observert hos pasienter som får </w:t>
      </w:r>
      <w:r>
        <w:t>ustekinumab</w:t>
      </w:r>
      <w:r w:rsidRPr="00136FFB">
        <w:t xml:space="preserve"> i kliniske studier og i en observasjonsstudie etter markedsføring hos pasienter med psoriasis (se pkt. 4.8).</w:t>
      </w:r>
    </w:p>
    <w:p w14:paraId="042D59BE" w14:textId="77777777" w:rsidR="00F90CE9" w:rsidRPr="00136FFB" w:rsidRDefault="00F90CE9" w:rsidP="00F90CE9">
      <w:pPr>
        <w:tabs>
          <w:tab w:val="clear" w:pos="567"/>
        </w:tabs>
      </w:pPr>
    </w:p>
    <w:p w14:paraId="5AD88FBC" w14:textId="77777777" w:rsidR="00F90CE9" w:rsidRPr="00136FFB" w:rsidRDefault="00F90CE9" w:rsidP="00F90CE9">
      <w:pPr>
        <w:tabs>
          <w:tab w:val="clear" w:pos="567"/>
        </w:tabs>
      </w:pPr>
      <w:r w:rsidRPr="00136FFB">
        <w:t>Opportunistiske infeksjoner, inkludert reaktivering av tuberkulose, andre opportunistiske bakterieinfeksjoner (inkludert atypisk mykobakterieinfeksjon, listeriameningitt, legionellapneumoni og nokardiose), opportunistiske soppinfeksjoner, opportunistiske virusinfeksjoner (inkludert encefalitt forårsaket av herpes simplex 2) og parasittinfeksjoner (inkludert okulær toksoplasmose), har blitt rapportert hos pasienter behandlet med ustekinumab.</w:t>
      </w:r>
    </w:p>
    <w:p w14:paraId="410F049A" w14:textId="77777777" w:rsidR="00F90CE9" w:rsidRPr="00136FFB" w:rsidRDefault="00F90CE9" w:rsidP="00F90CE9">
      <w:pPr>
        <w:tabs>
          <w:tab w:val="clear" w:pos="567"/>
        </w:tabs>
      </w:pPr>
    </w:p>
    <w:p w14:paraId="78305199" w14:textId="77777777" w:rsidR="00F90CE9" w:rsidRPr="00136FFB" w:rsidRDefault="00F90CE9" w:rsidP="00F90CE9">
      <w:pPr>
        <w:tabs>
          <w:tab w:val="clear" w:pos="567"/>
        </w:tabs>
      </w:pPr>
      <w:r w:rsidRPr="00136FFB">
        <w:t xml:space="preserve">Det bør utvises forsiktighet ved bruk av </w:t>
      </w:r>
      <w:r>
        <w:t>IMULDOSA</w:t>
      </w:r>
      <w:r w:rsidRPr="00136FFB">
        <w:t xml:space="preserve"> hos pasienter med kronisk infeksjon eller stadig tilbakevendende infeksjoner (se pkt. 4.3).</w:t>
      </w:r>
    </w:p>
    <w:p w14:paraId="70B749A0" w14:textId="77777777" w:rsidR="00F90CE9" w:rsidRPr="00136FFB" w:rsidRDefault="00F90CE9" w:rsidP="00F90CE9">
      <w:pPr>
        <w:tabs>
          <w:tab w:val="clear" w:pos="567"/>
        </w:tabs>
      </w:pPr>
    </w:p>
    <w:p w14:paraId="42906075" w14:textId="77777777" w:rsidR="00F90CE9" w:rsidRPr="00136FFB" w:rsidRDefault="00F90CE9" w:rsidP="00F90CE9">
      <w:pPr>
        <w:tabs>
          <w:tab w:val="clear" w:pos="567"/>
        </w:tabs>
      </w:pPr>
      <w:r w:rsidRPr="00136FFB">
        <w:t xml:space="preserve">Før igangsetting av behandling med </w:t>
      </w:r>
      <w:r>
        <w:t>IMULDOSA</w:t>
      </w:r>
      <w:r w:rsidRPr="00136FFB">
        <w:t xml:space="preserve"> bør det vurderes om pasientene har tuberkulose. </w:t>
      </w:r>
      <w:r>
        <w:t>IMULDOSA</w:t>
      </w:r>
      <w:r w:rsidRPr="00136FFB">
        <w:t xml:space="preserve"> må ikke gis til pasienter med aktiv tuberkulose (se pkt. 4.3). Behandling av latent tuberkulose bør igangsettes før administrering av </w:t>
      </w:r>
      <w:r>
        <w:t>IMULDOSA</w:t>
      </w:r>
      <w:r w:rsidRPr="00136FFB">
        <w:t xml:space="preserve">. Anti-tuberkulosebehandling bør også vurderes hos pasienter som tidligere har hatt latent eller aktiv tuberkulose der det ikke kan bekreftes tilfredsstillende behandlingsutfall. Pasienter som får </w:t>
      </w:r>
      <w:r>
        <w:t>IMULDOSA</w:t>
      </w:r>
      <w:r w:rsidRPr="00136FFB">
        <w:t xml:space="preserve"> bør følges nøye opp med hensyn til symptomer eller kroppslige funn på aktiv tuberkulose under og etter behandling.</w:t>
      </w:r>
    </w:p>
    <w:p w14:paraId="37D1408C" w14:textId="77777777" w:rsidR="00F90CE9" w:rsidRPr="00136FFB" w:rsidRDefault="00F90CE9" w:rsidP="00F90CE9">
      <w:pPr>
        <w:tabs>
          <w:tab w:val="clear" w:pos="567"/>
        </w:tabs>
      </w:pPr>
    </w:p>
    <w:p w14:paraId="71A5FEBE" w14:textId="77777777" w:rsidR="00F90CE9" w:rsidRPr="00136FFB" w:rsidRDefault="00F90CE9" w:rsidP="00F90CE9">
      <w:pPr>
        <w:tabs>
          <w:tab w:val="clear" w:pos="567"/>
        </w:tabs>
      </w:pPr>
      <w:r w:rsidRPr="00136FFB">
        <w:t xml:space="preserve">Pasienter bør rådes til å søke medisinsk hjelp dersom symptomer eller kroppslige funn indikerer tilstedeværelse av en infeksjon. Hvis pasienten utvikler en alvorlig infeksjon bør han/hun følges opp nøye og </w:t>
      </w:r>
      <w:r>
        <w:t>IMULDOSA</w:t>
      </w:r>
      <w:r w:rsidRPr="00136FFB">
        <w:t xml:space="preserve"> bør ikke tas før infeksjonen er kurert.</w:t>
      </w:r>
    </w:p>
    <w:p w14:paraId="082AAE98" w14:textId="77777777" w:rsidR="00F90CE9" w:rsidRPr="00136FFB" w:rsidRDefault="00F90CE9" w:rsidP="00F90CE9">
      <w:pPr>
        <w:tabs>
          <w:tab w:val="clear" w:pos="567"/>
        </w:tabs>
      </w:pPr>
    </w:p>
    <w:p w14:paraId="6878C286" w14:textId="77777777" w:rsidR="00F90CE9" w:rsidRPr="00136FFB" w:rsidRDefault="00F90CE9" w:rsidP="00F90CE9">
      <w:pPr>
        <w:keepNext/>
        <w:tabs>
          <w:tab w:val="clear" w:pos="567"/>
        </w:tabs>
        <w:rPr>
          <w:u w:val="single"/>
        </w:rPr>
      </w:pPr>
      <w:r w:rsidRPr="00136FFB">
        <w:rPr>
          <w:u w:val="single"/>
        </w:rPr>
        <w:t>Maligniteter</w:t>
      </w:r>
    </w:p>
    <w:p w14:paraId="7BCB8F8E" w14:textId="77777777" w:rsidR="00F90CE9" w:rsidRPr="00136FFB" w:rsidRDefault="00F90CE9" w:rsidP="00F90CE9">
      <w:pPr>
        <w:tabs>
          <w:tab w:val="clear" w:pos="567"/>
        </w:tabs>
      </w:pPr>
      <w:r w:rsidRPr="00136FFB">
        <w:t xml:space="preserve">Immunsuppressive midler som ustekinumab har potensiale til å øke risikoen for malignitet. Noen pasienter som fikk </w:t>
      </w:r>
      <w:r>
        <w:t>ustekinumab</w:t>
      </w:r>
      <w:r w:rsidRPr="00136FFB">
        <w:t xml:space="preserve"> i kliniske studier og i en observasjonsstudie etter markedsføring hos pasienter med psoriasis utviklet kutan og nonkutan malignitet (se pkt. 4.8). Risikoen for malignitet kan være høyere hos psoriasispasienter som har blitt behandlet med andre biologiske legemidler tidligere i sykdomsforløpet.</w:t>
      </w:r>
    </w:p>
    <w:p w14:paraId="4B4F249C" w14:textId="77777777" w:rsidR="00F90CE9" w:rsidRPr="00136FFB" w:rsidRDefault="00F90CE9" w:rsidP="00F90CE9">
      <w:pPr>
        <w:tabs>
          <w:tab w:val="clear" w:pos="567"/>
        </w:tabs>
      </w:pPr>
    </w:p>
    <w:p w14:paraId="363C4F69" w14:textId="77777777" w:rsidR="00F90CE9" w:rsidRPr="00136FFB" w:rsidRDefault="00F90CE9" w:rsidP="00F90CE9">
      <w:pPr>
        <w:tabs>
          <w:tab w:val="clear" w:pos="567"/>
        </w:tabs>
      </w:pPr>
      <w:r w:rsidRPr="00136FFB">
        <w:t xml:space="preserve">Ingen studier har inkludert pasienter som tidligere har hatt malign sykdom, eller som fortsetter behandling med </w:t>
      </w:r>
      <w:r>
        <w:t>ustekinumab</w:t>
      </w:r>
      <w:r w:rsidRPr="00136FFB">
        <w:t xml:space="preserve"> etter at de har utviklet malignitet. Forsiktighet bør derfor utvises ved bruk av </w:t>
      </w:r>
      <w:r>
        <w:t>IMULDOSA</w:t>
      </w:r>
      <w:r w:rsidRPr="00136FFB">
        <w:t xml:space="preserve"> hos disse pasientene.</w:t>
      </w:r>
    </w:p>
    <w:p w14:paraId="42BF47B6" w14:textId="77777777" w:rsidR="00F90CE9" w:rsidRPr="00136FFB" w:rsidRDefault="00F90CE9" w:rsidP="00F90CE9">
      <w:pPr>
        <w:tabs>
          <w:tab w:val="clear" w:pos="567"/>
        </w:tabs>
      </w:pPr>
    </w:p>
    <w:p w14:paraId="3F2EDF6B" w14:textId="39FA79A1" w:rsidR="00F90CE9" w:rsidRPr="00136FFB" w:rsidRDefault="00F90CE9" w:rsidP="00F90CE9">
      <w:pPr>
        <w:tabs>
          <w:tab w:val="clear" w:pos="567"/>
        </w:tabs>
      </w:pPr>
      <w:r w:rsidRPr="00136FFB">
        <w:t>Alle pasienter, spesielt de over 60 år, pasienter med en anamnese med langvarig immunsuppressiv behandling eller de med en anamnese med PUVA-behandling, bør overvåkes for hudkreft (se pkt. 4.8).</w:t>
      </w:r>
    </w:p>
    <w:p w14:paraId="043DDE99" w14:textId="77777777" w:rsidR="00F90CE9" w:rsidRPr="00136FFB" w:rsidRDefault="00F90CE9" w:rsidP="00F90CE9">
      <w:pPr>
        <w:tabs>
          <w:tab w:val="clear" w:pos="567"/>
        </w:tabs>
      </w:pPr>
    </w:p>
    <w:p w14:paraId="54913513" w14:textId="77777777" w:rsidR="00F90CE9" w:rsidRPr="00136FFB" w:rsidRDefault="00F90CE9" w:rsidP="00F90CE9">
      <w:pPr>
        <w:keepNext/>
        <w:tabs>
          <w:tab w:val="clear" w:pos="567"/>
        </w:tabs>
        <w:rPr>
          <w:u w:val="single"/>
        </w:rPr>
      </w:pPr>
      <w:r w:rsidRPr="00136FFB">
        <w:rPr>
          <w:u w:val="single"/>
        </w:rPr>
        <w:t>Systemiske og respiratoriske overfølsomhetsreaksjoner</w:t>
      </w:r>
    </w:p>
    <w:p w14:paraId="61ADFB28" w14:textId="77777777" w:rsidR="00F90CE9" w:rsidRPr="00136FFB" w:rsidRDefault="00F90CE9" w:rsidP="00F90CE9">
      <w:pPr>
        <w:keepNext/>
        <w:tabs>
          <w:tab w:val="clear" w:pos="567"/>
        </w:tabs>
        <w:rPr>
          <w:i/>
        </w:rPr>
      </w:pPr>
      <w:r w:rsidRPr="00136FFB">
        <w:rPr>
          <w:i/>
        </w:rPr>
        <w:t>Systemiske</w:t>
      </w:r>
    </w:p>
    <w:p w14:paraId="6A8924E4" w14:textId="77777777" w:rsidR="00F90CE9" w:rsidRPr="00136FFB" w:rsidRDefault="00F90CE9" w:rsidP="00F90CE9">
      <w:pPr>
        <w:tabs>
          <w:tab w:val="clear" w:pos="567"/>
        </w:tabs>
      </w:pPr>
      <w:r w:rsidRPr="00136FFB">
        <w:t xml:space="preserve">Alvorlige overfølsomhetsreaksjoner har blitt rapportert etter markedsføring, i enkelte tilfeller flere dager etter behandling. Anafylaksi og angioødem har forekommet. Hvis det oppstår en anafylaktisk eller annen alvorlig overfølsomhetsreaksjon må adekvat behandling igangsettes, og administrasjon av </w:t>
      </w:r>
      <w:r>
        <w:t>IMULDOSA</w:t>
      </w:r>
      <w:r w:rsidRPr="00136FFB">
        <w:t xml:space="preserve"> må seponeres umiddelbart (se pkt. 4.8).</w:t>
      </w:r>
    </w:p>
    <w:p w14:paraId="2A59263B" w14:textId="77777777" w:rsidR="00F90CE9" w:rsidRPr="00136FFB" w:rsidRDefault="00F90CE9" w:rsidP="00F90CE9">
      <w:pPr>
        <w:tabs>
          <w:tab w:val="clear" w:pos="567"/>
        </w:tabs>
      </w:pPr>
    </w:p>
    <w:p w14:paraId="391C7263" w14:textId="77777777" w:rsidR="00F90CE9" w:rsidRPr="00136FFB" w:rsidRDefault="00F90CE9" w:rsidP="00F90CE9">
      <w:pPr>
        <w:keepNext/>
        <w:tabs>
          <w:tab w:val="clear" w:pos="567"/>
        </w:tabs>
      </w:pPr>
      <w:r w:rsidRPr="00136FFB">
        <w:rPr>
          <w:i/>
        </w:rPr>
        <w:t>Respiratoriske</w:t>
      </w:r>
    </w:p>
    <w:p w14:paraId="135D0859" w14:textId="77777777" w:rsidR="00F90CE9" w:rsidRPr="00136FFB" w:rsidRDefault="00F90CE9" w:rsidP="00F90CE9">
      <w:pPr>
        <w:tabs>
          <w:tab w:val="clear" w:pos="567"/>
        </w:tabs>
      </w:pPr>
      <w:r w:rsidRPr="00136FFB">
        <w:t>Tilfeller av allergisk alveolitt, eosinofil pneumoni og ikke-infeksiøs organiserende pneumoni har blitt rapportert ved bruk av ustekinumab etter markedsføring. Kliniske funn omfattet hoste, dyspné og interstitielle infiltrater etter én til tre doser. Alvorlige utfall har omfattet respirasjonssvikt og langvarig sykehusopphold. Bedring har vært rapportert etter seponering av ustekinumab, og også i noen tilfeller etter bruk av kortikosteroider. Hvis infeksjon har blitt utelukket og diagnosen er bekreftet, skal ustekinumab seponeres og nødvendig behandling iverksettes (se pkt. 4.8).</w:t>
      </w:r>
    </w:p>
    <w:p w14:paraId="731603A3" w14:textId="77777777" w:rsidR="00F90CE9" w:rsidRPr="00136FFB" w:rsidRDefault="00F90CE9" w:rsidP="00F90CE9">
      <w:pPr>
        <w:tabs>
          <w:tab w:val="clear" w:pos="567"/>
        </w:tabs>
      </w:pPr>
    </w:p>
    <w:p w14:paraId="2E968518" w14:textId="77777777" w:rsidR="00F90CE9" w:rsidRPr="00136FFB" w:rsidRDefault="00F90CE9" w:rsidP="00F90CE9">
      <w:pPr>
        <w:keepNext/>
        <w:widowControl w:val="0"/>
        <w:rPr>
          <w:u w:val="single"/>
        </w:rPr>
      </w:pPr>
      <w:r w:rsidRPr="00136FFB">
        <w:rPr>
          <w:u w:val="single"/>
        </w:rPr>
        <w:t>Kardiovaskulære hendelser</w:t>
      </w:r>
    </w:p>
    <w:p w14:paraId="5F7CAD61" w14:textId="6316CECE" w:rsidR="00F90CE9" w:rsidRPr="00136FFB" w:rsidRDefault="00F90CE9" w:rsidP="00F90CE9">
      <w:pPr>
        <w:tabs>
          <w:tab w:val="clear" w:pos="567"/>
        </w:tabs>
      </w:pPr>
      <w:r w:rsidRPr="00136FFB">
        <w:t xml:space="preserve">Kardiovaskulære hendelser, inkludert myokardinfarkt og hjerneslag, har blitt observert hos pasienter med psoriasis eksponert for </w:t>
      </w:r>
      <w:r>
        <w:t>ustekinumab</w:t>
      </w:r>
      <w:r w:rsidRPr="00136FFB">
        <w:t xml:space="preserve"> i en observasjonsstudie etter markedsføring. Risikofaktorer for kardiovaskulær sykdom bør vurderes regelmessig under behandling med </w:t>
      </w:r>
      <w:r>
        <w:t>ustekinumab</w:t>
      </w:r>
      <w:r w:rsidRPr="00136FFB">
        <w:t>.</w:t>
      </w:r>
    </w:p>
    <w:p w14:paraId="4D143CE7" w14:textId="77777777" w:rsidR="00F90CE9" w:rsidRPr="00136FFB" w:rsidRDefault="00F90CE9" w:rsidP="00F90CE9">
      <w:pPr>
        <w:tabs>
          <w:tab w:val="clear" w:pos="567"/>
        </w:tabs>
      </w:pPr>
    </w:p>
    <w:p w14:paraId="1C713B84" w14:textId="77777777" w:rsidR="00F90CE9" w:rsidRPr="00136FFB" w:rsidRDefault="00F90CE9" w:rsidP="00F90CE9">
      <w:pPr>
        <w:keepNext/>
        <w:tabs>
          <w:tab w:val="clear" w:pos="567"/>
        </w:tabs>
        <w:rPr>
          <w:u w:val="single"/>
        </w:rPr>
      </w:pPr>
      <w:r w:rsidRPr="00136FFB">
        <w:rPr>
          <w:u w:val="single"/>
        </w:rPr>
        <w:t>Vaksinasjoner</w:t>
      </w:r>
    </w:p>
    <w:p w14:paraId="3F050960" w14:textId="77777777" w:rsidR="00F90CE9" w:rsidRPr="00136FFB" w:rsidRDefault="00F90CE9" w:rsidP="00F90CE9">
      <w:pPr>
        <w:tabs>
          <w:tab w:val="clear" w:pos="567"/>
        </w:tabs>
      </w:pPr>
      <w:r w:rsidRPr="00136FFB">
        <w:t xml:space="preserve">Vaksiner med levende virus eller bakterier (som Bacillus Calmette-Guérin (BCG)) skal ikke gis samtidig med </w:t>
      </w:r>
      <w:r>
        <w:t>IMULDOSA</w:t>
      </w:r>
      <w:r w:rsidRPr="00136FFB">
        <w:t xml:space="preserve">. Det er ikke gjort studier av pasienter som nylig har fått levende virus eller levende bakteriell vaksine. Det er ikke tilgjengelige data for overføring av sekundærinfeksjon fra levende vaksiner hos pasienter som får </w:t>
      </w:r>
      <w:r>
        <w:rPr>
          <w:bCs/>
        </w:rPr>
        <w:t>ustekinumab</w:t>
      </w:r>
      <w:r w:rsidRPr="00136FFB">
        <w:t xml:space="preserve">. Før vaksinering med levende virus eller bakterier bør behandling med </w:t>
      </w:r>
      <w:r>
        <w:t>IMULDOSA</w:t>
      </w:r>
      <w:r w:rsidRPr="00136FFB">
        <w:t xml:space="preserve"> seponeres i minst 15 uker etter siste dose og ikke gjenopptas før tidligst to uker etter vaksinasjonen. Forskrivere bør konsultere preparatomtalen for den spesifikke vaksinen for ytterligere informasjon og veiledning om samtidig bruk av immunsuppressive midler etter vaksinering.</w:t>
      </w:r>
    </w:p>
    <w:p w14:paraId="3F457A39" w14:textId="77777777" w:rsidR="00F90CE9" w:rsidRPr="00136FFB" w:rsidRDefault="00F90CE9" w:rsidP="00F90CE9">
      <w:pPr>
        <w:tabs>
          <w:tab w:val="clear" w:pos="567"/>
        </w:tabs>
      </w:pPr>
    </w:p>
    <w:p w14:paraId="676EA815" w14:textId="77777777" w:rsidR="00F90CE9" w:rsidRPr="00136FFB" w:rsidRDefault="00F90CE9" w:rsidP="00F90CE9">
      <w:pPr>
        <w:tabs>
          <w:tab w:val="clear" w:pos="567"/>
        </w:tabs>
      </w:pPr>
      <w:r w:rsidRPr="00136FFB">
        <w:t xml:space="preserve">Administrering av levende vaksiner (som BCG-vaksine) til spedbarn eksponert </w:t>
      </w:r>
      <w:r w:rsidRPr="00136FFB">
        <w:rPr>
          <w:i/>
          <w:iCs/>
        </w:rPr>
        <w:t>in utero</w:t>
      </w:r>
      <w:r w:rsidRPr="00136FFB">
        <w:t xml:space="preserve"> for ustekinumab er ikke anbefalt før </w:t>
      </w:r>
      <w:r>
        <w:t>tolv</w:t>
      </w:r>
      <w:r w:rsidRPr="00136FFB">
        <w:t xml:space="preserve"> måneder etter fødsel eller før spedbarnets serumnivå av ustekinumab ikke er detekterbart (se pkt. 4.5 og 4.6). Dersom det innebærer en klar klinisk fordel for det enkelte spedbarn, kan administrering av en levende vaksine vurderes på et tidligere tidspunkt, dersom spedbarnets serumnivå av ustekinumab ikke er detekterbart.</w:t>
      </w:r>
    </w:p>
    <w:p w14:paraId="1B33237E" w14:textId="77777777" w:rsidR="00F90CE9" w:rsidRPr="00136FFB" w:rsidRDefault="00F90CE9" w:rsidP="00F90CE9">
      <w:pPr>
        <w:tabs>
          <w:tab w:val="clear" w:pos="567"/>
        </w:tabs>
      </w:pPr>
    </w:p>
    <w:p w14:paraId="13E567E7" w14:textId="77777777" w:rsidR="00F90CE9" w:rsidRPr="00136FFB" w:rsidRDefault="00F90CE9" w:rsidP="00F90CE9">
      <w:pPr>
        <w:tabs>
          <w:tab w:val="clear" w:pos="567"/>
        </w:tabs>
      </w:pPr>
      <w:r w:rsidRPr="00136FFB">
        <w:t xml:space="preserve">Pasienter som får </w:t>
      </w:r>
      <w:r>
        <w:t>IMULDOSA</w:t>
      </w:r>
      <w:r w:rsidRPr="00136FFB">
        <w:t xml:space="preserve"> kan samtidig bruke inaktiverte eller ikke-levende vaksiner.</w:t>
      </w:r>
    </w:p>
    <w:p w14:paraId="62CFB533" w14:textId="77777777" w:rsidR="00F90CE9" w:rsidRPr="00136FFB" w:rsidRDefault="00F90CE9" w:rsidP="00F90CE9">
      <w:pPr>
        <w:tabs>
          <w:tab w:val="clear" w:pos="567"/>
        </w:tabs>
      </w:pPr>
    </w:p>
    <w:p w14:paraId="55674CC7" w14:textId="77777777" w:rsidR="00F90CE9" w:rsidRPr="00136FFB" w:rsidRDefault="00F90CE9" w:rsidP="00F90CE9">
      <w:pPr>
        <w:tabs>
          <w:tab w:val="clear" w:pos="567"/>
        </w:tabs>
      </w:pPr>
      <w:r w:rsidRPr="00136FFB">
        <w:t xml:space="preserve">Langtidsbehandling med </w:t>
      </w:r>
      <w:r>
        <w:rPr>
          <w:bCs/>
        </w:rPr>
        <w:t>ustekinumab</w:t>
      </w:r>
      <w:r w:rsidRPr="00136FFB">
        <w:t xml:space="preserve"> undertrykker ikke humoral immunrespons på pneumokokk</w:t>
      </w:r>
      <w:r w:rsidRPr="00136FFB">
        <w:rPr>
          <w:bCs/>
        </w:rPr>
        <w:t>polysakkarid- elle</w:t>
      </w:r>
      <w:r w:rsidRPr="00136FFB">
        <w:t>r tetanusvaksiner (se pkt. 5.1).</w:t>
      </w:r>
    </w:p>
    <w:p w14:paraId="76F953AB" w14:textId="77777777" w:rsidR="00F90CE9" w:rsidRPr="00136FFB" w:rsidRDefault="00F90CE9" w:rsidP="00F90CE9">
      <w:pPr>
        <w:tabs>
          <w:tab w:val="clear" w:pos="567"/>
        </w:tabs>
      </w:pPr>
    </w:p>
    <w:p w14:paraId="560BBE1B" w14:textId="77777777" w:rsidR="00F90CE9" w:rsidRPr="00136FFB" w:rsidRDefault="00F90CE9" w:rsidP="00F90CE9">
      <w:pPr>
        <w:keepNext/>
        <w:tabs>
          <w:tab w:val="clear" w:pos="567"/>
        </w:tabs>
        <w:rPr>
          <w:u w:val="single"/>
        </w:rPr>
      </w:pPr>
      <w:r w:rsidRPr="00136FFB">
        <w:rPr>
          <w:u w:val="single"/>
        </w:rPr>
        <w:t xml:space="preserve">Samtidig behandling med </w:t>
      </w:r>
      <w:bookmarkStart w:id="7" w:name="OLE_LINK2"/>
      <w:r w:rsidRPr="00136FFB">
        <w:rPr>
          <w:u w:val="single"/>
        </w:rPr>
        <w:t>immunsuppressive midler</w:t>
      </w:r>
    </w:p>
    <w:p w14:paraId="1B88FCBC" w14:textId="77777777" w:rsidR="00F90CE9" w:rsidRPr="00136FFB" w:rsidRDefault="00F90CE9" w:rsidP="00F90CE9">
      <w:pPr>
        <w:tabs>
          <w:tab w:val="clear" w:pos="567"/>
        </w:tabs>
      </w:pPr>
      <w:r w:rsidRPr="00136FFB">
        <w:t xml:space="preserve">I psoriasisstudier er sikkerhet og effekt ikke undersøkt for </w:t>
      </w:r>
      <w:r>
        <w:rPr>
          <w:bCs/>
        </w:rPr>
        <w:t>ustekinumab</w:t>
      </w:r>
      <w:r w:rsidRPr="00136FFB">
        <w:t xml:space="preserve"> gitt i kombinasjon med immunsuppressive midler, inkludert biologiske legemidler eller fototerapi. I psoriasisartrittstudier så ikke samtidig bruk av MTX ut til å påvirke sikkerheten eller effekten av </w:t>
      </w:r>
      <w:r>
        <w:rPr>
          <w:bCs/>
        </w:rPr>
        <w:t>ustekinumab</w:t>
      </w:r>
      <w:r w:rsidRPr="00136FFB">
        <w:t xml:space="preserve">. I studier av Crohns sykdom så ikke samtidig bruk av immunsuppressive midler eller kortikosteroider ut til å påvirke sikkerheten eller effekten av </w:t>
      </w:r>
      <w:r>
        <w:rPr>
          <w:bCs/>
        </w:rPr>
        <w:t>ustekinumab</w:t>
      </w:r>
      <w:r w:rsidRPr="00136FFB">
        <w:t xml:space="preserve">. Forsiktighet bør utvises når samtidig bruk av </w:t>
      </w:r>
      <w:r>
        <w:t>IMULDOSA</w:t>
      </w:r>
      <w:r w:rsidRPr="00136FFB">
        <w:t xml:space="preserve"> og andre immunsuppressive midler vurderes, eller ved overgang fra andre immunsuppressive biologiske legemidler (se pkt. 4.5).</w:t>
      </w:r>
    </w:p>
    <w:bookmarkEnd w:id="7"/>
    <w:p w14:paraId="7154737D" w14:textId="77777777" w:rsidR="00F90CE9" w:rsidRPr="00136FFB" w:rsidRDefault="00F90CE9" w:rsidP="00F90CE9">
      <w:pPr>
        <w:tabs>
          <w:tab w:val="clear" w:pos="567"/>
        </w:tabs>
      </w:pPr>
    </w:p>
    <w:p w14:paraId="4FDF6F48" w14:textId="77777777" w:rsidR="00F90CE9" w:rsidRPr="00136FFB" w:rsidRDefault="00F90CE9" w:rsidP="00F90CE9">
      <w:pPr>
        <w:keepNext/>
        <w:tabs>
          <w:tab w:val="clear" w:pos="567"/>
        </w:tabs>
        <w:rPr>
          <w:u w:val="single"/>
        </w:rPr>
      </w:pPr>
      <w:r w:rsidRPr="00136FFB">
        <w:rPr>
          <w:u w:val="single"/>
        </w:rPr>
        <w:t>Immunterapi</w:t>
      </w:r>
    </w:p>
    <w:p w14:paraId="49BCF426" w14:textId="77777777" w:rsidR="00F90CE9" w:rsidRPr="00136FFB" w:rsidRDefault="00F90CE9" w:rsidP="00F90CE9">
      <w:pPr>
        <w:tabs>
          <w:tab w:val="clear" w:pos="567"/>
        </w:tabs>
      </w:pPr>
      <w:r>
        <w:rPr>
          <w:bCs/>
        </w:rPr>
        <w:t>Ustekinumab</w:t>
      </w:r>
      <w:r w:rsidRPr="00136FFB">
        <w:t xml:space="preserve"> har ikke blitt vurdert hos pasienter som har gjennomgått spesifikk immunterapi. Det er ikke kjent om </w:t>
      </w:r>
      <w:r>
        <w:rPr>
          <w:bCs/>
        </w:rPr>
        <w:t>ustekinumab</w:t>
      </w:r>
      <w:r w:rsidRPr="00136FFB">
        <w:t xml:space="preserve"> kan påvirke spesifikk immunterapi.</w:t>
      </w:r>
    </w:p>
    <w:p w14:paraId="70EF2B38" w14:textId="77777777" w:rsidR="00F90CE9" w:rsidRPr="00136FFB" w:rsidRDefault="00F90CE9" w:rsidP="00F90CE9">
      <w:pPr>
        <w:tabs>
          <w:tab w:val="clear" w:pos="567"/>
        </w:tabs>
      </w:pPr>
    </w:p>
    <w:p w14:paraId="225A063F" w14:textId="77777777" w:rsidR="00F90CE9" w:rsidRPr="00136FFB" w:rsidRDefault="00F90CE9" w:rsidP="00F90CE9">
      <w:pPr>
        <w:keepNext/>
        <w:tabs>
          <w:tab w:val="clear" w:pos="567"/>
        </w:tabs>
        <w:rPr>
          <w:u w:val="single"/>
        </w:rPr>
      </w:pPr>
      <w:r w:rsidRPr="00136FFB">
        <w:rPr>
          <w:u w:val="single"/>
        </w:rPr>
        <w:t>Alvorlige hudlidelser</w:t>
      </w:r>
    </w:p>
    <w:p w14:paraId="72AE5EF3" w14:textId="77777777" w:rsidR="00F90CE9" w:rsidRPr="00136FFB" w:rsidRDefault="00F90CE9" w:rsidP="00F90CE9">
      <w:pPr>
        <w:tabs>
          <w:tab w:val="clear" w:pos="567"/>
        </w:tabs>
      </w:pPr>
      <w:r w:rsidRPr="00136FFB">
        <w:t xml:space="preserve">Eksfoliativ dermatitt har blitt rapportert etter behandling med ustekinumab hos pasienter med psoriasis (se pkt. 4.8). Pasienter med plakkpsoriasis kan utvikle erytroderm psoriasis, med symptomer som ikke kan skilles klinisk fra eksfoliativ dermatitt, som del av det naturlige sykdomsforløpet. Som del av oppfølgingen av pasientens psoriasis bør leger være oppmerksomme på symptomer på erytroderm psoriasis eller eksfoliativ dermatitt. Dersom slike symptomer oppstår, bør egnet behandling innledes. </w:t>
      </w:r>
      <w:r>
        <w:t>IMULDOSA</w:t>
      </w:r>
      <w:r w:rsidRPr="00136FFB">
        <w:t xml:space="preserve"> skal seponeres ved mistanke om en legemiddelreaksjon.</w:t>
      </w:r>
    </w:p>
    <w:p w14:paraId="361A5EAD" w14:textId="77777777" w:rsidR="00F90CE9" w:rsidRPr="00136FFB" w:rsidRDefault="00F90CE9" w:rsidP="00F90CE9">
      <w:pPr>
        <w:keepNext/>
        <w:widowControl w:val="0"/>
        <w:rPr>
          <w:szCs w:val="22"/>
          <w:u w:val="single"/>
        </w:rPr>
      </w:pPr>
      <w:r w:rsidRPr="00136FFB">
        <w:rPr>
          <w:szCs w:val="22"/>
          <w:u w:val="single"/>
        </w:rPr>
        <w:t>Lupusrelaterte tilstander</w:t>
      </w:r>
    </w:p>
    <w:p w14:paraId="2CAEE139" w14:textId="77777777" w:rsidR="00F90CE9" w:rsidRPr="00136FFB" w:rsidRDefault="00F90CE9" w:rsidP="00F90CE9">
      <w:pPr>
        <w:widowControl w:val="0"/>
        <w:rPr>
          <w:szCs w:val="22"/>
        </w:rPr>
      </w:pPr>
      <w:r w:rsidRPr="00136FFB">
        <w:rPr>
          <w:szCs w:val="22"/>
        </w:rPr>
        <w:t xml:space="preserve">Tilfeller av lupusrelaterte tilstander </w:t>
      </w:r>
      <w:r w:rsidRPr="00136FFB">
        <w:t>har blitt rapportert hos pasienter behandlet med ustekinumab</w:t>
      </w:r>
      <w:r w:rsidRPr="00136FFB">
        <w:rPr>
          <w:szCs w:val="22"/>
        </w:rPr>
        <w:t xml:space="preserve">, inkludert kutan lupus erythematosus og lupuslignende syndrom. Dersom lesjoner oppstår, spesielt på soleksponerte hudområder, eller hvis ledsaget av artralgi, skal pasienten oppsøke legehjelp umiddelbart. Dersom diagnosen lupusrelatert tilstand bekreftes, skal ustekinumab seponeres og </w:t>
      </w:r>
      <w:r w:rsidRPr="00136FFB">
        <w:t>egnet behandling innledes</w:t>
      </w:r>
      <w:r w:rsidRPr="00136FFB">
        <w:rPr>
          <w:bCs/>
          <w:szCs w:val="22"/>
        </w:rPr>
        <w:t>.</w:t>
      </w:r>
    </w:p>
    <w:p w14:paraId="4C032165" w14:textId="77777777" w:rsidR="00F90CE9" w:rsidRPr="00136FFB" w:rsidRDefault="00F90CE9" w:rsidP="00F90CE9">
      <w:pPr>
        <w:tabs>
          <w:tab w:val="clear" w:pos="567"/>
        </w:tabs>
      </w:pPr>
    </w:p>
    <w:p w14:paraId="2F2509CB" w14:textId="77777777" w:rsidR="00F90CE9" w:rsidRPr="00136FFB" w:rsidRDefault="00F90CE9" w:rsidP="00F90CE9">
      <w:pPr>
        <w:keepNext/>
        <w:tabs>
          <w:tab w:val="clear" w:pos="567"/>
        </w:tabs>
        <w:rPr>
          <w:u w:val="single"/>
        </w:rPr>
      </w:pPr>
      <w:r w:rsidRPr="00136FFB">
        <w:rPr>
          <w:u w:val="single"/>
        </w:rPr>
        <w:t>Spesielle populasjoner</w:t>
      </w:r>
    </w:p>
    <w:p w14:paraId="3AF56C04" w14:textId="77777777" w:rsidR="00F90CE9" w:rsidRPr="00136FFB" w:rsidRDefault="00F90CE9" w:rsidP="00F90CE9">
      <w:pPr>
        <w:keepNext/>
        <w:rPr>
          <w:i/>
          <w:iCs/>
        </w:rPr>
      </w:pPr>
      <w:r w:rsidRPr="00136FFB">
        <w:rPr>
          <w:i/>
          <w:iCs/>
        </w:rPr>
        <w:t xml:space="preserve">Eldre </w:t>
      </w:r>
      <w:r w:rsidRPr="00136FFB">
        <w:rPr>
          <w:bCs/>
          <w:i/>
          <w:iCs/>
        </w:rPr>
        <w:t>(</w:t>
      </w:r>
      <w:r w:rsidRPr="00136FFB">
        <w:rPr>
          <w:i/>
          <w:szCs w:val="22"/>
          <w:lang w:eastAsia="nb-NO"/>
        </w:rPr>
        <w:t>≥</w:t>
      </w:r>
      <w:r w:rsidRPr="00136FFB">
        <w:rPr>
          <w:bCs/>
          <w:i/>
          <w:iCs/>
        </w:rPr>
        <w:t> 65 år)</w:t>
      </w:r>
    </w:p>
    <w:p w14:paraId="743DA2ED" w14:textId="77777777" w:rsidR="00F90CE9" w:rsidRDefault="00F90CE9" w:rsidP="00F90CE9">
      <w:r w:rsidRPr="00136FFB">
        <w:t xml:space="preserve">Det ble ikke sett ulikheter i effekt eller sikkerhet hos pasienter eldre enn 65 år som fikk </w:t>
      </w:r>
      <w:r>
        <w:rPr>
          <w:bCs/>
        </w:rPr>
        <w:t>ustekinumab</w:t>
      </w:r>
      <w:r w:rsidRPr="00136FFB">
        <w:t xml:space="preserve"> sammenlignet med yngre pasienter i kliniske studier ved godkjente indikasjoner, men antallet pasienter som er 65 år eller eldre, er imidlertid ikke tilstrekkelig til å fastslå om de reagerer annerledes enn yngre pasienter. Da det er en generell høyere forekomst av infeksjoner i den eldre populasjonen, skal det utvises forsiktighet ved behandling av eldre.</w:t>
      </w:r>
    </w:p>
    <w:p w14:paraId="7BA05741" w14:textId="77777777" w:rsidR="00F90CE9" w:rsidRDefault="00F90CE9" w:rsidP="00F90CE9"/>
    <w:p w14:paraId="51404DE0" w14:textId="77777777" w:rsidR="00F90CE9" w:rsidRPr="00B30814" w:rsidRDefault="00F90CE9" w:rsidP="00F90CE9">
      <w:pPr>
        <w:rPr>
          <w:u w:val="single"/>
        </w:rPr>
      </w:pPr>
      <w:r w:rsidRPr="00B30814">
        <w:rPr>
          <w:u w:val="single"/>
        </w:rPr>
        <w:t>Polysorbatinnhold</w:t>
      </w:r>
    </w:p>
    <w:p w14:paraId="2AF86E8E" w14:textId="77777777" w:rsidR="00F90CE9" w:rsidRDefault="00F90CE9" w:rsidP="00F90CE9">
      <w:r>
        <w:t xml:space="preserve">IMULDOSA inneholder 0,02 mg polysorbat 80 i hver volumenhet, tilsvarende 0,02 mg per 45 mg dose. </w:t>
      </w:r>
    </w:p>
    <w:p w14:paraId="17B611CF" w14:textId="77777777" w:rsidR="00F90CE9" w:rsidRDefault="00F90CE9" w:rsidP="00F90CE9">
      <w:r>
        <w:t>IMULDOSA inneholder 0,05 mg polysorbat 80 i hver volumenhet, tilsvarende 0,04 mg per 90 mg dose.</w:t>
      </w:r>
    </w:p>
    <w:p w14:paraId="3ED5EBF8" w14:textId="77777777" w:rsidR="00F90CE9" w:rsidRDefault="00F90CE9" w:rsidP="00F90CE9"/>
    <w:p w14:paraId="2FCA64A8" w14:textId="77777777" w:rsidR="00F90CE9" w:rsidRPr="00136FFB" w:rsidRDefault="00F90CE9" w:rsidP="00F90CE9">
      <w:r>
        <w:t>Polysorbater kan forårsake allergiske reaksjoner. Fortell legen hvis du har kjente allergier.</w:t>
      </w:r>
    </w:p>
    <w:p w14:paraId="02845987" w14:textId="77777777" w:rsidR="00F90CE9" w:rsidRPr="00136FFB" w:rsidRDefault="00F90CE9" w:rsidP="00F90CE9">
      <w:pPr>
        <w:tabs>
          <w:tab w:val="clear" w:pos="567"/>
        </w:tabs>
      </w:pPr>
    </w:p>
    <w:p w14:paraId="2A6B3103" w14:textId="77777777" w:rsidR="00F90CE9" w:rsidRPr="00136FFB" w:rsidRDefault="00F90CE9" w:rsidP="00F90CE9">
      <w:pPr>
        <w:keepNext/>
        <w:ind w:left="567" w:hanging="567"/>
        <w:outlineLvl w:val="2"/>
        <w:rPr>
          <w:b/>
          <w:bCs/>
        </w:rPr>
      </w:pPr>
      <w:r w:rsidRPr="00136FFB">
        <w:rPr>
          <w:b/>
          <w:bCs/>
        </w:rPr>
        <w:t>4.5</w:t>
      </w:r>
      <w:r w:rsidRPr="00136FFB">
        <w:rPr>
          <w:b/>
          <w:bCs/>
        </w:rPr>
        <w:tab/>
      </w:r>
      <w:r w:rsidRPr="00136FFB">
        <w:rPr>
          <w:b/>
          <w:szCs w:val="22"/>
        </w:rPr>
        <w:t xml:space="preserve">Interaksjon med andre legemidler </w:t>
      </w:r>
      <w:r w:rsidRPr="00136FFB">
        <w:rPr>
          <w:b/>
          <w:bCs/>
        </w:rPr>
        <w:t>og andre former for interaksjon</w:t>
      </w:r>
    </w:p>
    <w:p w14:paraId="6D4416EE" w14:textId="77777777" w:rsidR="00F90CE9" w:rsidRPr="00136FFB" w:rsidRDefault="00F90CE9" w:rsidP="00F90CE9">
      <w:pPr>
        <w:keepNext/>
      </w:pPr>
    </w:p>
    <w:p w14:paraId="6830AD4F" w14:textId="77777777" w:rsidR="00F90CE9" w:rsidRPr="00136FFB" w:rsidRDefault="00F90CE9" w:rsidP="00F90CE9">
      <w:r w:rsidRPr="00136FFB">
        <w:t xml:space="preserve">Levende vaksiner skal ikke gis samtidig med </w:t>
      </w:r>
      <w:r>
        <w:t>IMULDOSA</w:t>
      </w:r>
      <w:r w:rsidRPr="00136FFB">
        <w:t>.</w:t>
      </w:r>
    </w:p>
    <w:p w14:paraId="2E758B7D" w14:textId="77777777" w:rsidR="00F90CE9" w:rsidRPr="00136FFB" w:rsidRDefault="00F90CE9" w:rsidP="00F90CE9">
      <w:pPr>
        <w:tabs>
          <w:tab w:val="clear" w:pos="567"/>
        </w:tabs>
      </w:pPr>
    </w:p>
    <w:p w14:paraId="6E750171" w14:textId="77777777" w:rsidR="00F90CE9" w:rsidRPr="00136FFB" w:rsidRDefault="00F90CE9" w:rsidP="00F90CE9">
      <w:pPr>
        <w:tabs>
          <w:tab w:val="clear" w:pos="567"/>
        </w:tabs>
      </w:pPr>
      <w:r w:rsidRPr="00136FFB">
        <w:t xml:space="preserve">Administrering av levende vaksiner (som BCG-vaksine) til spedbarn eksponert </w:t>
      </w:r>
      <w:r w:rsidRPr="00136FFB">
        <w:rPr>
          <w:i/>
          <w:iCs/>
        </w:rPr>
        <w:t>in utero</w:t>
      </w:r>
      <w:r w:rsidRPr="00136FFB">
        <w:t xml:space="preserve"> for ustekinumab er ikke anbefalt før </w:t>
      </w:r>
      <w:r>
        <w:t>tolv</w:t>
      </w:r>
      <w:r w:rsidRPr="00136FFB">
        <w:t xml:space="preserve"> måneder etter fødsel eller før spedbarnets serumnivå av ustekinumab ikke er detekterbart (se pkt. 4.4 og 4.6). Dersom det innebærer en klar klinisk fordel for det enkelte spedbarn, kan administrering av en levende vaksine vurderes på et tidligere tidspunkt, dersom spedbarnets serumnivå av ustekinumab ikke er detekterbart.</w:t>
      </w:r>
    </w:p>
    <w:p w14:paraId="19C52D63" w14:textId="77777777" w:rsidR="00F90CE9" w:rsidRPr="00136FFB" w:rsidRDefault="00F90CE9" w:rsidP="00F90CE9">
      <w:pPr>
        <w:tabs>
          <w:tab w:val="clear" w:pos="567"/>
        </w:tabs>
      </w:pPr>
    </w:p>
    <w:p w14:paraId="3C6AE0A5" w14:textId="77777777" w:rsidR="00F90CE9" w:rsidRPr="00136FFB" w:rsidRDefault="00F90CE9" w:rsidP="00F90CE9">
      <w:r w:rsidRPr="00136FFB">
        <w:t xml:space="preserve">Interaksjonsstudier har ikke blitt utført hos mennesker. I de farmakokinetiske populasjonsanalysene i fase 3-studiene ble det undersøkt hvordan </w:t>
      </w:r>
      <w:r w:rsidRPr="00136FFB">
        <w:rPr>
          <w:iCs/>
        </w:rPr>
        <w:t>ustekinumab</w:t>
      </w:r>
      <w:r w:rsidRPr="00136FFB">
        <w:t xml:space="preserve">s farmakokinetikk ble påvirket av de legemidlene som brukes hyppigst av psoriasispasienter (inkludert </w:t>
      </w:r>
      <w:r w:rsidRPr="00136FFB">
        <w:rPr>
          <w:iCs/>
        </w:rPr>
        <w:t>paracetamol, ibuprofen, acetylsalisylsyre, metformin, atorvastatin, levotyroksin</w:t>
      </w:r>
      <w:r w:rsidRPr="00136FFB">
        <w:t>).</w:t>
      </w:r>
      <w:bookmarkStart w:id="8" w:name="OLE_LINK5"/>
      <w:r w:rsidRPr="00136FFB">
        <w:t xml:space="preserve"> </w:t>
      </w:r>
      <w:r w:rsidRPr="00136FFB">
        <w:rPr>
          <w:iCs/>
        </w:rPr>
        <w:t xml:space="preserve">Det var ingen indikasjoner på interaksjon med disse legemidlene. Forutsetningen for denne analysen var at minst 100 pasienter (&gt; 5 % av den undersøkte populasjonen) ble behandlet med de andre legemidlene i minst 90 % av studieperioden. Ustekinumabs farmakokinetikk ble ikke påvirket av samtidig bruk med MTX, NSAID-er, </w:t>
      </w:r>
      <w:r w:rsidRPr="00136FFB">
        <w:t>6-merkaptopurin, azatioprin</w:t>
      </w:r>
      <w:r w:rsidRPr="00136FFB">
        <w:rPr>
          <w:iCs/>
        </w:rPr>
        <w:t xml:space="preserve"> og orale kortikosterioider hos pasienter med </w:t>
      </w:r>
      <w:r w:rsidRPr="00136FFB">
        <w:t xml:space="preserve">psoriasisartritt, Crohns sykdom, </w:t>
      </w:r>
      <w:r w:rsidRPr="00136FFB">
        <w:rPr>
          <w:iCs/>
        </w:rPr>
        <w:t>eller tidligere eksponering for anti-TNF</w:t>
      </w:r>
      <w:r w:rsidRPr="00136FFB">
        <w:t>α-midler hos pasienter med psoriasisartritt eller Crohns sykdom.</w:t>
      </w:r>
    </w:p>
    <w:bookmarkEnd w:id="8"/>
    <w:p w14:paraId="6B38DDD3" w14:textId="77777777" w:rsidR="00F90CE9" w:rsidRPr="00136FFB" w:rsidRDefault="00F90CE9" w:rsidP="00F90CE9">
      <w:pPr>
        <w:tabs>
          <w:tab w:val="clear" w:pos="567"/>
        </w:tabs>
      </w:pPr>
    </w:p>
    <w:p w14:paraId="7FA2D738" w14:textId="77777777" w:rsidR="00F90CE9" w:rsidRPr="00136FFB" w:rsidRDefault="00F90CE9" w:rsidP="00F90CE9">
      <w:pPr>
        <w:tabs>
          <w:tab w:val="clear" w:pos="567"/>
        </w:tabs>
      </w:pPr>
      <w:r w:rsidRPr="00136FFB">
        <w:t xml:space="preserve">Resultatene fra en </w:t>
      </w:r>
      <w:r w:rsidRPr="00136FFB">
        <w:rPr>
          <w:i/>
        </w:rPr>
        <w:t>in vitro</w:t>
      </w:r>
      <w:r w:rsidRPr="00136FFB">
        <w:t>-studie indikerer ikke behov for dosejustering hos pasienter som samtidig får CYP450-substrater (se pkt. 5.2).</w:t>
      </w:r>
    </w:p>
    <w:p w14:paraId="25276B05" w14:textId="77777777" w:rsidR="00F90CE9" w:rsidRPr="00136FFB" w:rsidRDefault="00F90CE9" w:rsidP="00F90CE9">
      <w:pPr>
        <w:tabs>
          <w:tab w:val="clear" w:pos="567"/>
        </w:tabs>
      </w:pPr>
    </w:p>
    <w:p w14:paraId="7441530A" w14:textId="77777777" w:rsidR="00F90CE9" w:rsidRPr="00136FFB" w:rsidRDefault="00F90CE9" w:rsidP="00F90CE9">
      <w:pPr>
        <w:tabs>
          <w:tab w:val="clear" w:pos="567"/>
        </w:tabs>
      </w:pPr>
      <w:r w:rsidRPr="00136FFB">
        <w:t xml:space="preserve">I psoriasisstudier er sikkerhet og effekt ikke undersøkt for </w:t>
      </w:r>
      <w:r>
        <w:rPr>
          <w:bCs/>
        </w:rPr>
        <w:t>ustekinumab</w:t>
      </w:r>
      <w:r w:rsidRPr="00136FFB">
        <w:t xml:space="preserve"> gitt i kombinasjon med immunsuppressive midler, inkludert biologiske legemidler eller fototerapi. I psoriasisartrittstudier så ikke samtidig bruk av MTX ut til å påvirke sikkerheten eller effekten av </w:t>
      </w:r>
      <w:r>
        <w:rPr>
          <w:bCs/>
        </w:rPr>
        <w:t>ustekinumab</w:t>
      </w:r>
      <w:r w:rsidRPr="00136FFB">
        <w:t xml:space="preserve">. I studier av Crohns sykdom så ikke samtidig bruk av immunsuppressive midler eller kortikosteroider ut til å påvirke sikkerheten eller effekten av </w:t>
      </w:r>
      <w:r>
        <w:rPr>
          <w:bCs/>
        </w:rPr>
        <w:t>ustekinumab</w:t>
      </w:r>
      <w:r w:rsidRPr="00136FFB">
        <w:t xml:space="preserve"> (se pkt. 4.4).</w:t>
      </w:r>
    </w:p>
    <w:p w14:paraId="78D758DC" w14:textId="77777777" w:rsidR="002137D1" w:rsidRDefault="002137D1" w:rsidP="00F90CE9">
      <w:pPr>
        <w:keepNext/>
        <w:ind w:left="567" w:hanging="567"/>
        <w:outlineLvl w:val="2"/>
        <w:rPr>
          <w:b/>
          <w:bCs/>
        </w:rPr>
      </w:pPr>
    </w:p>
    <w:p w14:paraId="0294ABAC" w14:textId="7A145394" w:rsidR="00F90CE9" w:rsidRPr="00136FFB" w:rsidRDefault="00F90CE9" w:rsidP="00F90CE9">
      <w:pPr>
        <w:keepNext/>
        <w:ind w:left="567" w:hanging="567"/>
        <w:outlineLvl w:val="2"/>
        <w:rPr>
          <w:b/>
          <w:bCs/>
        </w:rPr>
      </w:pPr>
      <w:r w:rsidRPr="00136FFB">
        <w:rPr>
          <w:b/>
          <w:bCs/>
        </w:rPr>
        <w:t>4.6</w:t>
      </w:r>
      <w:r w:rsidRPr="00136FFB">
        <w:rPr>
          <w:b/>
          <w:bCs/>
        </w:rPr>
        <w:tab/>
        <w:t>Fertilitet, graviditet og amming</w:t>
      </w:r>
    </w:p>
    <w:p w14:paraId="1C8A9118" w14:textId="77777777" w:rsidR="00F90CE9" w:rsidRPr="00136FFB" w:rsidRDefault="00F90CE9" w:rsidP="00F90CE9">
      <w:pPr>
        <w:keepNext/>
      </w:pPr>
    </w:p>
    <w:p w14:paraId="0AED14A0" w14:textId="77777777" w:rsidR="00F90CE9" w:rsidRPr="00136FFB" w:rsidRDefault="00F90CE9" w:rsidP="00F90CE9">
      <w:pPr>
        <w:keepNext/>
        <w:tabs>
          <w:tab w:val="clear" w:pos="567"/>
        </w:tabs>
        <w:rPr>
          <w:u w:val="single"/>
        </w:rPr>
      </w:pPr>
      <w:r w:rsidRPr="00136FFB">
        <w:rPr>
          <w:u w:val="single"/>
        </w:rPr>
        <w:t>Kvinner i fertil alder</w:t>
      </w:r>
    </w:p>
    <w:p w14:paraId="443CEC81" w14:textId="77777777" w:rsidR="00F90CE9" w:rsidRPr="00136FFB" w:rsidRDefault="00F90CE9" w:rsidP="00F90CE9">
      <w:pPr>
        <w:tabs>
          <w:tab w:val="clear" w:pos="567"/>
        </w:tabs>
      </w:pPr>
      <w:r w:rsidRPr="00136FFB">
        <w:t>Kvinner i fertil alder skal bruke sikre prevensjonsmetoder under behandlingen og i minst 15 uker etter avsluttet behandling.</w:t>
      </w:r>
    </w:p>
    <w:p w14:paraId="7049FB69" w14:textId="77777777" w:rsidR="00F90CE9" w:rsidRPr="00136FFB" w:rsidRDefault="00F90CE9" w:rsidP="00F90CE9"/>
    <w:p w14:paraId="613ED039" w14:textId="77777777" w:rsidR="00F90CE9" w:rsidRPr="00136FFB" w:rsidRDefault="00F90CE9" w:rsidP="00F90CE9">
      <w:pPr>
        <w:keepNext/>
        <w:rPr>
          <w:u w:val="single"/>
        </w:rPr>
      </w:pPr>
      <w:r w:rsidRPr="00136FFB">
        <w:rPr>
          <w:u w:val="single"/>
        </w:rPr>
        <w:t>Graviditet</w:t>
      </w:r>
    </w:p>
    <w:p w14:paraId="41C6F5E5" w14:textId="4A572ECD" w:rsidR="00F90CE9" w:rsidRPr="00136FFB" w:rsidRDefault="00F90CE9" w:rsidP="00F90CE9">
      <w:r w:rsidRPr="00136FFB">
        <w:t xml:space="preserve">Data fra et moderat antall prospektivt registrerte graviditeter med kjent utfall etter eksponering for </w:t>
      </w:r>
      <w:r>
        <w:rPr>
          <w:bCs/>
        </w:rPr>
        <w:t>ustekinumab</w:t>
      </w:r>
      <w:r w:rsidRPr="00136FFB">
        <w:t xml:space="preserve">, inkludert mer enn 450 graviditeter med eksponering i første trimester, indikerer ingen økt risiko for </w:t>
      </w:r>
      <w:r>
        <w:t>alvorlige</w:t>
      </w:r>
      <w:r w:rsidRPr="00136FFB">
        <w:t xml:space="preserve"> medfødte misdannelser hos nyfødte.</w:t>
      </w:r>
    </w:p>
    <w:p w14:paraId="08D42E35" w14:textId="77777777" w:rsidR="00F90CE9" w:rsidRPr="00136FFB" w:rsidRDefault="00F90CE9" w:rsidP="00F90CE9"/>
    <w:p w14:paraId="4EFD5CD4" w14:textId="77777777" w:rsidR="00F90CE9" w:rsidRPr="00136FFB" w:rsidRDefault="00F90CE9" w:rsidP="00F90CE9">
      <w:r w:rsidRPr="00136FFB">
        <w:t>Dyrestudier indikerer ingen direkte eller indirekte skadelig</w:t>
      </w:r>
      <w:r>
        <w:t>e</w:t>
      </w:r>
      <w:r w:rsidRPr="00136FFB">
        <w:t xml:space="preserve"> effekter på </w:t>
      </w:r>
      <w:r>
        <w:t>graviditet</w:t>
      </w:r>
      <w:r w:rsidRPr="00136FFB">
        <w:t>, embryo/fosterutvikling, fødsel eller postnatal utvikling (se pkt. 5.3).</w:t>
      </w:r>
    </w:p>
    <w:p w14:paraId="68DF05FB" w14:textId="77777777" w:rsidR="00F90CE9" w:rsidRPr="00136FFB" w:rsidRDefault="00F90CE9" w:rsidP="00F90CE9"/>
    <w:p w14:paraId="4EF56DA3" w14:textId="4E673CB9" w:rsidR="00F90CE9" w:rsidRPr="00136FFB" w:rsidRDefault="00F90CE9" w:rsidP="00F90CE9">
      <w:r w:rsidRPr="00136FFB">
        <w:t xml:space="preserve">Tilgjengelig klinisk erfaring er imidlertid begrenset. Som et forsiktighetstiltak er det anbefalt å unngå bruk av </w:t>
      </w:r>
      <w:r>
        <w:rPr>
          <w:bCs/>
        </w:rPr>
        <w:t>IMULDOSA</w:t>
      </w:r>
      <w:r w:rsidRPr="00136FFB">
        <w:t xml:space="preserve"> under graviditet.</w:t>
      </w:r>
    </w:p>
    <w:p w14:paraId="387BDEEE" w14:textId="77777777" w:rsidR="00F90CE9" w:rsidRPr="00136FFB" w:rsidRDefault="00F90CE9" w:rsidP="00F90CE9">
      <w:pPr>
        <w:tabs>
          <w:tab w:val="clear" w:pos="567"/>
        </w:tabs>
      </w:pPr>
    </w:p>
    <w:p w14:paraId="03242CB4" w14:textId="77777777" w:rsidR="00F90CE9" w:rsidRDefault="00F90CE9" w:rsidP="00F90CE9">
      <w:pPr>
        <w:tabs>
          <w:tab w:val="clear" w:pos="567"/>
        </w:tabs>
      </w:pPr>
      <w:r w:rsidRPr="00136FFB">
        <w:t xml:space="preserve">Ustekinumab passerer placenta og har blitt påvist i serum hos spedbarn født av kvinnelige pasienter behandlet med ustekinumab under graviditet. Den kliniske betydningen av dette er ukjent, men risikoen for infeksjoner hos spedbarn eksponert </w:t>
      </w:r>
      <w:r w:rsidRPr="00136FFB">
        <w:rPr>
          <w:i/>
          <w:iCs/>
        </w:rPr>
        <w:t>in utero</w:t>
      </w:r>
      <w:r w:rsidRPr="00136FFB">
        <w:t xml:space="preserve"> for ustekinumab kan være økt etter fødsel. </w:t>
      </w:r>
    </w:p>
    <w:p w14:paraId="1DD39982" w14:textId="77777777" w:rsidR="00F90CE9" w:rsidRDefault="00F90CE9" w:rsidP="00F90CE9">
      <w:pPr>
        <w:tabs>
          <w:tab w:val="clear" w:pos="567"/>
        </w:tabs>
      </w:pPr>
    </w:p>
    <w:p w14:paraId="59B4D8D5" w14:textId="77777777" w:rsidR="00F90CE9" w:rsidRPr="00136FFB" w:rsidRDefault="00F90CE9" w:rsidP="00F90CE9">
      <w:pPr>
        <w:tabs>
          <w:tab w:val="clear" w:pos="567"/>
        </w:tabs>
      </w:pPr>
      <w:r w:rsidRPr="00136FFB">
        <w:t xml:space="preserve">Administrering av levende vaksiner (som BCG-vaksine) til spedbarn eksponert </w:t>
      </w:r>
      <w:r w:rsidRPr="00136FFB">
        <w:rPr>
          <w:i/>
          <w:iCs/>
        </w:rPr>
        <w:t>in utero</w:t>
      </w:r>
      <w:r w:rsidRPr="00136FFB">
        <w:t xml:space="preserve"> for ustekinumab er ikke anbefalt før </w:t>
      </w:r>
      <w:r>
        <w:t>tolv</w:t>
      </w:r>
      <w:r w:rsidRPr="00136FFB">
        <w:t xml:space="preserve"> måneder etter fødsel eller før spedbarnets serumnivå av ustekinumab ikke er detekterbart (se pkt. 4.4 og 4.5). Dersom det innebærer en klar klinisk fordel for det enkelte spedbarn, kan administrering av en levende vaksine vurderes på et tidligere tidspunkt, dersom spedbarnets serumnivå av ustekinumab ikke er detekterbart.</w:t>
      </w:r>
    </w:p>
    <w:p w14:paraId="09EF5499" w14:textId="77777777" w:rsidR="00F90CE9" w:rsidRPr="00136FFB" w:rsidRDefault="00F90CE9" w:rsidP="00F90CE9"/>
    <w:p w14:paraId="3D8D36AB" w14:textId="77777777" w:rsidR="00F90CE9" w:rsidRPr="00136FFB" w:rsidRDefault="00F90CE9" w:rsidP="00F90CE9">
      <w:pPr>
        <w:keepNext/>
        <w:rPr>
          <w:u w:val="single"/>
        </w:rPr>
      </w:pPr>
      <w:r w:rsidRPr="00136FFB">
        <w:rPr>
          <w:u w:val="single"/>
        </w:rPr>
        <w:t>Amming</w:t>
      </w:r>
    </w:p>
    <w:p w14:paraId="6D7703BA" w14:textId="77777777" w:rsidR="00F90CE9" w:rsidRPr="00136FFB" w:rsidRDefault="00F90CE9" w:rsidP="00F90CE9">
      <w:pPr>
        <w:tabs>
          <w:tab w:val="clear" w:pos="567"/>
        </w:tabs>
      </w:pPr>
      <w:r w:rsidRPr="00136FFB">
        <w:t xml:space="preserve">Begrensede data fra publisert litteratur indikerer at ustekinumab blir utskilt i morsmelk hos mennesker i svært små mengder. Det er ikke kjent om ustekinumab absorberes systemisk etter inntak. På grunn av mulig risiko for bivirkninger av ustekinumab hos ammende småbarn, må det tas en beslutning om amming skal opphøre under behandlingen og i opptil 15 uker etter behandlingen eller avslutte </w:t>
      </w:r>
      <w:r>
        <w:t>IMULDOSA</w:t>
      </w:r>
      <w:r w:rsidRPr="00136FFB">
        <w:t xml:space="preserve">-behandling av kvinnen tatt i betrakning fordelene ved å amme barnet og fordelene ved </w:t>
      </w:r>
      <w:r>
        <w:t>IMULDOSA</w:t>
      </w:r>
      <w:r w:rsidRPr="00136FFB">
        <w:t>-behandlingen.</w:t>
      </w:r>
    </w:p>
    <w:p w14:paraId="09D6ECF6" w14:textId="77777777" w:rsidR="00F90CE9" w:rsidRPr="00136FFB" w:rsidRDefault="00F90CE9" w:rsidP="00F90CE9">
      <w:pPr>
        <w:tabs>
          <w:tab w:val="clear" w:pos="567"/>
        </w:tabs>
      </w:pPr>
    </w:p>
    <w:p w14:paraId="154D4C8C" w14:textId="77777777" w:rsidR="00F90CE9" w:rsidRPr="00136FFB" w:rsidRDefault="00F90CE9" w:rsidP="00F90CE9">
      <w:pPr>
        <w:keepNext/>
        <w:tabs>
          <w:tab w:val="clear" w:pos="567"/>
        </w:tabs>
        <w:rPr>
          <w:u w:val="single"/>
        </w:rPr>
      </w:pPr>
      <w:r w:rsidRPr="00136FFB">
        <w:rPr>
          <w:u w:val="single"/>
        </w:rPr>
        <w:t>Fertilitet</w:t>
      </w:r>
    </w:p>
    <w:p w14:paraId="517E4CA8" w14:textId="77777777" w:rsidR="00F90CE9" w:rsidRPr="00136FFB" w:rsidRDefault="00F90CE9" w:rsidP="00F90CE9">
      <w:pPr>
        <w:tabs>
          <w:tab w:val="clear" w:pos="567"/>
        </w:tabs>
      </w:pPr>
      <w:r w:rsidRPr="00136FFB">
        <w:t>Effekten av ustekinumab på fertilitet hos mennesker har ikke blitt undersøkt (se pkt. 5.3).</w:t>
      </w:r>
    </w:p>
    <w:p w14:paraId="754FB2E7" w14:textId="77777777" w:rsidR="00F90CE9" w:rsidRPr="00136FFB" w:rsidRDefault="00F90CE9" w:rsidP="00F90CE9">
      <w:pPr>
        <w:tabs>
          <w:tab w:val="clear" w:pos="567"/>
        </w:tabs>
      </w:pPr>
    </w:p>
    <w:p w14:paraId="0D8F3B03" w14:textId="77777777" w:rsidR="00F90CE9" w:rsidRPr="00136FFB" w:rsidRDefault="00F90CE9" w:rsidP="00F90CE9">
      <w:pPr>
        <w:keepNext/>
        <w:ind w:left="567" w:hanging="567"/>
        <w:outlineLvl w:val="2"/>
        <w:rPr>
          <w:b/>
          <w:bCs/>
        </w:rPr>
      </w:pPr>
      <w:r w:rsidRPr="00136FFB">
        <w:rPr>
          <w:b/>
          <w:bCs/>
        </w:rPr>
        <w:t>4.7</w:t>
      </w:r>
      <w:r w:rsidRPr="00136FFB">
        <w:rPr>
          <w:b/>
          <w:bCs/>
        </w:rPr>
        <w:tab/>
        <w:t>Påvirkning av evnen til å kjøre bil og bruke maskiner.</w:t>
      </w:r>
    </w:p>
    <w:p w14:paraId="4AD79591" w14:textId="77777777" w:rsidR="00F90CE9" w:rsidRPr="00136FFB" w:rsidRDefault="00F90CE9" w:rsidP="00F90CE9">
      <w:pPr>
        <w:keepNext/>
      </w:pPr>
    </w:p>
    <w:p w14:paraId="4B91AD59" w14:textId="77777777" w:rsidR="00F90CE9" w:rsidRPr="00136FFB" w:rsidRDefault="00F90CE9" w:rsidP="00F90CE9">
      <w:pPr>
        <w:tabs>
          <w:tab w:val="clear" w:pos="567"/>
        </w:tabs>
        <w:rPr>
          <w:bCs/>
        </w:rPr>
      </w:pPr>
      <w:r>
        <w:rPr>
          <w:bCs/>
        </w:rPr>
        <w:t>IMULDOSA</w:t>
      </w:r>
      <w:r w:rsidRPr="00136FFB">
        <w:rPr>
          <w:bCs/>
        </w:rPr>
        <w:t xml:space="preserve"> har ingen eller ubetydelig påvirkning på evnen til å kjøre bil og bruke maskiner.</w:t>
      </w:r>
    </w:p>
    <w:p w14:paraId="2EB408B9" w14:textId="77777777" w:rsidR="00F90CE9" w:rsidRPr="00136FFB" w:rsidRDefault="00F90CE9" w:rsidP="00F90CE9"/>
    <w:p w14:paraId="4BBF6F6F" w14:textId="77777777" w:rsidR="00F90CE9" w:rsidRPr="00136FFB" w:rsidRDefault="00F90CE9" w:rsidP="00F90CE9">
      <w:pPr>
        <w:keepNext/>
        <w:ind w:left="567" w:hanging="567"/>
        <w:outlineLvl w:val="2"/>
        <w:rPr>
          <w:b/>
          <w:bCs/>
        </w:rPr>
      </w:pPr>
      <w:r w:rsidRPr="00136FFB">
        <w:rPr>
          <w:b/>
          <w:bCs/>
        </w:rPr>
        <w:t>4.8</w:t>
      </w:r>
      <w:r w:rsidRPr="00136FFB">
        <w:rPr>
          <w:b/>
          <w:bCs/>
        </w:rPr>
        <w:tab/>
        <w:t>Bivirkninger</w:t>
      </w:r>
    </w:p>
    <w:p w14:paraId="0A22C115" w14:textId="77777777" w:rsidR="00F90CE9" w:rsidRPr="00136FFB" w:rsidRDefault="00F90CE9" w:rsidP="00F90CE9">
      <w:pPr>
        <w:keepNext/>
        <w:tabs>
          <w:tab w:val="clear" w:pos="567"/>
        </w:tabs>
      </w:pPr>
    </w:p>
    <w:p w14:paraId="7255E83D" w14:textId="77777777" w:rsidR="00F90CE9" w:rsidRPr="00136FFB" w:rsidRDefault="00F90CE9" w:rsidP="00F90CE9">
      <w:pPr>
        <w:keepNext/>
        <w:tabs>
          <w:tab w:val="clear" w:pos="567"/>
        </w:tabs>
        <w:rPr>
          <w:u w:val="single"/>
        </w:rPr>
      </w:pPr>
      <w:r w:rsidRPr="00136FFB">
        <w:rPr>
          <w:u w:val="single"/>
        </w:rPr>
        <w:t>Oppsummering av sikkerhetsprofilen</w:t>
      </w:r>
    </w:p>
    <w:p w14:paraId="64BB7367" w14:textId="77777777" w:rsidR="00F90CE9" w:rsidRPr="00136FFB" w:rsidRDefault="00F90CE9" w:rsidP="00F90CE9">
      <w:pPr>
        <w:tabs>
          <w:tab w:val="clear" w:pos="567"/>
        </w:tabs>
      </w:pPr>
      <w:r w:rsidRPr="00136FFB">
        <w:t>De vanligste bivirkningene (&gt; 5 %) i kontrollerte perioder av de kliniske studiene av voksen psoriasis, psoriasisartritt</w:t>
      </w:r>
      <w:r>
        <w:t xml:space="preserve"> og</w:t>
      </w:r>
      <w:r w:rsidRPr="00136FFB">
        <w:t xml:space="preserve"> Crohns sykdom med ustekinumab var nasofaryngitt og hodepine. De fleste ble ansett som milde og gjorde det ikke nødvendig å seponere studiebehandlingen. De mest alvorlige bivirkningene som ble rapportert for </w:t>
      </w:r>
      <w:r>
        <w:rPr>
          <w:bCs/>
        </w:rPr>
        <w:t>ustekinumab</w:t>
      </w:r>
      <w:r w:rsidRPr="00136FFB">
        <w:t xml:space="preserve"> er overfølsomhetsreaksjoner, inkludert anafylaksi (se pkt. 4.4). Generell sikkerhetsprofil var tilsvarende for pasienter med psoriasis, psoriasisartritt</w:t>
      </w:r>
      <w:r>
        <w:t xml:space="preserve"> og</w:t>
      </w:r>
      <w:r w:rsidRPr="00136FFB">
        <w:t xml:space="preserve"> Crohns sykdom.</w:t>
      </w:r>
    </w:p>
    <w:p w14:paraId="06473161" w14:textId="77777777" w:rsidR="00F90CE9" w:rsidRPr="00136FFB" w:rsidRDefault="00F90CE9" w:rsidP="00F90CE9">
      <w:pPr>
        <w:tabs>
          <w:tab w:val="clear" w:pos="567"/>
        </w:tabs>
      </w:pPr>
    </w:p>
    <w:p w14:paraId="743E0C7C" w14:textId="77777777" w:rsidR="00F90CE9" w:rsidRPr="00136FFB" w:rsidRDefault="00F90CE9" w:rsidP="00F90CE9">
      <w:pPr>
        <w:keepNext/>
        <w:tabs>
          <w:tab w:val="clear" w:pos="567"/>
        </w:tabs>
        <w:rPr>
          <w:u w:val="single"/>
        </w:rPr>
      </w:pPr>
      <w:r w:rsidRPr="00136FFB">
        <w:rPr>
          <w:u w:val="single"/>
        </w:rPr>
        <w:t>Tabell over bivirkninger</w:t>
      </w:r>
    </w:p>
    <w:p w14:paraId="0B71DE5F" w14:textId="699167BC" w:rsidR="00F90CE9" w:rsidRPr="00136FFB" w:rsidRDefault="00F90CE9" w:rsidP="00F90CE9">
      <w:pPr>
        <w:tabs>
          <w:tab w:val="clear" w:pos="567"/>
        </w:tabs>
        <w:rPr>
          <w:bCs/>
        </w:rPr>
      </w:pPr>
      <w:r w:rsidRPr="00136FFB">
        <w:t>Sikkerhetsdata beskrevet under gjenspeiler eksponering hos voksne for ustekinumab i 14 fase 2- og fase 3-studier av 6 709</w:t>
      </w:r>
      <w:r w:rsidRPr="00136FFB">
        <w:rPr>
          <w:bCs/>
        </w:rPr>
        <w:t> pasienter (4 135 med psoriasis og/eller psoriasisartritt</w:t>
      </w:r>
      <w:r>
        <w:rPr>
          <w:bCs/>
        </w:rPr>
        <w:t xml:space="preserve"> og</w:t>
      </w:r>
      <w:r w:rsidRPr="00136FFB">
        <w:rPr>
          <w:bCs/>
        </w:rPr>
        <w:t xml:space="preserve"> 1 749 med </w:t>
      </w:r>
      <w:r w:rsidRPr="00136FFB">
        <w:t>Crohns sykdom).</w:t>
      </w:r>
      <w:r w:rsidRPr="00136FFB">
        <w:rPr>
          <w:bCs/>
        </w:rPr>
        <w:t xml:space="preserve"> Dette inkluderer eksponering for </w:t>
      </w:r>
      <w:r>
        <w:rPr>
          <w:bCs/>
        </w:rPr>
        <w:t>ustekinumab</w:t>
      </w:r>
      <w:r w:rsidRPr="00136FFB">
        <w:rPr>
          <w:bCs/>
        </w:rPr>
        <w:t xml:space="preserve"> i de kontrollerte og ikke-kontrollerte periodene i de kliniske studiene i minst 6 måneder eller 1 år (henholdsvis 4 577 og 3 253 pasienter med psoriasis, psoriasisartritt</w:t>
      </w:r>
      <w:r>
        <w:rPr>
          <w:bCs/>
        </w:rPr>
        <w:t xml:space="preserve"> eller</w:t>
      </w:r>
      <w:r w:rsidRPr="00136FFB">
        <w:rPr>
          <w:bCs/>
        </w:rPr>
        <w:t xml:space="preserve"> </w:t>
      </w:r>
      <w:r w:rsidRPr="00136FFB">
        <w:t>Crohns sykdom</w:t>
      </w:r>
      <w:r w:rsidRPr="00136FFB">
        <w:rPr>
          <w:bCs/>
        </w:rPr>
        <w:t>) og eksponering i minst 4 eller 5 år (henholdsvis 1 482 og 838 pasienter med psoriasis</w:t>
      </w:r>
      <w:r w:rsidRPr="00136FFB">
        <w:t>)</w:t>
      </w:r>
      <w:r w:rsidRPr="00136FFB">
        <w:rPr>
          <w:bCs/>
        </w:rPr>
        <w:t>.</w:t>
      </w:r>
    </w:p>
    <w:p w14:paraId="2A6C9697" w14:textId="77777777" w:rsidR="00F90CE9" w:rsidRPr="00136FFB" w:rsidRDefault="00F90CE9" w:rsidP="00F90CE9">
      <w:pPr>
        <w:tabs>
          <w:tab w:val="clear" w:pos="567"/>
        </w:tabs>
        <w:rPr>
          <w:bCs/>
        </w:rPr>
      </w:pPr>
    </w:p>
    <w:p w14:paraId="22D9DB8D" w14:textId="77777777" w:rsidR="00F90CE9" w:rsidRPr="00136FFB" w:rsidRDefault="00F90CE9" w:rsidP="00F90CE9">
      <w:pPr>
        <w:tabs>
          <w:tab w:val="clear" w:pos="567"/>
        </w:tabs>
      </w:pPr>
      <w:r w:rsidRPr="00136FFB">
        <w:rPr>
          <w:bCs/>
        </w:rPr>
        <w:t>Tabell </w:t>
      </w:r>
      <w:r>
        <w:rPr>
          <w:bCs/>
        </w:rPr>
        <w:t>2</w:t>
      </w:r>
      <w:r w:rsidRPr="00136FFB">
        <w:rPr>
          <w:bCs/>
        </w:rPr>
        <w:t xml:space="preserve"> presenterer en liste over bivirkningene fra de kliniske studiene av psoriasis, psoriasisartritt</w:t>
      </w:r>
      <w:r>
        <w:rPr>
          <w:bCs/>
        </w:rPr>
        <w:t xml:space="preserve"> og</w:t>
      </w:r>
      <w:r w:rsidRPr="00136FFB">
        <w:t xml:space="preserve"> Crohns sykdom hos voksne, </w:t>
      </w:r>
      <w:r w:rsidRPr="00136FFB">
        <w:rPr>
          <w:bCs/>
        </w:rPr>
        <w:t xml:space="preserve">samt bivirkninger rapportert etter markedsføring. Bivirkningene er klassifiert etter organklassesystem og etter frekvens ved bruk av følgende konvensjon: svært vanlige (≥ 1/10), vanlige (≥ 1/100 til &lt; 1/10), mindre vanlige (≥ 1/1 000 til &lt; 1/100), sjeldne (≥ 1/10 000 til &lt; 1/1 000), </w:t>
      </w:r>
      <w:r w:rsidRPr="00136FFB">
        <w:rPr>
          <w:szCs w:val="22"/>
        </w:rPr>
        <w:t>svært sjeldne (</w:t>
      </w:r>
      <w:r w:rsidRPr="00136FFB">
        <w:t>&lt; </w:t>
      </w:r>
      <w:r w:rsidRPr="00136FFB">
        <w:rPr>
          <w:szCs w:val="22"/>
        </w:rPr>
        <w:t xml:space="preserve">1/10 000), ikke kjent (kan ikke anslås utifra tilgjengelige data). </w:t>
      </w:r>
      <w:bookmarkStart w:id="9" w:name="OLE_LINK6"/>
      <w:r w:rsidRPr="00136FFB">
        <w:t>Innenfor hver frekvensgruppering er bivirkningene presentert etter synkende alvorlighetsgrad.</w:t>
      </w:r>
    </w:p>
    <w:p w14:paraId="1AC868A5" w14:textId="77777777" w:rsidR="00F90CE9" w:rsidRPr="00136FFB" w:rsidRDefault="00F90CE9" w:rsidP="00F90CE9">
      <w:pPr>
        <w:tabs>
          <w:tab w:val="clear" w:pos="567"/>
        </w:tabs>
      </w:pPr>
    </w:p>
    <w:p w14:paraId="1563532B" w14:textId="77777777" w:rsidR="00F90CE9" w:rsidRPr="00136FFB" w:rsidRDefault="00F90CE9" w:rsidP="00F90CE9">
      <w:pPr>
        <w:keepNext/>
        <w:tabs>
          <w:tab w:val="clear" w:pos="567"/>
        </w:tabs>
        <w:rPr>
          <w:i/>
          <w:iCs/>
        </w:rPr>
      </w:pPr>
      <w:r w:rsidRPr="00136FFB">
        <w:rPr>
          <w:i/>
          <w:iCs/>
        </w:rPr>
        <w:t>Tabell </w:t>
      </w:r>
      <w:r>
        <w:rPr>
          <w:i/>
          <w:iCs/>
        </w:rPr>
        <w:t>2</w:t>
      </w:r>
      <w:r w:rsidRPr="00136FFB">
        <w:rPr>
          <w:i/>
          <w:iCs/>
        </w:rPr>
        <w:tab/>
        <w:t>Liste over bivirkninger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119"/>
        <w:gridCol w:w="5953"/>
      </w:tblGrid>
      <w:tr w:rsidR="00F90CE9" w:rsidRPr="00136FFB" w14:paraId="331EF58C" w14:textId="77777777" w:rsidTr="008608A7">
        <w:trPr>
          <w:cantSplit/>
          <w:jc w:val="center"/>
        </w:trPr>
        <w:tc>
          <w:tcPr>
            <w:tcW w:w="3119" w:type="dxa"/>
          </w:tcPr>
          <w:p w14:paraId="1E7A4834" w14:textId="77777777" w:rsidR="00F90CE9" w:rsidRPr="00136FFB" w:rsidRDefault="00F90CE9" w:rsidP="008608A7">
            <w:pPr>
              <w:keepNext/>
              <w:rPr>
                <w:b/>
                <w:bCs/>
              </w:rPr>
            </w:pPr>
            <w:r w:rsidRPr="00136FFB">
              <w:rPr>
                <w:b/>
                <w:bCs/>
              </w:rPr>
              <w:t>Organklassesystem</w:t>
            </w:r>
          </w:p>
        </w:tc>
        <w:tc>
          <w:tcPr>
            <w:tcW w:w="5953" w:type="dxa"/>
          </w:tcPr>
          <w:p w14:paraId="5430B37A" w14:textId="77777777" w:rsidR="00F90CE9" w:rsidRPr="00136FFB" w:rsidRDefault="00F90CE9" w:rsidP="008608A7">
            <w:pPr>
              <w:keepNext/>
              <w:rPr>
                <w:b/>
                <w:bCs/>
              </w:rPr>
            </w:pPr>
            <w:r w:rsidRPr="00136FFB">
              <w:rPr>
                <w:b/>
                <w:bCs/>
              </w:rPr>
              <w:t>Frekvens: Bivirkning</w:t>
            </w:r>
          </w:p>
          <w:p w14:paraId="6B623F30" w14:textId="77777777" w:rsidR="00F90CE9" w:rsidRPr="00136FFB" w:rsidRDefault="00F90CE9" w:rsidP="008608A7">
            <w:pPr>
              <w:keepNext/>
              <w:rPr>
                <w:b/>
                <w:bCs/>
                <w:color w:val="000000"/>
              </w:rPr>
            </w:pPr>
          </w:p>
        </w:tc>
      </w:tr>
      <w:tr w:rsidR="00F90CE9" w:rsidRPr="00136FFB" w14:paraId="51FC0AA9" w14:textId="77777777" w:rsidTr="008608A7">
        <w:trPr>
          <w:cantSplit/>
          <w:jc w:val="center"/>
        </w:trPr>
        <w:tc>
          <w:tcPr>
            <w:tcW w:w="3119" w:type="dxa"/>
          </w:tcPr>
          <w:p w14:paraId="45BEBEEC" w14:textId="77777777" w:rsidR="00F90CE9" w:rsidRPr="00136FFB" w:rsidRDefault="00F90CE9" w:rsidP="008608A7">
            <w:pPr>
              <w:rPr>
                <w:sz w:val="20"/>
              </w:rPr>
            </w:pPr>
            <w:r w:rsidRPr="00136FFB">
              <w:t>Infeksiøse og parasittære sykdommer</w:t>
            </w:r>
          </w:p>
        </w:tc>
        <w:tc>
          <w:tcPr>
            <w:tcW w:w="5953" w:type="dxa"/>
          </w:tcPr>
          <w:p w14:paraId="41AF2D04" w14:textId="77777777" w:rsidR="00F90CE9" w:rsidRPr="00136FFB" w:rsidRDefault="00F90CE9" w:rsidP="008608A7">
            <w:r w:rsidRPr="00136FFB">
              <w:t>Vanlige: Infeksjon i øvre luftveier, nasofaryngitt, sinusitt</w:t>
            </w:r>
          </w:p>
          <w:p w14:paraId="785EBEA7" w14:textId="77777777" w:rsidR="00F90CE9" w:rsidRPr="00136FFB" w:rsidRDefault="00F90CE9" w:rsidP="008608A7">
            <w:r w:rsidRPr="00136FFB">
              <w:t>Mindre vanlige: Cellulitt, dentale infeksjoner, herpes zoster, infeksjon i nedre lufveier, virusinfeksjon i øvre luftveier, vulvovaginal soppinfeksjon</w:t>
            </w:r>
          </w:p>
          <w:p w14:paraId="65C50274" w14:textId="77777777" w:rsidR="00F90CE9" w:rsidRPr="00136FFB" w:rsidRDefault="00F90CE9" w:rsidP="008608A7">
            <w:pPr>
              <w:rPr>
                <w:color w:val="000000"/>
              </w:rPr>
            </w:pPr>
          </w:p>
        </w:tc>
      </w:tr>
      <w:tr w:rsidR="00F90CE9" w:rsidRPr="00136FFB" w14:paraId="461D248E" w14:textId="77777777" w:rsidTr="008608A7">
        <w:trPr>
          <w:cantSplit/>
          <w:jc w:val="center"/>
        </w:trPr>
        <w:tc>
          <w:tcPr>
            <w:tcW w:w="3119" w:type="dxa"/>
          </w:tcPr>
          <w:p w14:paraId="4D31CC29" w14:textId="77777777" w:rsidR="00F90CE9" w:rsidRPr="00136FFB" w:rsidRDefault="00F90CE9" w:rsidP="008608A7">
            <w:r w:rsidRPr="00136FFB">
              <w:t>Forstyrrelser i immunsystemet</w:t>
            </w:r>
          </w:p>
        </w:tc>
        <w:tc>
          <w:tcPr>
            <w:tcW w:w="5953" w:type="dxa"/>
          </w:tcPr>
          <w:p w14:paraId="0A7227C6" w14:textId="77777777" w:rsidR="00F90CE9" w:rsidRPr="00136FFB" w:rsidRDefault="00F90CE9" w:rsidP="008608A7">
            <w:r w:rsidRPr="00136FFB">
              <w:t>Mindre vanlige: Overfølsomhetsreaksjoner (inkludert utslett, urtikaria)</w:t>
            </w:r>
          </w:p>
          <w:p w14:paraId="586C9977" w14:textId="77777777" w:rsidR="00F90CE9" w:rsidRPr="00136FFB" w:rsidRDefault="00F90CE9" w:rsidP="008608A7">
            <w:r w:rsidRPr="00136FFB">
              <w:t>Sjeldne: Alvorlige overfølsomhetsreaksjoner (inkludert anafylaksi, angioødem)</w:t>
            </w:r>
          </w:p>
          <w:p w14:paraId="59484F75" w14:textId="77777777" w:rsidR="00F90CE9" w:rsidRPr="00136FFB" w:rsidRDefault="00F90CE9" w:rsidP="008608A7">
            <w:pPr>
              <w:rPr>
                <w:color w:val="000000"/>
              </w:rPr>
            </w:pPr>
          </w:p>
        </w:tc>
      </w:tr>
      <w:tr w:rsidR="00F90CE9" w:rsidRPr="00136FFB" w14:paraId="6A33EB85" w14:textId="77777777" w:rsidTr="008608A7">
        <w:trPr>
          <w:cantSplit/>
          <w:jc w:val="center"/>
        </w:trPr>
        <w:tc>
          <w:tcPr>
            <w:tcW w:w="3119" w:type="dxa"/>
          </w:tcPr>
          <w:p w14:paraId="67102863" w14:textId="77777777" w:rsidR="00F90CE9" w:rsidRPr="00136FFB" w:rsidRDefault="00F90CE9" w:rsidP="008608A7">
            <w:pPr>
              <w:rPr>
                <w:color w:val="000000"/>
                <w:sz w:val="20"/>
              </w:rPr>
            </w:pPr>
            <w:r w:rsidRPr="00136FFB">
              <w:t>Psykiatriske lidelser</w:t>
            </w:r>
          </w:p>
        </w:tc>
        <w:tc>
          <w:tcPr>
            <w:tcW w:w="5953" w:type="dxa"/>
          </w:tcPr>
          <w:p w14:paraId="71EA3EC5" w14:textId="77777777" w:rsidR="00F90CE9" w:rsidRPr="00136FFB" w:rsidRDefault="00F90CE9" w:rsidP="008608A7">
            <w:r w:rsidRPr="00136FFB">
              <w:t>Mindre vanlige: Depresjon</w:t>
            </w:r>
          </w:p>
          <w:p w14:paraId="4276FF7B" w14:textId="77777777" w:rsidR="00F90CE9" w:rsidRPr="00136FFB" w:rsidRDefault="00F90CE9" w:rsidP="008608A7">
            <w:pPr>
              <w:rPr>
                <w:color w:val="000000"/>
              </w:rPr>
            </w:pPr>
          </w:p>
        </w:tc>
      </w:tr>
      <w:tr w:rsidR="00F90CE9" w:rsidRPr="00136FFB" w14:paraId="6B77680F" w14:textId="77777777" w:rsidTr="008608A7">
        <w:trPr>
          <w:cantSplit/>
          <w:jc w:val="center"/>
        </w:trPr>
        <w:tc>
          <w:tcPr>
            <w:tcW w:w="3119" w:type="dxa"/>
          </w:tcPr>
          <w:p w14:paraId="64DF4559" w14:textId="77777777" w:rsidR="00F90CE9" w:rsidRPr="00136FFB" w:rsidRDefault="00F90CE9" w:rsidP="008608A7">
            <w:pPr>
              <w:rPr>
                <w:color w:val="000000"/>
                <w:sz w:val="20"/>
              </w:rPr>
            </w:pPr>
            <w:r w:rsidRPr="00136FFB">
              <w:rPr>
                <w:bCs/>
              </w:rPr>
              <w:t>Nevrologiske sykdommer</w:t>
            </w:r>
          </w:p>
        </w:tc>
        <w:tc>
          <w:tcPr>
            <w:tcW w:w="5953" w:type="dxa"/>
          </w:tcPr>
          <w:p w14:paraId="64746715" w14:textId="77777777" w:rsidR="00F90CE9" w:rsidRPr="00136FFB" w:rsidRDefault="00F90CE9" w:rsidP="008608A7">
            <w:r w:rsidRPr="00136FFB">
              <w:t>Vanlige: Svimmelhet, hodepine</w:t>
            </w:r>
          </w:p>
          <w:p w14:paraId="60A38537" w14:textId="77777777" w:rsidR="00F90CE9" w:rsidRPr="00136FFB" w:rsidRDefault="00F90CE9" w:rsidP="008608A7">
            <w:r w:rsidRPr="00136FFB">
              <w:t>Mindre vanlige: Facialisparese</w:t>
            </w:r>
          </w:p>
          <w:p w14:paraId="7C3A8118" w14:textId="77777777" w:rsidR="00F90CE9" w:rsidRPr="00136FFB" w:rsidRDefault="00F90CE9" w:rsidP="008608A7">
            <w:pPr>
              <w:rPr>
                <w:color w:val="000000"/>
              </w:rPr>
            </w:pPr>
          </w:p>
        </w:tc>
      </w:tr>
      <w:tr w:rsidR="00F90CE9" w:rsidRPr="00136FFB" w14:paraId="38A5C3F8" w14:textId="77777777" w:rsidTr="008608A7">
        <w:trPr>
          <w:cantSplit/>
          <w:jc w:val="center"/>
        </w:trPr>
        <w:tc>
          <w:tcPr>
            <w:tcW w:w="3119" w:type="dxa"/>
          </w:tcPr>
          <w:p w14:paraId="5EDFE87B" w14:textId="77777777" w:rsidR="00F90CE9" w:rsidRPr="00136FFB" w:rsidRDefault="00F90CE9" w:rsidP="008608A7">
            <w:pPr>
              <w:rPr>
                <w:color w:val="000000"/>
                <w:sz w:val="20"/>
              </w:rPr>
            </w:pPr>
            <w:r w:rsidRPr="00136FFB">
              <w:t xml:space="preserve">Sykdommer i respirasjonsorganer, thorax og mediastinum </w:t>
            </w:r>
          </w:p>
        </w:tc>
        <w:tc>
          <w:tcPr>
            <w:tcW w:w="5953" w:type="dxa"/>
          </w:tcPr>
          <w:p w14:paraId="4EE69937" w14:textId="77777777" w:rsidR="00F90CE9" w:rsidRPr="00136FFB" w:rsidRDefault="00F90CE9" w:rsidP="008608A7">
            <w:r w:rsidRPr="00136FFB">
              <w:t>Vanlige: Orofaryngeale smerter</w:t>
            </w:r>
          </w:p>
          <w:p w14:paraId="7F90A759" w14:textId="77777777" w:rsidR="00F90CE9" w:rsidRPr="00136FFB" w:rsidRDefault="00F90CE9" w:rsidP="008608A7">
            <w:r w:rsidRPr="00136FFB">
              <w:t>Mindre vanlige: Tett nese</w:t>
            </w:r>
          </w:p>
          <w:p w14:paraId="6B70EF66" w14:textId="77777777" w:rsidR="00F90CE9" w:rsidRPr="00136FFB" w:rsidRDefault="00F90CE9" w:rsidP="008608A7">
            <w:r w:rsidRPr="00136FFB">
              <w:t>Sjeldne: Allergisk alveolitt, eosinofil pneumoni</w:t>
            </w:r>
          </w:p>
          <w:p w14:paraId="669D15D0" w14:textId="77777777" w:rsidR="00F90CE9" w:rsidRPr="00136FFB" w:rsidRDefault="00F90CE9" w:rsidP="008608A7">
            <w:r w:rsidRPr="00136FFB">
              <w:t>Svært sjeldne: Organiserende pneumoni*</w:t>
            </w:r>
          </w:p>
          <w:p w14:paraId="335AACD9" w14:textId="77777777" w:rsidR="00F90CE9" w:rsidRPr="00136FFB" w:rsidRDefault="00F90CE9" w:rsidP="008608A7">
            <w:pPr>
              <w:rPr>
                <w:color w:val="000000"/>
              </w:rPr>
            </w:pPr>
          </w:p>
        </w:tc>
      </w:tr>
      <w:tr w:rsidR="00F90CE9" w:rsidRPr="00136FFB" w14:paraId="0DD82051" w14:textId="77777777" w:rsidTr="008608A7">
        <w:trPr>
          <w:cantSplit/>
          <w:jc w:val="center"/>
        </w:trPr>
        <w:tc>
          <w:tcPr>
            <w:tcW w:w="3119" w:type="dxa"/>
          </w:tcPr>
          <w:p w14:paraId="4A5BD157" w14:textId="77777777" w:rsidR="00F90CE9" w:rsidRPr="00136FFB" w:rsidRDefault="00F90CE9" w:rsidP="008608A7">
            <w:pPr>
              <w:rPr>
                <w:color w:val="000000"/>
                <w:sz w:val="20"/>
              </w:rPr>
            </w:pPr>
            <w:r w:rsidRPr="00136FFB">
              <w:t>Gastrointestinale sykdommer</w:t>
            </w:r>
          </w:p>
        </w:tc>
        <w:tc>
          <w:tcPr>
            <w:tcW w:w="5953" w:type="dxa"/>
          </w:tcPr>
          <w:p w14:paraId="3F7AE50D" w14:textId="77777777" w:rsidR="00F90CE9" w:rsidRPr="00136FFB" w:rsidRDefault="00F90CE9" w:rsidP="008608A7">
            <w:r w:rsidRPr="00136FFB">
              <w:t>Vanlige: Diaré, kvalme, oppkast</w:t>
            </w:r>
          </w:p>
          <w:p w14:paraId="68B1F385" w14:textId="77777777" w:rsidR="00F90CE9" w:rsidRPr="00136FFB" w:rsidRDefault="00F90CE9" w:rsidP="008608A7">
            <w:pPr>
              <w:rPr>
                <w:color w:val="000000"/>
              </w:rPr>
            </w:pPr>
          </w:p>
        </w:tc>
      </w:tr>
      <w:tr w:rsidR="00F90CE9" w:rsidRPr="00136FFB" w14:paraId="4DA8DA48" w14:textId="77777777" w:rsidTr="008608A7">
        <w:trPr>
          <w:cantSplit/>
          <w:jc w:val="center"/>
        </w:trPr>
        <w:tc>
          <w:tcPr>
            <w:tcW w:w="3119" w:type="dxa"/>
          </w:tcPr>
          <w:p w14:paraId="375C8597" w14:textId="77777777" w:rsidR="00F90CE9" w:rsidRPr="00136FFB" w:rsidRDefault="00F90CE9" w:rsidP="008608A7">
            <w:pPr>
              <w:rPr>
                <w:color w:val="000000"/>
                <w:sz w:val="20"/>
              </w:rPr>
            </w:pPr>
            <w:r w:rsidRPr="00136FFB">
              <w:t>Hud- og underhudssykdommer</w:t>
            </w:r>
          </w:p>
        </w:tc>
        <w:tc>
          <w:tcPr>
            <w:tcW w:w="5953" w:type="dxa"/>
          </w:tcPr>
          <w:p w14:paraId="737DB43D" w14:textId="77777777" w:rsidR="00F90CE9" w:rsidRPr="00136FFB" w:rsidRDefault="00F90CE9" w:rsidP="008608A7">
            <w:r w:rsidRPr="00136FFB">
              <w:t>Vanlige: Pruritus</w:t>
            </w:r>
          </w:p>
          <w:p w14:paraId="387885D1" w14:textId="77777777" w:rsidR="00F90CE9" w:rsidRPr="00136FFB" w:rsidRDefault="00F90CE9" w:rsidP="008608A7">
            <w:r w:rsidRPr="00136FFB">
              <w:t>Mindre vanlige: Pustuløs psoriasis, hudavskalling, akne</w:t>
            </w:r>
          </w:p>
          <w:p w14:paraId="02B26DEF" w14:textId="77777777" w:rsidR="00F90CE9" w:rsidRPr="00136FFB" w:rsidRDefault="00F90CE9" w:rsidP="008608A7">
            <w:r w:rsidRPr="00136FFB">
              <w:t>Sjeldne: Eksfoliativ dermatitt, hypersensitivitetsvaskulitt</w:t>
            </w:r>
          </w:p>
          <w:p w14:paraId="1230167C" w14:textId="77777777" w:rsidR="00F90CE9" w:rsidRPr="00136FFB" w:rsidRDefault="00F90CE9" w:rsidP="008608A7">
            <w:r w:rsidRPr="00136FFB">
              <w:t xml:space="preserve">Svært sjeldne: Bulløs pemfigoid, </w:t>
            </w:r>
            <w:r w:rsidRPr="00136FFB">
              <w:rPr>
                <w:szCs w:val="22"/>
              </w:rPr>
              <w:t>kutan lupus erythematosus</w:t>
            </w:r>
          </w:p>
          <w:p w14:paraId="59DB506A" w14:textId="77777777" w:rsidR="00F90CE9" w:rsidRPr="00136FFB" w:rsidRDefault="00F90CE9" w:rsidP="008608A7">
            <w:pPr>
              <w:rPr>
                <w:color w:val="000000"/>
              </w:rPr>
            </w:pPr>
          </w:p>
        </w:tc>
      </w:tr>
      <w:tr w:rsidR="00F90CE9" w:rsidRPr="00136FFB" w14:paraId="507D1BFF" w14:textId="77777777" w:rsidTr="008608A7">
        <w:trPr>
          <w:cantSplit/>
          <w:jc w:val="center"/>
        </w:trPr>
        <w:tc>
          <w:tcPr>
            <w:tcW w:w="3119" w:type="dxa"/>
          </w:tcPr>
          <w:p w14:paraId="61CAEBF3" w14:textId="77777777" w:rsidR="00F90CE9" w:rsidRPr="00136FFB" w:rsidRDefault="00F90CE9" w:rsidP="008608A7">
            <w:pPr>
              <w:rPr>
                <w:color w:val="000000"/>
                <w:sz w:val="20"/>
              </w:rPr>
            </w:pPr>
            <w:r w:rsidRPr="00136FFB">
              <w:t>Sykdommer i muskler, bindevev og skjelett</w:t>
            </w:r>
          </w:p>
        </w:tc>
        <w:tc>
          <w:tcPr>
            <w:tcW w:w="5953" w:type="dxa"/>
          </w:tcPr>
          <w:p w14:paraId="40CAA36B" w14:textId="77777777" w:rsidR="00F90CE9" w:rsidRPr="00136FFB" w:rsidRDefault="00F90CE9" w:rsidP="008608A7">
            <w:r w:rsidRPr="00136FFB">
              <w:t>Vanlige: Ryggsmerter, myalgi, artralgi</w:t>
            </w:r>
          </w:p>
          <w:p w14:paraId="38EC070E" w14:textId="77777777" w:rsidR="00F90CE9" w:rsidRPr="00136FFB" w:rsidRDefault="00F90CE9" w:rsidP="008608A7">
            <w:pPr>
              <w:rPr>
                <w:szCs w:val="22"/>
              </w:rPr>
            </w:pPr>
            <w:r w:rsidRPr="00136FFB">
              <w:t xml:space="preserve">Svært sjeldne: </w:t>
            </w:r>
            <w:r w:rsidRPr="00136FFB">
              <w:rPr>
                <w:szCs w:val="22"/>
              </w:rPr>
              <w:t>Lupuslignende syndrom</w:t>
            </w:r>
          </w:p>
          <w:p w14:paraId="51D76CFE" w14:textId="77777777" w:rsidR="00F90CE9" w:rsidRPr="00136FFB" w:rsidRDefault="00F90CE9" w:rsidP="008608A7"/>
        </w:tc>
      </w:tr>
      <w:tr w:rsidR="00F90CE9" w:rsidRPr="00136FFB" w14:paraId="5FFE417B" w14:textId="77777777" w:rsidTr="008608A7">
        <w:trPr>
          <w:cantSplit/>
          <w:jc w:val="center"/>
        </w:trPr>
        <w:tc>
          <w:tcPr>
            <w:tcW w:w="3119" w:type="dxa"/>
            <w:tcBorders>
              <w:bottom w:val="single" w:sz="4" w:space="0" w:color="auto"/>
            </w:tcBorders>
          </w:tcPr>
          <w:p w14:paraId="6AA7E9AA" w14:textId="77777777" w:rsidR="00F90CE9" w:rsidRPr="00136FFB" w:rsidRDefault="00F90CE9" w:rsidP="008608A7">
            <w:r w:rsidRPr="00136FFB">
              <w:t>Generelle lidelser og reaksjoner på administrasjonsstedet</w:t>
            </w:r>
          </w:p>
        </w:tc>
        <w:tc>
          <w:tcPr>
            <w:tcW w:w="5953" w:type="dxa"/>
            <w:tcBorders>
              <w:bottom w:val="single" w:sz="4" w:space="0" w:color="auto"/>
            </w:tcBorders>
          </w:tcPr>
          <w:p w14:paraId="46BC0B67" w14:textId="77777777" w:rsidR="00F90CE9" w:rsidRPr="00136FFB" w:rsidRDefault="00F90CE9" w:rsidP="008608A7">
            <w:r w:rsidRPr="00136FFB">
              <w:t>Vanlige: Trøtthet (fatigue), erytem på injeksjonsstedet, smerter på injeksjonsstedet</w:t>
            </w:r>
          </w:p>
          <w:p w14:paraId="370E56CB" w14:textId="77777777" w:rsidR="00F90CE9" w:rsidRPr="00136FFB" w:rsidRDefault="00F90CE9" w:rsidP="008608A7">
            <w:r w:rsidRPr="00136FFB">
              <w:t>Mindre vanlige: Reaksjoner på injeksjonsstedet (inkludert blødning, hematom, indurasjon, hevelse og pruritus), asteni</w:t>
            </w:r>
          </w:p>
          <w:p w14:paraId="3C24848F" w14:textId="77777777" w:rsidR="00F90CE9" w:rsidRPr="00136FFB" w:rsidRDefault="00F90CE9" w:rsidP="008608A7">
            <w:pPr>
              <w:rPr>
                <w:color w:val="000000"/>
              </w:rPr>
            </w:pPr>
          </w:p>
        </w:tc>
      </w:tr>
      <w:bookmarkEnd w:id="9"/>
      <w:tr w:rsidR="00F90CE9" w:rsidRPr="00136FFB" w14:paraId="3133102B" w14:textId="77777777" w:rsidTr="008608A7">
        <w:trPr>
          <w:cantSplit/>
          <w:jc w:val="center"/>
        </w:trPr>
        <w:tc>
          <w:tcPr>
            <w:tcW w:w="9072" w:type="dxa"/>
            <w:gridSpan w:val="2"/>
            <w:tcBorders>
              <w:left w:val="nil"/>
              <w:bottom w:val="nil"/>
              <w:right w:val="nil"/>
            </w:tcBorders>
          </w:tcPr>
          <w:p w14:paraId="3822FC3A" w14:textId="77777777" w:rsidR="00F90CE9" w:rsidRPr="00136FFB" w:rsidRDefault="00F90CE9" w:rsidP="008608A7">
            <w:pPr>
              <w:widowControl w:val="0"/>
              <w:ind w:left="284" w:hanging="284"/>
            </w:pPr>
            <w:r w:rsidRPr="00136FFB">
              <w:rPr>
                <w:bCs/>
                <w:sz w:val="18"/>
                <w:szCs w:val="18"/>
              </w:rPr>
              <w:t>*</w:t>
            </w:r>
            <w:r w:rsidRPr="00136FFB">
              <w:rPr>
                <w:bCs/>
                <w:sz w:val="18"/>
                <w:szCs w:val="18"/>
              </w:rPr>
              <w:tab/>
              <w:t>Se pkt. 4.4, Systemiske og respiratoriske overfølsomhetsreaksjoner.</w:t>
            </w:r>
          </w:p>
        </w:tc>
      </w:tr>
    </w:tbl>
    <w:p w14:paraId="0F0005F6" w14:textId="77777777" w:rsidR="00F90CE9" w:rsidRPr="00136FFB" w:rsidRDefault="00F90CE9" w:rsidP="00F90CE9">
      <w:pPr>
        <w:tabs>
          <w:tab w:val="clear" w:pos="567"/>
        </w:tabs>
        <w:rPr>
          <w:bCs/>
        </w:rPr>
      </w:pPr>
    </w:p>
    <w:p w14:paraId="0EF154A9" w14:textId="77777777" w:rsidR="00F90CE9" w:rsidRPr="00136FFB" w:rsidRDefault="00F90CE9" w:rsidP="00F90CE9">
      <w:pPr>
        <w:keepNext/>
        <w:tabs>
          <w:tab w:val="clear" w:pos="567"/>
        </w:tabs>
        <w:rPr>
          <w:bCs/>
          <w:u w:val="single"/>
        </w:rPr>
      </w:pPr>
      <w:r w:rsidRPr="00136FFB">
        <w:rPr>
          <w:bCs/>
          <w:u w:val="single"/>
        </w:rPr>
        <w:t>Beskrivelse av utvalgte bivirkninger</w:t>
      </w:r>
    </w:p>
    <w:p w14:paraId="5B4983E7" w14:textId="77777777" w:rsidR="00F90CE9" w:rsidRPr="00136FFB" w:rsidRDefault="00F90CE9" w:rsidP="00F90CE9">
      <w:pPr>
        <w:keepNext/>
        <w:tabs>
          <w:tab w:val="clear" w:pos="567"/>
        </w:tabs>
        <w:rPr>
          <w:bCs/>
          <w:u w:val="single"/>
        </w:rPr>
      </w:pPr>
    </w:p>
    <w:p w14:paraId="2E560AB6" w14:textId="77777777" w:rsidR="00F90CE9" w:rsidRPr="00136FFB" w:rsidRDefault="00F90CE9" w:rsidP="00F90CE9">
      <w:pPr>
        <w:keepNext/>
        <w:tabs>
          <w:tab w:val="clear" w:pos="567"/>
        </w:tabs>
        <w:rPr>
          <w:bCs/>
          <w:u w:val="single"/>
        </w:rPr>
      </w:pPr>
      <w:r w:rsidRPr="00136FFB">
        <w:rPr>
          <w:bCs/>
          <w:u w:val="single"/>
        </w:rPr>
        <w:t>Infeksjoner</w:t>
      </w:r>
    </w:p>
    <w:p w14:paraId="35E5C122" w14:textId="2A00049D" w:rsidR="00F90CE9" w:rsidRPr="00136FFB" w:rsidRDefault="00F90CE9" w:rsidP="00F90CE9">
      <w:pPr>
        <w:tabs>
          <w:tab w:val="clear" w:pos="567"/>
        </w:tabs>
        <w:rPr>
          <w:bCs/>
        </w:rPr>
      </w:pPr>
      <w:r w:rsidRPr="00136FFB">
        <w:rPr>
          <w:bCs/>
        </w:rPr>
        <w:t>Frekvensen av infeksjoner og alvorlige infeksjoner var tilsvarende for ustekinumab- og placebogruppene i de placebokontrollerte studiene av pasienter med psoriasis, psoriasisartritt</w:t>
      </w:r>
      <w:r>
        <w:rPr>
          <w:bCs/>
        </w:rPr>
        <w:t xml:space="preserve"> og</w:t>
      </w:r>
      <w:r w:rsidRPr="00136FFB">
        <w:rPr>
          <w:bCs/>
        </w:rPr>
        <w:t xml:space="preserve"> </w:t>
      </w:r>
      <w:r w:rsidRPr="00136FFB">
        <w:t>Crohns sykdom</w:t>
      </w:r>
      <w:r w:rsidRPr="00136FFB">
        <w:rPr>
          <w:bCs/>
        </w:rPr>
        <w:t>. I de placebokontrollerte periodene av disse kliniske studiene var infeksjonsraten 1,36 per pasientår med oppfølging for ustekinumabgruppen og 1,34 for placebogruppen. Forekomsten av alvorlige infeksjoner var 0,03 per pasientår med oppfølging for ustekinumabgruppen (30 alvorlige infeksjoner i 930 pasientår med oppfølging) og 0,03 for placebogruppen (15 alvorlige infeksjoner i 434 pasientår med oppfølging) (se pkt. 4.4).</w:t>
      </w:r>
    </w:p>
    <w:p w14:paraId="4A2F0719" w14:textId="77777777" w:rsidR="00F90CE9" w:rsidRPr="00136FFB" w:rsidRDefault="00F90CE9" w:rsidP="00F90CE9">
      <w:pPr>
        <w:tabs>
          <w:tab w:val="clear" w:pos="567"/>
        </w:tabs>
        <w:rPr>
          <w:bCs/>
        </w:rPr>
      </w:pPr>
    </w:p>
    <w:p w14:paraId="09302A72" w14:textId="4EE22255" w:rsidR="00F90CE9" w:rsidRPr="00136FFB" w:rsidRDefault="00F90CE9" w:rsidP="00F90CE9">
      <w:pPr>
        <w:tabs>
          <w:tab w:val="clear" w:pos="567"/>
        </w:tabs>
        <w:rPr>
          <w:bCs/>
        </w:rPr>
      </w:pPr>
      <w:r w:rsidRPr="00136FFB">
        <w:rPr>
          <w:bCs/>
        </w:rPr>
        <w:t>I de kontrollerte og ikke-kontrollerte periodene av de kliniske studiene av psoriasis, psoriasisartritt</w:t>
      </w:r>
      <w:r>
        <w:rPr>
          <w:bCs/>
        </w:rPr>
        <w:t xml:space="preserve"> og</w:t>
      </w:r>
      <w:r w:rsidRPr="00136FFB">
        <w:rPr>
          <w:bCs/>
        </w:rPr>
        <w:t xml:space="preserve"> </w:t>
      </w:r>
      <w:r w:rsidRPr="00136FFB">
        <w:t>Crohns sykdom,</w:t>
      </w:r>
      <w:r w:rsidRPr="00136FFB">
        <w:rPr>
          <w:bCs/>
        </w:rPr>
        <w:t xml:space="preserve"> som representerte 11 581 pasientår med eksponering hos 6 709 pasienter, var gjennomsnittlig oppfølging 1,0 år, 1,1 år for studier av psoriasissykdom</w:t>
      </w:r>
      <w:r>
        <w:rPr>
          <w:bCs/>
        </w:rPr>
        <w:t xml:space="preserve"> og</w:t>
      </w:r>
      <w:r w:rsidRPr="00136FFB">
        <w:rPr>
          <w:bCs/>
        </w:rPr>
        <w:t xml:space="preserve"> 0,6 år for studier av </w:t>
      </w:r>
      <w:r w:rsidRPr="00136FFB">
        <w:t>Crohns sykdom</w:t>
      </w:r>
      <w:r w:rsidRPr="00136FFB">
        <w:rPr>
          <w:bCs/>
        </w:rPr>
        <w:t>. Infeksjonsraten var 0,91 per pasientår og raten for alvorlige infeksjoner var 0,02 per pasientår (199 alvorlige infeksjoner i løpet av 11 581 pasientår med oppfølging) for oppfølging av pasienter behandlet med ustekinumab. De alvorlige infeksjonene rapportert inkluderte pneumoni, analabscess, cellulitt, divertikulitt, gastroenteritt og virusinfeksjoner.</w:t>
      </w:r>
    </w:p>
    <w:p w14:paraId="17D8FB28" w14:textId="77777777" w:rsidR="00F90CE9" w:rsidRPr="00136FFB" w:rsidRDefault="00F90CE9" w:rsidP="00F90CE9">
      <w:pPr>
        <w:tabs>
          <w:tab w:val="clear" w:pos="567"/>
        </w:tabs>
        <w:rPr>
          <w:bCs/>
        </w:rPr>
      </w:pPr>
    </w:p>
    <w:p w14:paraId="7A27F9A8" w14:textId="77777777" w:rsidR="00F90CE9" w:rsidRPr="00136FFB" w:rsidRDefault="00F90CE9" w:rsidP="00F90CE9">
      <w:pPr>
        <w:tabs>
          <w:tab w:val="clear" w:pos="567"/>
        </w:tabs>
        <w:rPr>
          <w:bCs/>
        </w:rPr>
      </w:pPr>
      <w:r w:rsidRPr="00136FFB">
        <w:rPr>
          <w:bCs/>
        </w:rPr>
        <w:t>Pasienter med latent tuberkulose som samtidig ble behandlet med isoniazid utviklet ikke tuberkulose i de kliniske studiene.</w:t>
      </w:r>
    </w:p>
    <w:p w14:paraId="6AA190D9" w14:textId="77777777" w:rsidR="00F90CE9" w:rsidRPr="00136FFB" w:rsidRDefault="00F90CE9" w:rsidP="00F90CE9">
      <w:pPr>
        <w:tabs>
          <w:tab w:val="clear" w:pos="567"/>
        </w:tabs>
        <w:rPr>
          <w:bCs/>
        </w:rPr>
      </w:pPr>
    </w:p>
    <w:p w14:paraId="533EC78C" w14:textId="77777777" w:rsidR="00F90CE9" w:rsidRPr="00136FFB" w:rsidRDefault="00F90CE9" w:rsidP="00F90CE9">
      <w:pPr>
        <w:keepNext/>
        <w:tabs>
          <w:tab w:val="clear" w:pos="567"/>
        </w:tabs>
        <w:rPr>
          <w:bCs/>
          <w:u w:val="single"/>
        </w:rPr>
      </w:pPr>
      <w:r w:rsidRPr="00136FFB">
        <w:rPr>
          <w:bCs/>
          <w:u w:val="single"/>
        </w:rPr>
        <w:t>Maligniteter</w:t>
      </w:r>
    </w:p>
    <w:p w14:paraId="2A7A2339" w14:textId="54A584AF" w:rsidR="00F90CE9" w:rsidRPr="00136FFB" w:rsidRDefault="00F90CE9" w:rsidP="00F90CE9">
      <w:pPr>
        <w:tabs>
          <w:tab w:val="clear" w:pos="567"/>
        </w:tabs>
        <w:rPr>
          <w:bCs/>
        </w:rPr>
      </w:pPr>
      <w:r w:rsidRPr="00136FFB">
        <w:rPr>
          <w:bCs/>
        </w:rPr>
        <w:t>I den placebokontrollerte perioden av de kliniske studiene av psoriasis, psoriasisartritt</w:t>
      </w:r>
      <w:r>
        <w:rPr>
          <w:bCs/>
        </w:rPr>
        <w:t xml:space="preserve"> og</w:t>
      </w:r>
      <w:r w:rsidRPr="00136FFB">
        <w:rPr>
          <w:bCs/>
        </w:rPr>
        <w:t xml:space="preserve"> </w:t>
      </w:r>
      <w:r w:rsidRPr="00136FFB">
        <w:t xml:space="preserve">Crohns sykdom </w:t>
      </w:r>
      <w:r w:rsidRPr="00136FFB">
        <w:rPr>
          <w:bCs/>
        </w:rPr>
        <w:t>var insidensen av maligniteter, bortsett fra ikke-melanom hudkreft, 0,11 per 100 pasientår med oppfølging av pasienter behandlet med ustekinumab (1 pasient i 929 pasientår med oppfølging) og 0,23 for pasienter behandlet med placebo (1 pasient i 434 pasientår med oppfølging). Insidensen av ikke-melanom hudkreft var 0,43 per 100 pasientår med oppfølging for ustekinumabgruppen (4 pasienter i 929 pasientår med oppfølging) og 0,46 for placebogruppen (2 pasienter i 433 pasientår med oppfølging).</w:t>
      </w:r>
    </w:p>
    <w:p w14:paraId="2AA6019F" w14:textId="77777777" w:rsidR="00F90CE9" w:rsidRPr="00136FFB" w:rsidRDefault="00F90CE9" w:rsidP="00F90CE9">
      <w:pPr>
        <w:tabs>
          <w:tab w:val="clear" w:pos="567"/>
        </w:tabs>
        <w:rPr>
          <w:bCs/>
        </w:rPr>
      </w:pPr>
    </w:p>
    <w:p w14:paraId="3D990847" w14:textId="331CFB2E" w:rsidR="00F90CE9" w:rsidRPr="00136FFB" w:rsidRDefault="00F90CE9" w:rsidP="00F90CE9">
      <w:pPr>
        <w:tabs>
          <w:tab w:val="clear" w:pos="567"/>
          <w:tab w:val="left" w:pos="708"/>
        </w:tabs>
        <w:rPr>
          <w:bCs/>
        </w:rPr>
      </w:pPr>
      <w:r w:rsidRPr="00136FFB">
        <w:rPr>
          <w:bCs/>
        </w:rPr>
        <w:t>I de kontrollerte og ikke-kontrollerte periodene av de kliniske studiene av psoriasis, psoriasisartritt</w:t>
      </w:r>
      <w:r>
        <w:rPr>
          <w:bCs/>
        </w:rPr>
        <w:t xml:space="preserve"> og</w:t>
      </w:r>
      <w:r w:rsidRPr="00136FFB">
        <w:rPr>
          <w:bCs/>
        </w:rPr>
        <w:t xml:space="preserve"> </w:t>
      </w:r>
      <w:r w:rsidRPr="00136FFB">
        <w:t>Crohns sykdom, som</w:t>
      </w:r>
      <w:r w:rsidRPr="00136FFB">
        <w:rPr>
          <w:bCs/>
        </w:rPr>
        <w:t xml:space="preserve"> representerte 11 561 pasientår med eksponering hos 6 709 pasienter, var gjennomsnittlig oppfølging 1,0 år, 1,1 år for studier av psoriasissykdom</w:t>
      </w:r>
      <w:r>
        <w:rPr>
          <w:bCs/>
        </w:rPr>
        <w:t xml:space="preserve"> og</w:t>
      </w:r>
      <w:r w:rsidRPr="00136FFB">
        <w:rPr>
          <w:bCs/>
        </w:rPr>
        <w:t xml:space="preserve"> 0,6 år for studier av </w:t>
      </w:r>
      <w:r w:rsidRPr="00136FFB">
        <w:t>Crohns sykdom</w:t>
      </w:r>
      <w:r w:rsidRPr="00136FFB">
        <w:rPr>
          <w:bCs/>
        </w:rPr>
        <w:t>. Det ble rapportert maligniteter, med unntak av ikke-melanom hudkreft, hos 62 pasienter i 11 561 pasientår med oppfølging (insidensen var 0,54 per 100 pasientår med oppfølging av ustekinumabgruppen). Malignitetsinsidensen rapportert hos ustekinumabgruppen var sammenlignbar med insidensen forventet i normalpopulasjonen (standardisert insidensratio = 0,93 [95 % konfidensintervall: 0,71; 1,20], justert for alder, kjønn og rase). De hyppigst observerte malignitetene, med unntak av ikke-melanom hudkreft, var prostatakreft, kolorektalkreft, melanom og brystkreft. Insidensen av ikke-melanom hudkreft var 0,49 per 100 pasientår med oppfølgning i ustekinumabgruppen (56 pasienter i 11 545 pasientår med oppfølging). Forholdet mellom pasienter med basal kontra skvamøs cellehudkreft (3:1) er sammenlignbart med forholdet forventet i den generelle populasjonen (se pkt. 4.4).</w:t>
      </w:r>
    </w:p>
    <w:p w14:paraId="32DF6BA1" w14:textId="77777777" w:rsidR="00F90CE9" w:rsidRPr="00136FFB" w:rsidRDefault="00F90CE9" w:rsidP="00F90CE9">
      <w:pPr>
        <w:tabs>
          <w:tab w:val="clear" w:pos="567"/>
        </w:tabs>
        <w:rPr>
          <w:bCs/>
        </w:rPr>
      </w:pPr>
    </w:p>
    <w:p w14:paraId="4030BF2D" w14:textId="77777777" w:rsidR="00F90CE9" w:rsidRPr="00136FFB" w:rsidRDefault="00F90CE9" w:rsidP="00F90CE9">
      <w:pPr>
        <w:keepNext/>
        <w:tabs>
          <w:tab w:val="clear" w:pos="567"/>
        </w:tabs>
        <w:rPr>
          <w:bCs/>
          <w:u w:val="single"/>
        </w:rPr>
      </w:pPr>
      <w:r w:rsidRPr="00136FFB">
        <w:rPr>
          <w:bCs/>
          <w:u w:val="single"/>
        </w:rPr>
        <w:t>Overfølsomhetsreaksjoner</w:t>
      </w:r>
    </w:p>
    <w:p w14:paraId="29230A53" w14:textId="77777777" w:rsidR="00F90CE9" w:rsidRPr="00136FFB" w:rsidRDefault="00F90CE9" w:rsidP="00F90CE9">
      <w:pPr>
        <w:tabs>
          <w:tab w:val="clear" w:pos="567"/>
        </w:tabs>
        <w:rPr>
          <w:bCs/>
        </w:rPr>
      </w:pPr>
      <w:r w:rsidRPr="00136FFB">
        <w:rPr>
          <w:bCs/>
        </w:rPr>
        <w:t>Urtikaria og annet utslett ble observert hos &lt; 1 % av pasientene under de kontrollerte periodene av de kliniske psoriasis- og psoriasisartrittstudiene av ustekinumab (se pkt. 4.4).</w:t>
      </w:r>
    </w:p>
    <w:p w14:paraId="404FD7FC" w14:textId="77777777" w:rsidR="00F90CE9" w:rsidRPr="00136FFB" w:rsidRDefault="00F90CE9" w:rsidP="00F90CE9">
      <w:pPr>
        <w:tabs>
          <w:tab w:val="clear" w:pos="567"/>
        </w:tabs>
        <w:rPr>
          <w:bCs/>
        </w:rPr>
      </w:pPr>
    </w:p>
    <w:p w14:paraId="521DC379" w14:textId="77777777" w:rsidR="00F90CE9" w:rsidRPr="00136FFB" w:rsidRDefault="00F90CE9" w:rsidP="00F90CE9">
      <w:pPr>
        <w:keepNext/>
        <w:tabs>
          <w:tab w:val="clear" w:pos="567"/>
        </w:tabs>
        <w:rPr>
          <w:bCs/>
          <w:u w:val="single"/>
        </w:rPr>
      </w:pPr>
      <w:r w:rsidRPr="00136FFB">
        <w:rPr>
          <w:bCs/>
          <w:u w:val="single"/>
        </w:rPr>
        <w:t>Pediatrisk populasjon</w:t>
      </w:r>
    </w:p>
    <w:p w14:paraId="5AE0EC7F" w14:textId="77777777" w:rsidR="00F90CE9" w:rsidRPr="00136FFB" w:rsidRDefault="00F90CE9" w:rsidP="00F90CE9">
      <w:pPr>
        <w:keepNext/>
        <w:tabs>
          <w:tab w:val="clear" w:pos="567"/>
        </w:tabs>
        <w:rPr>
          <w:bCs/>
          <w:i/>
          <w:iCs/>
        </w:rPr>
      </w:pPr>
      <w:r w:rsidRPr="00136FFB">
        <w:rPr>
          <w:bCs/>
          <w:i/>
          <w:iCs/>
        </w:rPr>
        <w:t>Pediatriske pasienter fra 6 års alder med plakkpsoriasis</w:t>
      </w:r>
    </w:p>
    <w:p w14:paraId="01DDA16D" w14:textId="77777777" w:rsidR="00F90CE9" w:rsidRPr="00136FFB" w:rsidRDefault="00F90CE9" w:rsidP="00F90CE9">
      <w:pPr>
        <w:tabs>
          <w:tab w:val="clear" w:pos="567"/>
        </w:tabs>
        <w:rPr>
          <w:bCs/>
        </w:rPr>
      </w:pPr>
      <w:r w:rsidRPr="00136FFB">
        <w:rPr>
          <w:bCs/>
        </w:rPr>
        <w:t>Sikkerhet av ustekinumab har blitt undersøkt i to fase</w:t>
      </w:r>
      <w:r w:rsidRPr="00136FFB">
        <w:rPr>
          <w:szCs w:val="22"/>
        </w:rPr>
        <w:t> </w:t>
      </w:r>
      <w:r w:rsidRPr="00136FFB">
        <w:rPr>
          <w:bCs/>
        </w:rPr>
        <w:t>3-studier av pediatriske pasienter med moderat til alvorlig plakkpsoriasis. Den første studien var hos 110 pasienter i alderen 12 til 17 år behandlet i opptil 60 uker, og den andre studien var hos 44 pasienter i alderen 6 til 11 år behandlet i opptil 56 uker. Generelt var de rapporterte bivirkningene i disse to studiene med sikkerhetsdata opptil 1 år tilsvarende de sett i tidligere studier hos voksne med plakkpsoriasis.</w:t>
      </w:r>
    </w:p>
    <w:p w14:paraId="2E868B8B" w14:textId="77777777" w:rsidR="00F90CE9" w:rsidRPr="00136FFB" w:rsidRDefault="00F90CE9" w:rsidP="00F90CE9">
      <w:pPr>
        <w:tabs>
          <w:tab w:val="clear" w:pos="567"/>
        </w:tabs>
        <w:rPr>
          <w:bCs/>
        </w:rPr>
      </w:pPr>
    </w:p>
    <w:p w14:paraId="7AA42F22" w14:textId="77777777" w:rsidR="00F90CE9" w:rsidRPr="00136FFB" w:rsidRDefault="00F90CE9" w:rsidP="00F90CE9">
      <w:pPr>
        <w:suppressLineNumbers/>
        <w:autoSpaceDE w:val="0"/>
        <w:autoSpaceDN w:val="0"/>
        <w:adjustRightInd w:val="0"/>
        <w:rPr>
          <w:szCs w:val="22"/>
          <w:u w:val="single"/>
        </w:rPr>
      </w:pPr>
      <w:r w:rsidRPr="00136FFB">
        <w:rPr>
          <w:szCs w:val="22"/>
          <w:u w:val="single"/>
        </w:rPr>
        <w:t>Melding av mistenkte bivirkninger</w:t>
      </w:r>
    </w:p>
    <w:p w14:paraId="07B121D1" w14:textId="77777777" w:rsidR="00F90CE9" w:rsidRPr="00136FFB" w:rsidRDefault="00F90CE9" w:rsidP="00F90CE9">
      <w:pPr>
        <w:tabs>
          <w:tab w:val="clear" w:pos="567"/>
        </w:tabs>
        <w:rPr>
          <w:szCs w:val="22"/>
        </w:rPr>
      </w:pPr>
      <w:r w:rsidRPr="00136FFB">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136FFB">
        <w:rPr>
          <w:szCs w:val="22"/>
          <w:highlight w:val="lightGray"/>
        </w:rPr>
        <w:t xml:space="preserve">det nasjonale meldesystemet som beskrevet i </w:t>
      </w:r>
      <w:hyperlink r:id="rId15" w:history="1">
        <w:r w:rsidRPr="00136FFB">
          <w:rPr>
            <w:rStyle w:val="Hyperlink"/>
            <w:szCs w:val="22"/>
            <w:highlight w:val="lightGray"/>
          </w:rPr>
          <w:t>Appendix V</w:t>
        </w:r>
      </w:hyperlink>
      <w:r w:rsidRPr="00136FFB">
        <w:rPr>
          <w:szCs w:val="22"/>
        </w:rPr>
        <w:t>.</w:t>
      </w:r>
    </w:p>
    <w:p w14:paraId="316B0925" w14:textId="77777777" w:rsidR="00F90CE9" w:rsidRPr="00136FFB" w:rsidRDefault="00F90CE9" w:rsidP="00F90CE9">
      <w:pPr>
        <w:tabs>
          <w:tab w:val="clear" w:pos="567"/>
        </w:tabs>
        <w:rPr>
          <w:bCs/>
        </w:rPr>
      </w:pPr>
    </w:p>
    <w:p w14:paraId="724AAF73" w14:textId="77777777" w:rsidR="00F90CE9" w:rsidRPr="00136FFB" w:rsidRDefault="00F90CE9" w:rsidP="00F90CE9">
      <w:pPr>
        <w:keepNext/>
        <w:ind w:left="567" w:hanging="567"/>
        <w:outlineLvl w:val="2"/>
        <w:rPr>
          <w:b/>
          <w:bCs/>
        </w:rPr>
      </w:pPr>
      <w:r w:rsidRPr="00136FFB">
        <w:rPr>
          <w:b/>
          <w:bCs/>
        </w:rPr>
        <w:t>4.9</w:t>
      </w:r>
      <w:r w:rsidRPr="00136FFB">
        <w:rPr>
          <w:b/>
          <w:bCs/>
        </w:rPr>
        <w:tab/>
        <w:t>Overdosering</w:t>
      </w:r>
    </w:p>
    <w:p w14:paraId="3639B4E8" w14:textId="77777777" w:rsidR="00F90CE9" w:rsidRPr="00136FFB" w:rsidRDefault="00F90CE9" w:rsidP="00F90CE9">
      <w:pPr>
        <w:keepNext/>
      </w:pPr>
    </w:p>
    <w:p w14:paraId="5EDDF1EF" w14:textId="77777777" w:rsidR="00F90CE9" w:rsidRPr="00136FFB" w:rsidRDefault="00F90CE9" w:rsidP="00F90CE9">
      <w:pPr>
        <w:tabs>
          <w:tab w:val="clear" w:pos="567"/>
        </w:tabs>
      </w:pPr>
      <w:r w:rsidRPr="00136FFB">
        <w:t>Enkeltdoser opptil 6 mg/kg ble gitt intravenøst i de kliniske studiene uten at det oppsto dosebegrensende toksisitet. Ved overdosering anbefales det at pasienten følges opp for symptomer eller kliniske funn av bivirkninger og at relevant symptomatisk behandling igangsettes umiddelbart.</w:t>
      </w:r>
    </w:p>
    <w:p w14:paraId="03974CDF" w14:textId="77777777" w:rsidR="00F90CE9" w:rsidRPr="00136FFB" w:rsidRDefault="00F90CE9" w:rsidP="00F90CE9">
      <w:pPr>
        <w:tabs>
          <w:tab w:val="clear" w:pos="567"/>
        </w:tabs>
      </w:pPr>
    </w:p>
    <w:p w14:paraId="5E6CC1D4" w14:textId="77777777" w:rsidR="00F90CE9" w:rsidRPr="00136FFB" w:rsidRDefault="00F90CE9" w:rsidP="00F90CE9">
      <w:pPr>
        <w:tabs>
          <w:tab w:val="clear" w:pos="567"/>
        </w:tabs>
      </w:pPr>
    </w:p>
    <w:p w14:paraId="0D54D269" w14:textId="77777777" w:rsidR="00F90CE9" w:rsidRPr="00136FFB" w:rsidRDefault="00F90CE9" w:rsidP="00F90CE9">
      <w:pPr>
        <w:keepNext/>
        <w:ind w:left="567" w:hanging="567"/>
        <w:outlineLvl w:val="1"/>
        <w:rPr>
          <w:b/>
          <w:bCs/>
        </w:rPr>
      </w:pPr>
      <w:r w:rsidRPr="00136FFB">
        <w:rPr>
          <w:b/>
          <w:bCs/>
        </w:rPr>
        <w:t>5.</w:t>
      </w:r>
      <w:r w:rsidRPr="00136FFB">
        <w:rPr>
          <w:b/>
          <w:bCs/>
        </w:rPr>
        <w:tab/>
        <w:t>FARMAKOLOGISKE EGENSKAPER</w:t>
      </w:r>
    </w:p>
    <w:p w14:paraId="0A18CB4F" w14:textId="77777777" w:rsidR="00F90CE9" w:rsidRPr="00136FFB" w:rsidRDefault="00F90CE9" w:rsidP="00F90CE9">
      <w:pPr>
        <w:keepNext/>
      </w:pPr>
    </w:p>
    <w:p w14:paraId="743C3BE9" w14:textId="77777777" w:rsidR="00F90CE9" w:rsidRPr="00136FFB" w:rsidRDefault="00F90CE9" w:rsidP="00F90CE9">
      <w:pPr>
        <w:keepNext/>
        <w:ind w:left="567" w:hanging="567"/>
        <w:outlineLvl w:val="2"/>
        <w:rPr>
          <w:b/>
          <w:bCs/>
        </w:rPr>
      </w:pPr>
      <w:r w:rsidRPr="00136FFB">
        <w:rPr>
          <w:b/>
          <w:bCs/>
        </w:rPr>
        <w:t>5.1</w:t>
      </w:r>
      <w:r w:rsidRPr="00136FFB">
        <w:rPr>
          <w:b/>
          <w:bCs/>
        </w:rPr>
        <w:tab/>
        <w:t>Farmakodynamiske egenskaper</w:t>
      </w:r>
    </w:p>
    <w:p w14:paraId="45D34BE9" w14:textId="77777777" w:rsidR="00F90CE9" w:rsidRPr="00136FFB" w:rsidRDefault="00F90CE9" w:rsidP="00F90CE9">
      <w:pPr>
        <w:keepNext/>
        <w:tabs>
          <w:tab w:val="clear" w:pos="567"/>
        </w:tabs>
      </w:pPr>
    </w:p>
    <w:p w14:paraId="561403A2" w14:textId="77777777" w:rsidR="00F90CE9" w:rsidRPr="00136FFB" w:rsidRDefault="00F90CE9" w:rsidP="00F90CE9">
      <w:pPr>
        <w:tabs>
          <w:tab w:val="clear" w:pos="567"/>
        </w:tabs>
      </w:pPr>
      <w:r w:rsidRPr="00136FFB">
        <w:t>Farmakoterapeutisk gruppe: Immunsuppressive midler, interleukinhemmere, ATC kode: L04AC05</w:t>
      </w:r>
    </w:p>
    <w:p w14:paraId="58DC3D75" w14:textId="77777777" w:rsidR="00F90CE9" w:rsidRDefault="00F90CE9" w:rsidP="00F90CE9">
      <w:pPr>
        <w:numPr>
          <w:ilvl w:val="12"/>
          <w:numId w:val="0"/>
        </w:numPr>
        <w:rPr>
          <w:iCs/>
        </w:rPr>
      </w:pPr>
    </w:p>
    <w:p w14:paraId="142EA904" w14:textId="77777777" w:rsidR="00F90CE9" w:rsidRDefault="00F90CE9" w:rsidP="00F90CE9">
      <w:pPr>
        <w:numPr>
          <w:ilvl w:val="12"/>
          <w:numId w:val="0"/>
        </w:numPr>
        <w:rPr>
          <w:noProof/>
          <w:color w:val="0000FF"/>
          <w:szCs w:val="22"/>
        </w:rPr>
      </w:pPr>
      <w:r>
        <w:rPr>
          <w:iCs/>
        </w:rPr>
        <w:t xml:space="preserve">IMULDOSA er et biotilsvarende </w:t>
      </w:r>
      <w:r>
        <w:rPr>
          <w:szCs w:val="22"/>
        </w:rPr>
        <w:t>(”biosimilar”)</w:t>
      </w:r>
      <w:r>
        <w:rPr>
          <w:iCs/>
        </w:rPr>
        <w:t xml:space="preserve"> legemiddel. Detaljert informasjon er tilgjengelig på nettstedet til </w:t>
      </w:r>
      <w:r>
        <w:rPr>
          <w:szCs w:val="22"/>
        </w:rPr>
        <w:t>Det europeiske legemiddelkontoret (the European Medicines Agency</w:t>
      </w:r>
      <w:r>
        <w:rPr>
          <w:noProof/>
          <w:szCs w:val="22"/>
        </w:rPr>
        <w:t>)</w:t>
      </w:r>
      <w:r w:rsidRPr="00597253">
        <w:t xml:space="preserve"> </w:t>
      </w:r>
      <w:hyperlink r:id="rId16" w:history="1">
        <w:r w:rsidRPr="00C801B0">
          <w:rPr>
            <w:rStyle w:val="Hyperlink"/>
            <w:noProof/>
            <w:szCs w:val="22"/>
          </w:rPr>
          <w:t>https://www.ema.europa.eu</w:t>
        </w:r>
      </w:hyperlink>
      <w:r>
        <w:rPr>
          <w:noProof/>
          <w:color w:val="0000FF"/>
          <w:szCs w:val="22"/>
        </w:rPr>
        <w:t>.</w:t>
      </w:r>
    </w:p>
    <w:p w14:paraId="5D16CD6D" w14:textId="77777777" w:rsidR="00F90CE9" w:rsidRPr="00136FFB" w:rsidRDefault="00F90CE9" w:rsidP="00F90CE9">
      <w:pPr>
        <w:numPr>
          <w:ilvl w:val="12"/>
          <w:numId w:val="0"/>
        </w:numPr>
        <w:rPr>
          <w:iCs/>
        </w:rPr>
      </w:pPr>
    </w:p>
    <w:p w14:paraId="4ED3B9AB" w14:textId="77777777" w:rsidR="00F90CE9" w:rsidRPr="00136FFB" w:rsidRDefault="00F90CE9" w:rsidP="00F90CE9">
      <w:pPr>
        <w:keepNext/>
        <w:numPr>
          <w:ilvl w:val="12"/>
          <w:numId w:val="0"/>
        </w:numPr>
        <w:rPr>
          <w:iCs/>
          <w:u w:val="single"/>
        </w:rPr>
      </w:pPr>
      <w:r w:rsidRPr="00136FFB">
        <w:rPr>
          <w:iCs/>
          <w:u w:val="single"/>
        </w:rPr>
        <w:t>Virkningsmekanisme</w:t>
      </w:r>
    </w:p>
    <w:p w14:paraId="2B86C49E" w14:textId="77777777" w:rsidR="00F90CE9" w:rsidRPr="00136FFB" w:rsidRDefault="00F90CE9" w:rsidP="00F90CE9">
      <w:pPr>
        <w:numPr>
          <w:ilvl w:val="12"/>
          <w:numId w:val="0"/>
        </w:numPr>
        <w:rPr>
          <w:iCs/>
        </w:rPr>
      </w:pPr>
      <w:r w:rsidRPr="00136FFB">
        <w:rPr>
          <w:iCs/>
        </w:rPr>
        <w:t>Ustekinumab er et humant IgG1κ monoklonalt antistoff som binder seg med spesifisitet til det delte p40-proteinets subenhet av humant cytokin interleukin (IL)</w:t>
      </w:r>
      <w:r w:rsidRPr="00136FFB">
        <w:rPr>
          <w:iCs/>
        </w:rPr>
        <w:noBreakHyphen/>
        <w:t>12 og IL</w:t>
      </w:r>
      <w:r w:rsidRPr="00136FFB">
        <w:rPr>
          <w:iCs/>
        </w:rPr>
        <w:noBreakHyphen/>
        <w:t>23. Ustekinumab hemmer bioaktiviteten til humant IL</w:t>
      </w:r>
      <w:r w:rsidRPr="00136FFB">
        <w:rPr>
          <w:iCs/>
        </w:rPr>
        <w:noBreakHyphen/>
        <w:t>12 og IL</w:t>
      </w:r>
      <w:r w:rsidRPr="00136FFB">
        <w:rPr>
          <w:iCs/>
        </w:rPr>
        <w:noBreakHyphen/>
        <w:t>23 ved å forhindre p40 fra å binde seg til IL</w:t>
      </w:r>
      <w:r w:rsidRPr="00136FFB">
        <w:rPr>
          <w:iCs/>
        </w:rPr>
        <w:noBreakHyphen/>
        <w:t>12R</w:t>
      </w:r>
      <w:r w:rsidRPr="00136FFB">
        <w:sym w:font="Symbol" w:char="F062"/>
      </w:r>
      <w:r w:rsidRPr="00136FFB">
        <w:rPr>
          <w:iCs/>
        </w:rPr>
        <w:t>1-reseptorproteinet som er uttrykt på overflaten av immunceller. Ustekinumab kan ikke binde seg til IL</w:t>
      </w:r>
      <w:r w:rsidRPr="00136FFB">
        <w:rPr>
          <w:iCs/>
        </w:rPr>
        <w:noBreakHyphen/>
        <w:t>12 eller IL</w:t>
      </w:r>
      <w:r w:rsidRPr="00136FFB">
        <w:rPr>
          <w:iCs/>
        </w:rPr>
        <w:noBreakHyphen/>
        <w:t>23 som allerede er bundet til IL</w:t>
      </w:r>
      <w:r w:rsidRPr="00136FFB">
        <w:rPr>
          <w:iCs/>
        </w:rPr>
        <w:noBreakHyphen/>
        <w:t>12R</w:t>
      </w:r>
      <w:r w:rsidRPr="00136FFB">
        <w:sym w:font="Symbol" w:char="F062"/>
      </w:r>
      <w:r w:rsidRPr="00136FFB">
        <w:rPr>
          <w:iCs/>
        </w:rPr>
        <w:t>1-reseptorer på celleoverflaten. Dermed er det ikke sannsynlig at ustekinumab bidrar til komplement</w:t>
      </w:r>
      <w:r w:rsidRPr="00136FFB">
        <w:rPr>
          <w:iCs/>
        </w:rPr>
        <w:noBreakHyphen/>
        <w:t xml:space="preserve"> eller antistoffmediert cytotoksisitet for celler med IL-12- og/eller IL-23-reseptorer. IL</w:t>
      </w:r>
      <w:r w:rsidRPr="00136FFB">
        <w:rPr>
          <w:iCs/>
        </w:rPr>
        <w:noBreakHyphen/>
        <w:t>12 og IL</w:t>
      </w:r>
      <w:r w:rsidRPr="00136FFB">
        <w:rPr>
          <w:iCs/>
        </w:rPr>
        <w:noBreakHyphen/>
        <w:t>23 er heterodimere cytokiner utskilt av aktiverte antigenpresenterende celler som makrofager og dendrittceller, og begge cytokinene deltar i immunfunksjoner. IL-12 stimulerer naturlige dreperceller (NK) og driver differensieringen av CD4+T-celler mot T-hjelper 1-fenotypen (Th1), IL-23 induserer T-hjelper 17-banen (Th17). Unormal regulering av IL-12 og IL-23 har imidlertid blitt assosiert med immunmedierte sykdommer som psoriasis, psoriasisartritt</w:t>
      </w:r>
      <w:r>
        <w:rPr>
          <w:iCs/>
        </w:rPr>
        <w:t xml:space="preserve"> og</w:t>
      </w:r>
      <w:r w:rsidRPr="00136FFB">
        <w:rPr>
          <w:iCs/>
        </w:rPr>
        <w:t xml:space="preserve"> </w:t>
      </w:r>
      <w:r w:rsidRPr="00136FFB">
        <w:rPr>
          <w:bCs/>
        </w:rPr>
        <w:t>Crohns sykdom</w:t>
      </w:r>
      <w:r w:rsidRPr="00136FFB">
        <w:rPr>
          <w:iCs/>
        </w:rPr>
        <w:t>.</w:t>
      </w:r>
    </w:p>
    <w:p w14:paraId="6C319FA9" w14:textId="77777777" w:rsidR="00F90CE9" w:rsidRPr="00136FFB" w:rsidRDefault="00F90CE9" w:rsidP="00F90CE9">
      <w:pPr>
        <w:numPr>
          <w:ilvl w:val="12"/>
          <w:numId w:val="0"/>
        </w:numPr>
        <w:rPr>
          <w:iCs/>
        </w:rPr>
      </w:pPr>
    </w:p>
    <w:p w14:paraId="46C7146D" w14:textId="77777777" w:rsidR="00F90CE9" w:rsidRPr="00136FFB" w:rsidRDefault="00F90CE9" w:rsidP="00F90CE9">
      <w:pPr>
        <w:numPr>
          <w:ilvl w:val="12"/>
          <w:numId w:val="0"/>
        </w:numPr>
        <w:rPr>
          <w:iCs/>
        </w:rPr>
      </w:pPr>
      <w:r w:rsidRPr="00136FFB">
        <w:rPr>
          <w:iCs/>
        </w:rPr>
        <w:t>Ved å binde den delte p40-subenheten til IL-12 og IL-23 kan ustekinumab anvende sin kliniske effekt for psoriasis, psoriasisartritt</w:t>
      </w:r>
      <w:r>
        <w:rPr>
          <w:iCs/>
        </w:rPr>
        <w:t xml:space="preserve"> og</w:t>
      </w:r>
      <w:r w:rsidRPr="00136FFB">
        <w:rPr>
          <w:iCs/>
        </w:rPr>
        <w:t xml:space="preserve"> </w:t>
      </w:r>
      <w:r w:rsidRPr="00136FFB">
        <w:rPr>
          <w:bCs/>
        </w:rPr>
        <w:t>Crohns sykdom</w:t>
      </w:r>
      <w:r w:rsidRPr="00136FFB">
        <w:rPr>
          <w:iCs/>
        </w:rPr>
        <w:t xml:space="preserve"> gjennom avbrytelse av Th1- og Th17-cytokine baner som er sentrale for patalogien til disse sykdommene.</w:t>
      </w:r>
    </w:p>
    <w:p w14:paraId="5E676127" w14:textId="77777777" w:rsidR="00F90CE9" w:rsidRPr="00136FFB" w:rsidRDefault="00F90CE9" w:rsidP="00F90CE9">
      <w:pPr>
        <w:numPr>
          <w:ilvl w:val="12"/>
          <w:numId w:val="0"/>
        </w:numPr>
        <w:rPr>
          <w:iCs/>
        </w:rPr>
      </w:pPr>
    </w:p>
    <w:p w14:paraId="3F0700EA" w14:textId="77777777" w:rsidR="00F90CE9" w:rsidRPr="00136FFB" w:rsidRDefault="00F90CE9" w:rsidP="00F90CE9">
      <w:pPr>
        <w:numPr>
          <w:ilvl w:val="12"/>
          <w:numId w:val="0"/>
        </w:numPr>
        <w:rPr>
          <w:iCs/>
        </w:rPr>
      </w:pPr>
      <w:r w:rsidRPr="00136FFB">
        <w:rPr>
          <w:bCs/>
        </w:rPr>
        <w:t>Hos pasienter med Crohns sykdom medførte behandling med ustekinumab en reduksjon i inflammatoriske markører, inkludert C-reaktivt protein (CRP) og fekalt kalprotektin, i induksjonsfasen, som vedvarte gjennom vedlikeholdsfasen. CRP ble målt i studieforlengelsen, og reduksjoner observert i vedlikeholdsfasen vedvarte generelt til uke 252.</w:t>
      </w:r>
    </w:p>
    <w:p w14:paraId="0ABAF27E" w14:textId="77777777" w:rsidR="00F90CE9" w:rsidRPr="00136FFB" w:rsidRDefault="00F90CE9" w:rsidP="00F90CE9">
      <w:pPr>
        <w:numPr>
          <w:ilvl w:val="12"/>
          <w:numId w:val="0"/>
        </w:numPr>
      </w:pPr>
    </w:p>
    <w:p w14:paraId="40F58B50" w14:textId="77777777" w:rsidR="00F90CE9" w:rsidRPr="00136FFB" w:rsidRDefault="00F90CE9" w:rsidP="00F90CE9">
      <w:pPr>
        <w:keepNext/>
        <w:numPr>
          <w:ilvl w:val="12"/>
          <w:numId w:val="0"/>
        </w:numPr>
        <w:rPr>
          <w:iCs/>
          <w:u w:val="single"/>
        </w:rPr>
      </w:pPr>
      <w:r w:rsidRPr="00136FFB">
        <w:rPr>
          <w:iCs/>
          <w:u w:val="single"/>
        </w:rPr>
        <w:t>Immunisering</w:t>
      </w:r>
    </w:p>
    <w:p w14:paraId="26EE571A" w14:textId="77777777" w:rsidR="00F90CE9" w:rsidRPr="00136FFB" w:rsidRDefault="00F90CE9" w:rsidP="00F90CE9">
      <w:pPr>
        <w:numPr>
          <w:ilvl w:val="12"/>
          <w:numId w:val="0"/>
        </w:numPr>
      </w:pPr>
      <w:r w:rsidRPr="00136FFB">
        <w:t xml:space="preserve">Ved langtidsforlengelsen av </w:t>
      </w:r>
      <w:r w:rsidRPr="00136FFB">
        <w:rPr>
          <w:iCs/>
        </w:rPr>
        <w:t>psoriasisstudie 2</w:t>
      </w:r>
      <w:r w:rsidRPr="00136FFB">
        <w:rPr>
          <w:bCs/>
        </w:rPr>
        <w:t> </w:t>
      </w:r>
      <w:r w:rsidRPr="00136FFB">
        <w:t xml:space="preserve">(PHOENIX 2), fikk voksne pasienter behandlet med </w:t>
      </w:r>
      <w:r>
        <w:t>ustekinumab</w:t>
      </w:r>
      <w:r w:rsidRPr="00136FFB">
        <w:t xml:space="preserve"> i minst 3,5 år tilsvarende antistoffrespons på både pneumokokkpolysakkarid- og tetanusvaksiner som en ikke</w:t>
      </w:r>
      <w:r w:rsidRPr="00136FFB">
        <w:noBreakHyphen/>
        <w:t xml:space="preserve">systemisk behandlet psoriasiskontrollgruppe. Tilsvarende andeler av de voksne pasientene utviklet beskyttende nivåer av antipneumokokk- og antitetanusantistoffer, og antistofftitre var tilsvarende hos </w:t>
      </w:r>
      <w:r>
        <w:t>ustekinumab</w:t>
      </w:r>
      <w:r w:rsidRPr="00136FFB">
        <w:noBreakHyphen/>
        <w:t>behandlede som hos kontrollpasienter.</w:t>
      </w:r>
    </w:p>
    <w:p w14:paraId="20904E86" w14:textId="77777777" w:rsidR="00F90CE9" w:rsidRPr="00136FFB" w:rsidRDefault="00F90CE9" w:rsidP="00F90CE9">
      <w:pPr>
        <w:numPr>
          <w:ilvl w:val="12"/>
          <w:numId w:val="0"/>
        </w:numPr>
      </w:pPr>
    </w:p>
    <w:p w14:paraId="5B21287F" w14:textId="77777777" w:rsidR="00F90CE9" w:rsidRPr="00136FFB" w:rsidRDefault="00F90CE9" w:rsidP="00F90CE9">
      <w:pPr>
        <w:keepNext/>
        <w:numPr>
          <w:ilvl w:val="12"/>
          <w:numId w:val="0"/>
        </w:numPr>
        <w:rPr>
          <w:iCs/>
          <w:u w:val="single"/>
        </w:rPr>
      </w:pPr>
      <w:r w:rsidRPr="00136FFB">
        <w:rPr>
          <w:iCs/>
          <w:u w:val="single"/>
        </w:rPr>
        <w:t>Klinisk effekt og sikkerhet</w:t>
      </w:r>
    </w:p>
    <w:p w14:paraId="221B645C" w14:textId="77777777" w:rsidR="00F90CE9" w:rsidRPr="00136FFB" w:rsidRDefault="00F90CE9" w:rsidP="00F90CE9">
      <w:pPr>
        <w:keepNext/>
        <w:numPr>
          <w:ilvl w:val="12"/>
          <w:numId w:val="0"/>
        </w:numPr>
      </w:pPr>
    </w:p>
    <w:p w14:paraId="0FE5D732" w14:textId="77777777" w:rsidR="00F90CE9" w:rsidRPr="00136FFB" w:rsidRDefault="00F90CE9" w:rsidP="00F90CE9">
      <w:pPr>
        <w:keepNext/>
        <w:numPr>
          <w:ilvl w:val="12"/>
          <w:numId w:val="0"/>
        </w:numPr>
        <w:rPr>
          <w:u w:val="single"/>
        </w:rPr>
      </w:pPr>
      <w:r w:rsidRPr="00136FFB">
        <w:rPr>
          <w:u w:val="single"/>
        </w:rPr>
        <w:t>Plakkpsoriasis (voksne)</w:t>
      </w:r>
    </w:p>
    <w:p w14:paraId="7F7D4E5C" w14:textId="77777777" w:rsidR="00F90CE9" w:rsidRPr="00136FFB" w:rsidRDefault="00F90CE9" w:rsidP="00F90CE9">
      <w:pPr>
        <w:numPr>
          <w:ilvl w:val="12"/>
          <w:numId w:val="0"/>
        </w:numPr>
      </w:pPr>
      <w:r w:rsidRPr="00136FFB">
        <w:t>Effekt og sikkerhet av ustekinumab ble undersøkt i to randomiserte dobbeltblinde placebokontrollerte studier av 1 996 pasienter med moderat til alvorlig plakkpsoriasis som var kandidater for fototerapi eller systemtisk terapi. I tillegg ble ustekinumab og etanercept sammenlignet i en randomisert, utprøverblindet studie hos pasienter med moderat til alvorlig plakkpsoriasis med dårlig respons på, intoleranse overfor eller kontraindikasjon overfor ciklosporin, MTX eller PUVA.</w:t>
      </w:r>
    </w:p>
    <w:p w14:paraId="05341E48" w14:textId="77777777" w:rsidR="00F90CE9" w:rsidRPr="00136FFB" w:rsidRDefault="00F90CE9" w:rsidP="00F90CE9">
      <w:pPr>
        <w:numPr>
          <w:ilvl w:val="12"/>
          <w:numId w:val="0"/>
        </w:numPr>
      </w:pPr>
    </w:p>
    <w:p w14:paraId="3B7A5133" w14:textId="77777777" w:rsidR="00F90CE9" w:rsidRPr="00136FFB" w:rsidRDefault="00F90CE9" w:rsidP="00F90CE9">
      <w:pPr>
        <w:numPr>
          <w:ilvl w:val="12"/>
          <w:numId w:val="0"/>
        </w:numPr>
        <w:rPr>
          <w:iCs/>
        </w:rPr>
      </w:pPr>
      <w:r w:rsidRPr="00136FFB">
        <w:rPr>
          <w:iCs/>
        </w:rPr>
        <w:t>766 pasienter ble vurdert i psoriasisstudie 1 (PHOENIX 1). 53 % av disse pasientene var enten ikke-respondere, intolerante eller hadde en kontraindikasjon overfor annen systemisk behandling. Pasienter randomisert til ustekinumab fikk doser på 45 mg eller 90 mg ved uke 0 og 4, etterfulgt av den samme dosen hver 12. uke. Pasientene randomisert til å motta placebo i uke 0 og 4 krysset over og fikk ustekinumab (enten 45 mg eller 90 mg) i uke 12 og 16, og videre dosering hver 12. uke. Pasienter som opprinnelig ble randomisert til å få ustekinumab og som oppnådde en respons på 75 på Psoriasis areal- og alvorlighetsindeks (PASI-forbedring på minst 75 % i forhold til utgangsverdien) i både uke 28 og 40, ble re-randomisert til å motta ustekinumab hver 12. uke eller til placebo (dvs. seponering av behandling). Pasienter som ble randomisert på nytt til placebo uke 40 begynte igjen med ustekinumab i det opprinnelige doseringsregimet når de opplevde minst 50 % reduksjon av sin PASI-forbedring oppnådd i uke 40. Alle pasienter ble fulgt i opptil 76 uker etter første administrasjon av studiebehandlingen.</w:t>
      </w:r>
    </w:p>
    <w:p w14:paraId="5E89EF56" w14:textId="77777777" w:rsidR="00F90CE9" w:rsidRPr="00136FFB" w:rsidRDefault="00F90CE9" w:rsidP="00F90CE9">
      <w:pPr>
        <w:numPr>
          <w:ilvl w:val="12"/>
          <w:numId w:val="0"/>
        </w:numPr>
        <w:rPr>
          <w:iCs/>
        </w:rPr>
      </w:pPr>
    </w:p>
    <w:p w14:paraId="6CAF9FF7" w14:textId="77777777" w:rsidR="00F90CE9" w:rsidRPr="00136FFB" w:rsidRDefault="00F90CE9" w:rsidP="00F90CE9">
      <w:pPr>
        <w:numPr>
          <w:ilvl w:val="12"/>
          <w:numId w:val="0"/>
        </w:numPr>
        <w:rPr>
          <w:iCs/>
        </w:rPr>
      </w:pPr>
      <w:r w:rsidRPr="00136FFB">
        <w:rPr>
          <w:iCs/>
        </w:rPr>
        <w:t>1 230 pasienter ble vurdert i psoriasisstudie 2 (PHOENIX 2). 61 % av disse pasientene var enten ikke-respondere, intolerante eller hadde en kontraindikasjon overfor annen systemisk behandling. Pasienter som ble randomisert til å få ustekinumab fikk doser på 45 mg eller 90 mg ved uke 0 og uke 4 etterfulgt av en tilleggsdose ved uke 16. Pasienter randomisert til å få placebo ved uke 0 og 4 ble krysset over til enten ustekinumab 45 mg eller 90 mg i uke 12 og 16. Alle pasientene ble fulgt i opptil 52 uker etter første administrasjon av studiebehandlingen.</w:t>
      </w:r>
    </w:p>
    <w:p w14:paraId="2898ABE3" w14:textId="77777777" w:rsidR="00F90CE9" w:rsidRPr="00136FFB" w:rsidRDefault="00F90CE9" w:rsidP="00F90CE9">
      <w:pPr>
        <w:numPr>
          <w:ilvl w:val="12"/>
          <w:numId w:val="0"/>
        </w:numPr>
        <w:rPr>
          <w:iCs/>
        </w:rPr>
      </w:pPr>
    </w:p>
    <w:p w14:paraId="0406DF56" w14:textId="77777777" w:rsidR="00F90CE9" w:rsidRPr="00136FFB" w:rsidRDefault="00F90CE9" w:rsidP="00F90CE9">
      <w:pPr>
        <w:numPr>
          <w:ilvl w:val="12"/>
          <w:numId w:val="0"/>
        </w:numPr>
        <w:rPr>
          <w:iCs/>
        </w:rPr>
      </w:pPr>
      <w:r w:rsidRPr="00136FFB">
        <w:rPr>
          <w:iCs/>
        </w:rPr>
        <w:t>I psoriasisstudie 3 (ACCEPT) ble 903 pasienter med moderat til alvorlig psoriasis som hadde en dårlig respons på, var intolerante overfor eller hadde en kontraindikasjon overfor annen systemisk behandling evaluert. Effekten av ustekinumab ble sammenlignet med etanercept og sikkerheten for ustekinumab og etanercept ble vurdert. I løpet at den 12 uker lange perioden med aktiv kontroll, ble pasientene randomisert til etanercept (50 mg to ganger per uke), 45 mg ustekinumab ved uke 0 og 4, eller ustekinumab 90 mg ved uke 0 og 4.</w:t>
      </w:r>
    </w:p>
    <w:p w14:paraId="16B29EBE" w14:textId="77777777" w:rsidR="00F90CE9" w:rsidRPr="00136FFB" w:rsidRDefault="00F90CE9" w:rsidP="00F90CE9">
      <w:pPr>
        <w:numPr>
          <w:ilvl w:val="12"/>
          <w:numId w:val="0"/>
        </w:numPr>
        <w:rPr>
          <w:iCs/>
        </w:rPr>
      </w:pPr>
    </w:p>
    <w:p w14:paraId="5D8090D9" w14:textId="77777777" w:rsidR="00F90CE9" w:rsidRPr="00136FFB" w:rsidRDefault="00F90CE9" w:rsidP="00F90CE9">
      <w:pPr>
        <w:numPr>
          <w:ilvl w:val="12"/>
          <w:numId w:val="0"/>
        </w:numPr>
        <w:rPr>
          <w:iCs/>
        </w:rPr>
      </w:pPr>
      <w:r w:rsidRPr="00136FFB">
        <w:rPr>
          <w:iCs/>
        </w:rPr>
        <w:t>Sykdomskarakteristika var generelt konsistente på tvers av alle behandlingsgrupper i psoriasisstudiene 1 og 2, med mediane utgangsverdier fra 17 til 18 for PASI, Body Surface Area (BSA) ≥ 20 og median Dermatology Life Quality Index (DLQI) i området fra 10 til 12. Omtrent en tredjedel (psoriasisstudie 1) og en fjerdedel (psoriasisstudie 2) av pasientene hadde psoriasis artritt (PsA). Tilsvarende alvorlighet av sykdommen ble også sett i psoriasisstudie 3.</w:t>
      </w:r>
    </w:p>
    <w:p w14:paraId="2841CD05" w14:textId="77777777" w:rsidR="00F90CE9" w:rsidRPr="00136FFB" w:rsidRDefault="00F90CE9" w:rsidP="00F90CE9">
      <w:pPr>
        <w:numPr>
          <w:ilvl w:val="12"/>
          <w:numId w:val="0"/>
        </w:numPr>
        <w:rPr>
          <w:iCs/>
        </w:rPr>
      </w:pPr>
    </w:p>
    <w:p w14:paraId="7F62F9C7" w14:textId="77777777" w:rsidR="00F90CE9" w:rsidRPr="00136FFB" w:rsidRDefault="00F90CE9" w:rsidP="00F90CE9">
      <w:pPr>
        <w:numPr>
          <w:ilvl w:val="12"/>
          <w:numId w:val="0"/>
        </w:numPr>
        <w:rPr>
          <w:iCs/>
        </w:rPr>
      </w:pPr>
      <w:r w:rsidRPr="00136FFB">
        <w:rPr>
          <w:iCs/>
        </w:rPr>
        <w:t xml:space="preserve">Det primære endepunktet i disse studiene var andel pasienter som fikk en PASI 75-respons i forhold til utgangsverdien i uke 12 (se tabellene </w:t>
      </w:r>
      <w:r>
        <w:rPr>
          <w:iCs/>
        </w:rPr>
        <w:t>3</w:t>
      </w:r>
      <w:r w:rsidRPr="00136FFB">
        <w:rPr>
          <w:iCs/>
        </w:rPr>
        <w:t xml:space="preserve"> og </w:t>
      </w:r>
      <w:r>
        <w:rPr>
          <w:iCs/>
        </w:rPr>
        <w:t>4</w:t>
      </w:r>
      <w:r w:rsidRPr="00136FFB">
        <w:rPr>
          <w:iCs/>
        </w:rPr>
        <w:t>).</w:t>
      </w:r>
    </w:p>
    <w:p w14:paraId="131533A4" w14:textId="77777777" w:rsidR="00F90CE9" w:rsidRPr="00136FFB" w:rsidRDefault="00F90CE9" w:rsidP="00F90CE9">
      <w:pPr>
        <w:numPr>
          <w:ilvl w:val="12"/>
          <w:numId w:val="0"/>
        </w:numPr>
        <w:rPr>
          <w:iCs/>
        </w:rPr>
      </w:pPr>
    </w:p>
    <w:p w14:paraId="2F6AE73B" w14:textId="77777777" w:rsidR="00F90CE9" w:rsidRPr="00136FFB" w:rsidRDefault="00F90CE9" w:rsidP="00F90CE9">
      <w:pPr>
        <w:keepNext/>
        <w:rPr>
          <w:i/>
        </w:rPr>
      </w:pPr>
      <w:r w:rsidRPr="00136FFB">
        <w:rPr>
          <w:i/>
        </w:rPr>
        <w:t>Tabell </w:t>
      </w:r>
      <w:r>
        <w:rPr>
          <w:i/>
        </w:rPr>
        <w:t>3</w:t>
      </w:r>
      <w:r w:rsidRPr="00136FFB">
        <w:rPr>
          <w:i/>
        </w:rPr>
        <w:tab/>
        <w:t>Sammendrag av klinisk respons i studie 1 (PHOENIX 1) og studie 2 (PHOENIX 2)</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5"/>
        <w:gridCol w:w="1275"/>
        <w:gridCol w:w="1276"/>
        <w:gridCol w:w="1279"/>
        <w:gridCol w:w="1305"/>
        <w:gridCol w:w="1242"/>
      </w:tblGrid>
      <w:tr w:rsidR="00F90CE9" w:rsidRPr="00136FFB" w14:paraId="552EBB82"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3335954E" w14:textId="77777777" w:rsidR="00F90CE9" w:rsidRPr="00136FFB" w:rsidRDefault="00F90CE9" w:rsidP="008608A7">
            <w:pPr>
              <w:keepNext/>
              <w:numPr>
                <w:ilvl w:val="12"/>
                <w:numId w:val="0"/>
              </w:numPr>
              <w:rPr>
                <w:iCs/>
              </w:rPr>
            </w:pPr>
          </w:p>
        </w:tc>
        <w:tc>
          <w:tcPr>
            <w:tcW w:w="3830" w:type="dxa"/>
            <w:gridSpan w:val="3"/>
            <w:tcBorders>
              <w:top w:val="single" w:sz="4" w:space="0" w:color="auto"/>
              <w:left w:val="single" w:sz="4" w:space="0" w:color="auto"/>
              <w:bottom w:val="single" w:sz="4" w:space="0" w:color="auto"/>
              <w:right w:val="single" w:sz="4" w:space="0" w:color="auto"/>
            </w:tcBorders>
            <w:vAlign w:val="center"/>
          </w:tcPr>
          <w:p w14:paraId="29ADA721" w14:textId="77777777" w:rsidR="00F90CE9" w:rsidRPr="00136FFB" w:rsidRDefault="00F90CE9" w:rsidP="008608A7">
            <w:pPr>
              <w:keepNext/>
              <w:numPr>
                <w:ilvl w:val="12"/>
                <w:numId w:val="0"/>
              </w:numPr>
              <w:jc w:val="center"/>
              <w:rPr>
                <w:iCs/>
              </w:rPr>
            </w:pPr>
            <w:r w:rsidRPr="00136FFB">
              <w:rPr>
                <w:iCs/>
              </w:rPr>
              <w:t>Uke 12</w:t>
            </w:r>
          </w:p>
          <w:p w14:paraId="05F17602" w14:textId="77777777" w:rsidR="00F90CE9" w:rsidRPr="00136FFB" w:rsidRDefault="00F90CE9" w:rsidP="008608A7">
            <w:pPr>
              <w:keepNext/>
              <w:numPr>
                <w:ilvl w:val="12"/>
                <w:numId w:val="0"/>
              </w:numPr>
              <w:jc w:val="center"/>
              <w:rPr>
                <w:iCs/>
              </w:rPr>
            </w:pPr>
            <w:r w:rsidRPr="00136FFB">
              <w:rPr>
                <w:iCs/>
              </w:rPr>
              <w:t>2 doser (uke 0 og uke 4)</w:t>
            </w:r>
          </w:p>
        </w:tc>
        <w:tc>
          <w:tcPr>
            <w:tcW w:w="2547" w:type="dxa"/>
            <w:gridSpan w:val="2"/>
            <w:tcBorders>
              <w:top w:val="single" w:sz="4" w:space="0" w:color="auto"/>
              <w:left w:val="single" w:sz="4" w:space="0" w:color="auto"/>
              <w:bottom w:val="single" w:sz="4" w:space="0" w:color="auto"/>
              <w:right w:val="single" w:sz="4" w:space="0" w:color="auto"/>
            </w:tcBorders>
            <w:vAlign w:val="center"/>
          </w:tcPr>
          <w:p w14:paraId="1B48D61D" w14:textId="77777777" w:rsidR="00F90CE9" w:rsidRPr="00136FFB" w:rsidRDefault="00F90CE9" w:rsidP="008608A7">
            <w:pPr>
              <w:keepNext/>
              <w:numPr>
                <w:ilvl w:val="12"/>
                <w:numId w:val="0"/>
              </w:numPr>
              <w:jc w:val="center"/>
              <w:rPr>
                <w:iCs/>
              </w:rPr>
            </w:pPr>
            <w:r w:rsidRPr="00136FFB">
              <w:rPr>
                <w:iCs/>
              </w:rPr>
              <w:t>Uke 28</w:t>
            </w:r>
          </w:p>
          <w:p w14:paraId="544AD087" w14:textId="77777777" w:rsidR="00F90CE9" w:rsidRPr="00136FFB" w:rsidRDefault="00F90CE9" w:rsidP="008608A7">
            <w:pPr>
              <w:keepNext/>
              <w:numPr>
                <w:ilvl w:val="12"/>
                <w:numId w:val="0"/>
              </w:numPr>
              <w:jc w:val="center"/>
              <w:rPr>
                <w:iCs/>
              </w:rPr>
            </w:pPr>
            <w:r w:rsidRPr="00136FFB">
              <w:rPr>
                <w:iCs/>
              </w:rPr>
              <w:t>3 doser (uke 0, uke 4 og uke 16)</w:t>
            </w:r>
          </w:p>
        </w:tc>
      </w:tr>
      <w:tr w:rsidR="00F90CE9" w:rsidRPr="00136FFB" w14:paraId="71C727F6"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7CDC5CB7" w14:textId="77777777" w:rsidR="00F90CE9" w:rsidRPr="00136FFB" w:rsidRDefault="00F90CE9" w:rsidP="008608A7">
            <w:pPr>
              <w:keepNext/>
              <w:numPr>
                <w:ilvl w:val="12"/>
                <w:numId w:val="0"/>
              </w:numPr>
              <w:rPr>
                <w:iCs/>
              </w:rPr>
            </w:pPr>
          </w:p>
        </w:tc>
        <w:tc>
          <w:tcPr>
            <w:tcW w:w="1275" w:type="dxa"/>
            <w:tcBorders>
              <w:top w:val="single" w:sz="4" w:space="0" w:color="auto"/>
              <w:left w:val="single" w:sz="4" w:space="0" w:color="auto"/>
              <w:bottom w:val="single" w:sz="4" w:space="0" w:color="auto"/>
              <w:right w:val="single" w:sz="4" w:space="0" w:color="auto"/>
            </w:tcBorders>
            <w:vAlign w:val="center"/>
          </w:tcPr>
          <w:p w14:paraId="2CDDC74D" w14:textId="77777777" w:rsidR="00F90CE9" w:rsidRPr="00136FFB" w:rsidRDefault="00F90CE9" w:rsidP="008608A7">
            <w:pPr>
              <w:keepNext/>
              <w:numPr>
                <w:ilvl w:val="12"/>
                <w:numId w:val="0"/>
              </w:numPr>
              <w:jc w:val="center"/>
              <w:rPr>
                <w:iCs/>
              </w:rPr>
            </w:pPr>
            <w:r w:rsidRPr="00136FFB">
              <w:rPr>
                <w:iCs/>
              </w:rPr>
              <w:t>PBO</w:t>
            </w:r>
          </w:p>
        </w:tc>
        <w:tc>
          <w:tcPr>
            <w:tcW w:w="1276" w:type="dxa"/>
            <w:tcBorders>
              <w:top w:val="single" w:sz="4" w:space="0" w:color="auto"/>
              <w:left w:val="single" w:sz="4" w:space="0" w:color="auto"/>
              <w:bottom w:val="single" w:sz="4" w:space="0" w:color="auto"/>
              <w:right w:val="single" w:sz="4" w:space="0" w:color="auto"/>
            </w:tcBorders>
            <w:vAlign w:val="center"/>
          </w:tcPr>
          <w:p w14:paraId="5333A153" w14:textId="77777777" w:rsidR="00F90CE9" w:rsidRPr="00136FFB" w:rsidRDefault="00F90CE9" w:rsidP="008608A7">
            <w:pPr>
              <w:keepNext/>
              <w:numPr>
                <w:ilvl w:val="12"/>
                <w:numId w:val="0"/>
              </w:numPr>
              <w:jc w:val="center"/>
              <w:rPr>
                <w:iCs/>
              </w:rPr>
            </w:pPr>
            <w:r w:rsidRPr="00136FFB">
              <w:rPr>
                <w:iCs/>
              </w:rPr>
              <w:t>45 mg</w:t>
            </w:r>
          </w:p>
        </w:tc>
        <w:tc>
          <w:tcPr>
            <w:tcW w:w="1279" w:type="dxa"/>
            <w:tcBorders>
              <w:top w:val="single" w:sz="4" w:space="0" w:color="auto"/>
              <w:left w:val="single" w:sz="4" w:space="0" w:color="auto"/>
              <w:bottom w:val="single" w:sz="4" w:space="0" w:color="auto"/>
              <w:right w:val="single" w:sz="4" w:space="0" w:color="auto"/>
            </w:tcBorders>
            <w:vAlign w:val="center"/>
          </w:tcPr>
          <w:p w14:paraId="7EC0CA82" w14:textId="77777777" w:rsidR="00F90CE9" w:rsidRPr="00136FFB" w:rsidRDefault="00F90CE9" w:rsidP="008608A7">
            <w:pPr>
              <w:keepNext/>
              <w:numPr>
                <w:ilvl w:val="12"/>
                <w:numId w:val="0"/>
              </w:numPr>
              <w:jc w:val="center"/>
              <w:rPr>
                <w:iCs/>
              </w:rPr>
            </w:pPr>
            <w:r w:rsidRPr="00136FFB">
              <w:rPr>
                <w:iCs/>
              </w:rPr>
              <w:t>90 mg</w:t>
            </w:r>
          </w:p>
        </w:tc>
        <w:tc>
          <w:tcPr>
            <w:tcW w:w="1305" w:type="dxa"/>
            <w:tcBorders>
              <w:top w:val="single" w:sz="4" w:space="0" w:color="auto"/>
              <w:left w:val="single" w:sz="4" w:space="0" w:color="auto"/>
              <w:bottom w:val="single" w:sz="4" w:space="0" w:color="auto"/>
              <w:right w:val="single" w:sz="4" w:space="0" w:color="auto"/>
            </w:tcBorders>
            <w:vAlign w:val="center"/>
          </w:tcPr>
          <w:p w14:paraId="4525E9DE" w14:textId="77777777" w:rsidR="00F90CE9" w:rsidRPr="00136FFB" w:rsidRDefault="00F90CE9" w:rsidP="008608A7">
            <w:pPr>
              <w:keepNext/>
              <w:numPr>
                <w:ilvl w:val="12"/>
                <w:numId w:val="0"/>
              </w:numPr>
              <w:jc w:val="center"/>
              <w:rPr>
                <w:iCs/>
              </w:rPr>
            </w:pPr>
            <w:r w:rsidRPr="00136FFB">
              <w:rPr>
                <w:iCs/>
              </w:rPr>
              <w:t>45 mg</w:t>
            </w:r>
          </w:p>
        </w:tc>
        <w:tc>
          <w:tcPr>
            <w:tcW w:w="1242" w:type="dxa"/>
            <w:tcBorders>
              <w:top w:val="single" w:sz="4" w:space="0" w:color="auto"/>
              <w:left w:val="single" w:sz="4" w:space="0" w:color="auto"/>
              <w:bottom w:val="single" w:sz="4" w:space="0" w:color="auto"/>
              <w:right w:val="single" w:sz="4" w:space="0" w:color="auto"/>
            </w:tcBorders>
            <w:vAlign w:val="center"/>
          </w:tcPr>
          <w:p w14:paraId="5A89C13D" w14:textId="77777777" w:rsidR="00F90CE9" w:rsidRPr="00136FFB" w:rsidRDefault="00F90CE9" w:rsidP="008608A7">
            <w:pPr>
              <w:keepNext/>
              <w:numPr>
                <w:ilvl w:val="12"/>
                <w:numId w:val="0"/>
              </w:numPr>
              <w:jc w:val="center"/>
              <w:rPr>
                <w:iCs/>
              </w:rPr>
            </w:pPr>
            <w:r w:rsidRPr="00136FFB">
              <w:rPr>
                <w:iCs/>
              </w:rPr>
              <w:t>90 mg</w:t>
            </w:r>
          </w:p>
        </w:tc>
      </w:tr>
      <w:tr w:rsidR="00F90CE9" w:rsidRPr="00136FFB" w14:paraId="1BD4A9F1"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0054EA4D" w14:textId="77777777" w:rsidR="00F90CE9" w:rsidRPr="00136FFB" w:rsidRDefault="00F90CE9" w:rsidP="008608A7">
            <w:pPr>
              <w:keepNext/>
              <w:numPr>
                <w:ilvl w:val="12"/>
                <w:numId w:val="0"/>
              </w:numPr>
              <w:rPr>
                <w:b/>
                <w:bCs/>
                <w:iCs/>
              </w:rPr>
            </w:pPr>
            <w:r w:rsidRPr="00136FFB">
              <w:rPr>
                <w:b/>
                <w:bCs/>
                <w:iCs/>
              </w:rPr>
              <w:t>Psoriasisstudie 1</w:t>
            </w:r>
          </w:p>
        </w:tc>
        <w:tc>
          <w:tcPr>
            <w:tcW w:w="1275" w:type="dxa"/>
            <w:tcBorders>
              <w:top w:val="single" w:sz="4" w:space="0" w:color="auto"/>
              <w:left w:val="single" w:sz="4" w:space="0" w:color="auto"/>
              <w:bottom w:val="single" w:sz="4" w:space="0" w:color="auto"/>
              <w:right w:val="single" w:sz="4" w:space="0" w:color="auto"/>
            </w:tcBorders>
            <w:vAlign w:val="center"/>
          </w:tcPr>
          <w:p w14:paraId="54AD4F08" w14:textId="77777777" w:rsidR="00F90CE9" w:rsidRPr="00136FFB" w:rsidRDefault="00F90CE9" w:rsidP="008608A7">
            <w:pPr>
              <w:keepNext/>
              <w:numPr>
                <w:ilvl w:val="12"/>
                <w:numId w:val="0"/>
              </w:numPr>
              <w:jc w:val="center"/>
              <w:rPr>
                <w:iCs/>
              </w:rPr>
            </w:pPr>
          </w:p>
        </w:tc>
        <w:tc>
          <w:tcPr>
            <w:tcW w:w="1276" w:type="dxa"/>
            <w:tcBorders>
              <w:top w:val="single" w:sz="4" w:space="0" w:color="auto"/>
              <w:left w:val="single" w:sz="4" w:space="0" w:color="auto"/>
              <w:bottom w:val="single" w:sz="4" w:space="0" w:color="auto"/>
              <w:right w:val="single" w:sz="4" w:space="0" w:color="auto"/>
            </w:tcBorders>
            <w:vAlign w:val="center"/>
          </w:tcPr>
          <w:p w14:paraId="17BDD58E" w14:textId="77777777" w:rsidR="00F90CE9" w:rsidRPr="00136FFB" w:rsidRDefault="00F90CE9" w:rsidP="008608A7">
            <w:pPr>
              <w:keepNext/>
              <w:numPr>
                <w:ilvl w:val="12"/>
                <w:numId w:val="0"/>
              </w:numPr>
              <w:jc w:val="center"/>
              <w:rPr>
                <w:iCs/>
              </w:rPr>
            </w:pPr>
          </w:p>
        </w:tc>
        <w:tc>
          <w:tcPr>
            <w:tcW w:w="1279" w:type="dxa"/>
            <w:tcBorders>
              <w:top w:val="single" w:sz="4" w:space="0" w:color="auto"/>
              <w:left w:val="single" w:sz="4" w:space="0" w:color="auto"/>
              <w:bottom w:val="single" w:sz="4" w:space="0" w:color="auto"/>
              <w:right w:val="single" w:sz="4" w:space="0" w:color="auto"/>
            </w:tcBorders>
            <w:vAlign w:val="center"/>
          </w:tcPr>
          <w:p w14:paraId="68B65CCF" w14:textId="77777777" w:rsidR="00F90CE9" w:rsidRPr="00136FFB" w:rsidRDefault="00F90CE9" w:rsidP="008608A7">
            <w:pPr>
              <w:keepNext/>
              <w:numPr>
                <w:ilvl w:val="12"/>
                <w:numId w:val="0"/>
              </w:numPr>
              <w:jc w:val="center"/>
              <w:rPr>
                <w:iCs/>
              </w:rPr>
            </w:pPr>
          </w:p>
        </w:tc>
        <w:tc>
          <w:tcPr>
            <w:tcW w:w="1305" w:type="dxa"/>
            <w:tcBorders>
              <w:top w:val="single" w:sz="4" w:space="0" w:color="auto"/>
              <w:left w:val="single" w:sz="4" w:space="0" w:color="auto"/>
              <w:bottom w:val="single" w:sz="4" w:space="0" w:color="auto"/>
              <w:right w:val="single" w:sz="4" w:space="0" w:color="auto"/>
            </w:tcBorders>
            <w:vAlign w:val="center"/>
          </w:tcPr>
          <w:p w14:paraId="37136231" w14:textId="77777777" w:rsidR="00F90CE9" w:rsidRPr="00136FFB" w:rsidRDefault="00F90CE9" w:rsidP="008608A7">
            <w:pPr>
              <w:keepNext/>
              <w:numPr>
                <w:ilvl w:val="12"/>
                <w:numId w:val="0"/>
              </w:numPr>
              <w:jc w:val="center"/>
              <w:rPr>
                <w:iCs/>
              </w:rPr>
            </w:pPr>
          </w:p>
        </w:tc>
        <w:tc>
          <w:tcPr>
            <w:tcW w:w="1242" w:type="dxa"/>
            <w:tcBorders>
              <w:top w:val="single" w:sz="4" w:space="0" w:color="auto"/>
              <w:left w:val="single" w:sz="4" w:space="0" w:color="auto"/>
              <w:bottom w:val="single" w:sz="4" w:space="0" w:color="auto"/>
              <w:right w:val="single" w:sz="4" w:space="0" w:color="auto"/>
            </w:tcBorders>
            <w:vAlign w:val="center"/>
          </w:tcPr>
          <w:p w14:paraId="7DAAC857" w14:textId="77777777" w:rsidR="00F90CE9" w:rsidRPr="00136FFB" w:rsidRDefault="00F90CE9" w:rsidP="008608A7">
            <w:pPr>
              <w:keepNext/>
              <w:numPr>
                <w:ilvl w:val="12"/>
                <w:numId w:val="0"/>
              </w:numPr>
              <w:jc w:val="center"/>
              <w:rPr>
                <w:iCs/>
              </w:rPr>
            </w:pPr>
          </w:p>
        </w:tc>
      </w:tr>
      <w:tr w:rsidR="00F90CE9" w:rsidRPr="00136FFB" w14:paraId="007D37C6"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4888519A" w14:textId="77777777" w:rsidR="00F90CE9" w:rsidRPr="00136FFB" w:rsidRDefault="00F90CE9" w:rsidP="008608A7">
            <w:pPr>
              <w:numPr>
                <w:ilvl w:val="12"/>
                <w:numId w:val="0"/>
              </w:numPr>
              <w:rPr>
                <w:iCs/>
              </w:rPr>
            </w:pPr>
            <w:r w:rsidRPr="00136FFB">
              <w:t xml:space="preserve">Antall randomiserte pasienter </w:t>
            </w:r>
          </w:p>
        </w:tc>
        <w:tc>
          <w:tcPr>
            <w:tcW w:w="1275" w:type="dxa"/>
            <w:tcBorders>
              <w:top w:val="single" w:sz="4" w:space="0" w:color="auto"/>
              <w:left w:val="single" w:sz="4" w:space="0" w:color="auto"/>
              <w:bottom w:val="single" w:sz="4" w:space="0" w:color="auto"/>
              <w:right w:val="single" w:sz="4" w:space="0" w:color="auto"/>
            </w:tcBorders>
            <w:vAlign w:val="center"/>
          </w:tcPr>
          <w:p w14:paraId="30AF4CA0" w14:textId="77777777" w:rsidR="00F90CE9" w:rsidRPr="00136FFB" w:rsidRDefault="00F90CE9" w:rsidP="008608A7">
            <w:pPr>
              <w:numPr>
                <w:ilvl w:val="12"/>
                <w:numId w:val="0"/>
              </w:numPr>
              <w:jc w:val="center"/>
              <w:rPr>
                <w:iCs/>
              </w:rPr>
            </w:pPr>
            <w:r w:rsidRPr="00136FFB">
              <w:t>255</w:t>
            </w:r>
          </w:p>
        </w:tc>
        <w:tc>
          <w:tcPr>
            <w:tcW w:w="1276" w:type="dxa"/>
            <w:tcBorders>
              <w:top w:val="single" w:sz="4" w:space="0" w:color="auto"/>
              <w:left w:val="single" w:sz="4" w:space="0" w:color="auto"/>
              <w:bottom w:val="single" w:sz="4" w:space="0" w:color="auto"/>
              <w:right w:val="single" w:sz="4" w:space="0" w:color="auto"/>
            </w:tcBorders>
            <w:vAlign w:val="center"/>
          </w:tcPr>
          <w:p w14:paraId="501B5B22" w14:textId="77777777" w:rsidR="00F90CE9" w:rsidRPr="00136FFB" w:rsidRDefault="00F90CE9" w:rsidP="008608A7">
            <w:pPr>
              <w:numPr>
                <w:ilvl w:val="12"/>
                <w:numId w:val="0"/>
              </w:numPr>
              <w:jc w:val="center"/>
              <w:rPr>
                <w:iCs/>
              </w:rPr>
            </w:pPr>
            <w:r w:rsidRPr="00136FFB">
              <w:t>255</w:t>
            </w:r>
          </w:p>
        </w:tc>
        <w:tc>
          <w:tcPr>
            <w:tcW w:w="1279" w:type="dxa"/>
            <w:tcBorders>
              <w:top w:val="single" w:sz="4" w:space="0" w:color="auto"/>
              <w:left w:val="single" w:sz="4" w:space="0" w:color="auto"/>
              <w:bottom w:val="single" w:sz="4" w:space="0" w:color="auto"/>
              <w:right w:val="single" w:sz="4" w:space="0" w:color="auto"/>
            </w:tcBorders>
            <w:vAlign w:val="center"/>
          </w:tcPr>
          <w:p w14:paraId="44840C5B" w14:textId="77777777" w:rsidR="00F90CE9" w:rsidRPr="00136FFB" w:rsidRDefault="00F90CE9" w:rsidP="008608A7">
            <w:pPr>
              <w:numPr>
                <w:ilvl w:val="12"/>
                <w:numId w:val="0"/>
              </w:numPr>
              <w:jc w:val="center"/>
              <w:rPr>
                <w:iCs/>
              </w:rPr>
            </w:pPr>
            <w:r w:rsidRPr="00136FFB">
              <w:t>256</w:t>
            </w:r>
          </w:p>
        </w:tc>
        <w:tc>
          <w:tcPr>
            <w:tcW w:w="1305" w:type="dxa"/>
            <w:tcBorders>
              <w:top w:val="single" w:sz="4" w:space="0" w:color="auto"/>
              <w:left w:val="single" w:sz="4" w:space="0" w:color="auto"/>
              <w:bottom w:val="single" w:sz="4" w:space="0" w:color="auto"/>
              <w:right w:val="single" w:sz="4" w:space="0" w:color="auto"/>
            </w:tcBorders>
            <w:vAlign w:val="center"/>
          </w:tcPr>
          <w:p w14:paraId="18DAD335" w14:textId="77777777" w:rsidR="00F90CE9" w:rsidRPr="00136FFB" w:rsidRDefault="00F90CE9" w:rsidP="008608A7">
            <w:pPr>
              <w:numPr>
                <w:ilvl w:val="12"/>
                <w:numId w:val="0"/>
              </w:numPr>
              <w:jc w:val="center"/>
              <w:rPr>
                <w:iCs/>
              </w:rPr>
            </w:pPr>
            <w:r w:rsidRPr="00136FFB">
              <w:t>250</w:t>
            </w:r>
          </w:p>
        </w:tc>
        <w:tc>
          <w:tcPr>
            <w:tcW w:w="1242" w:type="dxa"/>
            <w:tcBorders>
              <w:top w:val="single" w:sz="4" w:space="0" w:color="auto"/>
              <w:left w:val="single" w:sz="4" w:space="0" w:color="auto"/>
              <w:bottom w:val="single" w:sz="4" w:space="0" w:color="auto"/>
              <w:right w:val="single" w:sz="4" w:space="0" w:color="auto"/>
            </w:tcBorders>
            <w:vAlign w:val="center"/>
          </w:tcPr>
          <w:p w14:paraId="1DE54B0F" w14:textId="77777777" w:rsidR="00F90CE9" w:rsidRPr="00136FFB" w:rsidRDefault="00F90CE9" w:rsidP="008608A7">
            <w:pPr>
              <w:numPr>
                <w:ilvl w:val="12"/>
                <w:numId w:val="0"/>
              </w:numPr>
              <w:jc w:val="center"/>
              <w:rPr>
                <w:iCs/>
              </w:rPr>
            </w:pPr>
            <w:r w:rsidRPr="00136FFB">
              <w:t>243</w:t>
            </w:r>
          </w:p>
        </w:tc>
      </w:tr>
      <w:tr w:rsidR="00F90CE9" w:rsidRPr="00136FFB" w14:paraId="2391A417"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vAlign w:val="bottom"/>
          </w:tcPr>
          <w:p w14:paraId="5ED158AE" w14:textId="77777777" w:rsidR="00F90CE9" w:rsidRPr="00136FFB" w:rsidRDefault="00F90CE9" w:rsidP="008608A7">
            <w:pPr>
              <w:ind w:left="284"/>
              <w:rPr>
                <w:iCs/>
              </w:rPr>
            </w:pPr>
            <w:r w:rsidRPr="00136FFB">
              <w:rPr>
                <w:snapToGrid w:val="0"/>
              </w:rPr>
              <w:t xml:space="preserve">PASI 50-respons N (%) </w:t>
            </w:r>
          </w:p>
        </w:tc>
        <w:tc>
          <w:tcPr>
            <w:tcW w:w="1275" w:type="dxa"/>
            <w:tcBorders>
              <w:top w:val="single" w:sz="4" w:space="0" w:color="auto"/>
              <w:left w:val="single" w:sz="4" w:space="0" w:color="auto"/>
              <w:bottom w:val="single" w:sz="4" w:space="0" w:color="auto"/>
              <w:right w:val="single" w:sz="4" w:space="0" w:color="auto"/>
            </w:tcBorders>
            <w:vAlign w:val="center"/>
          </w:tcPr>
          <w:p w14:paraId="2043FC6E" w14:textId="77777777" w:rsidR="00F90CE9" w:rsidRPr="00136FFB" w:rsidRDefault="00F90CE9" w:rsidP="008608A7">
            <w:pPr>
              <w:numPr>
                <w:ilvl w:val="12"/>
                <w:numId w:val="0"/>
              </w:numPr>
              <w:jc w:val="center"/>
              <w:rPr>
                <w:iCs/>
              </w:rPr>
            </w:pPr>
            <w:r w:rsidRPr="00136FFB">
              <w:t>26 (10 %)</w:t>
            </w:r>
          </w:p>
        </w:tc>
        <w:tc>
          <w:tcPr>
            <w:tcW w:w="1276" w:type="dxa"/>
            <w:tcBorders>
              <w:top w:val="single" w:sz="4" w:space="0" w:color="auto"/>
              <w:left w:val="single" w:sz="4" w:space="0" w:color="auto"/>
              <w:bottom w:val="single" w:sz="4" w:space="0" w:color="auto"/>
              <w:right w:val="single" w:sz="4" w:space="0" w:color="auto"/>
            </w:tcBorders>
            <w:vAlign w:val="center"/>
          </w:tcPr>
          <w:p w14:paraId="6B37D882" w14:textId="77777777" w:rsidR="00F90CE9" w:rsidRPr="00136FFB" w:rsidRDefault="00F90CE9" w:rsidP="008608A7">
            <w:pPr>
              <w:numPr>
                <w:ilvl w:val="12"/>
                <w:numId w:val="0"/>
              </w:numPr>
              <w:jc w:val="center"/>
              <w:rPr>
                <w:iCs/>
              </w:rPr>
            </w:pPr>
            <w:r w:rsidRPr="00136FFB">
              <w:t>213 (84 %)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5879D72E" w14:textId="77777777" w:rsidR="00F90CE9" w:rsidRPr="00136FFB" w:rsidRDefault="00F90CE9" w:rsidP="008608A7">
            <w:pPr>
              <w:numPr>
                <w:ilvl w:val="12"/>
                <w:numId w:val="0"/>
              </w:numPr>
              <w:jc w:val="center"/>
              <w:rPr>
                <w:iCs/>
              </w:rPr>
            </w:pPr>
            <w:r w:rsidRPr="00136FFB">
              <w:t>220 (86 %)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5540E58A" w14:textId="77777777" w:rsidR="00F90CE9" w:rsidRPr="00136FFB" w:rsidRDefault="00F90CE9" w:rsidP="008608A7">
            <w:pPr>
              <w:numPr>
                <w:ilvl w:val="12"/>
                <w:numId w:val="0"/>
              </w:numPr>
              <w:jc w:val="center"/>
              <w:rPr>
                <w:iCs/>
              </w:rPr>
            </w:pPr>
            <w:r w:rsidRPr="00136FFB">
              <w:t>228 (91 %)</w:t>
            </w:r>
          </w:p>
        </w:tc>
        <w:tc>
          <w:tcPr>
            <w:tcW w:w="1242" w:type="dxa"/>
            <w:tcBorders>
              <w:top w:val="single" w:sz="4" w:space="0" w:color="auto"/>
              <w:left w:val="single" w:sz="4" w:space="0" w:color="auto"/>
              <w:bottom w:val="single" w:sz="4" w:space="0" w:color="auto"/>
              <w:right w:val="single" w:sz="4" w:space="0" w:color="auto"/>
            </w:tcBorders>
            <w:vAlign w:val="center"/>
          </w:tcPr>
          <w:p w14:paraId="35B2B334" w14:textId="77777777" w:rsidR="00F90CE9" w:rsidRPr="00136FFB" w:rsidRDefault="00F90CE9" w:rsidP="008608A7">
            <w:pPr>
              <w:numPr>
                <w:ilvl w:val="12"/>
                <w:numId w:val="0"/>
              </w:numPr>
              <w:jc w:val="center"/>
              <w:rPr>
                <w:iCs/>
              </w:rPr>
            </w:pPr>
            <w:r w:rsidRPr="00136FFB">
              <w:t>234 (96 %)</w:t>
            </w:r>
          </w:p>
        </w:tc>
      </w:tr>
      <w:tr w:rsidR="00F90CE9" w:rsidRPr="00136FFB" w14:paraId="21231297"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vAlign w:val="bottom"/>
          </w:tcPr>
          <w:p w14:paraId="2550C3CC" w14:textId="77777777" w:rsidR="00F90CE9" w:rsidRPr="00136FFB" w:rsidRDefault="00F90CE9" w:rsidP="008608A7">
            <w:pPr>
              <w:ind w:left="284"/>
              <w:rPr>
                <w:iCs/>
              </w:rPr>
            </w:pPr>
            <w:r w:rsidRPr="00136FFB">
              <w:rPr>
                <w:snapToGrid w:val="0"/>
              </w:rPr>
              <w:t>PASI 75-respons N (%)</w:t>
            </w:r>
          </w:p>
        </w:tc>
        <w:tc>
          <w:tcPr>
            <w:tcW w:w="1275" w:type="dxa"/>
            <w:tcBorders>
              <w:top w:val="single" w:sz="4" w:space="0" w:color="auto"/>
              <w:left w:val="single" w:sz="4" w:space="0" w:color="auto"/>
              <w:bottom w:val="single" w:sz="4" w:space="0" w:color="auto"/>
              <w:right w:val="single" w:sz="4" w:space="0" w:color="auto"/>
            </w:tcBorders>
            <w:vAlign w:val="center"/>
          </w:tcPr>
          <w:p w14:paraId="267440DA" w14:textId="77777777" w:rsidR="00F90CE9" w:rsidRPr="00136FFB" w:rsidRDefault="00F90CE9" w:rsidP="008608A7">
            <w:pPr>
              <w:numPr>
                <w:ilvl w:val="12"/>
                <w:numId w:val="0"/>
              </w:numPr>
              <w:jc w:val="center"/>
              <w:rPr>
                <w:iCs/>
              </w:rPr>
            </w:pPr>
            <w:r w:rsidRPr="00136FFB">
              <w:t>8 (3 %)</w:t>
            </w:r>
          </w:p>
        </w:tc>
        <w:tc>
          <w:tcPr>
            <w:tcW w:w="1276" w:type="dxa"/>
            <w:tcBorders>
              <w:top w:val="single" w:sz="4" w:space="0" w:color="auto"/>
              <w:left w:val="single" w:sz="4" w:space="0" w:color="auto"/>
              <w:bottom w:val="single" w:sz="4" w:space="0" w:color="auto"/>
              <w:right w:val="single" w:sz="4" w:space="0" w:color="auto"/>
            </w:tcBorders>
            <w:vAlign w:val="center"/>
          </w:tcPr>
          <w:p w14:paraId="54E8B992" w14:textId="77777777" w:rsidR="00F90CE9" w:rsidRPr="00136FFB" w:rsidRDefault="00F90CE9" w:rsidP="008608A7">
            <w:pPr>
              <w:numPr>
                <w:ilvl w:val="12"/>
                <w:numId w:val="0"/>
              </w:numPr>
              <w:jc w:val="center"/>
              <w:rPr>
                <w:iCs/>
              </w:rPr>
            </w:pPr>
            <w:r w:rsidRPr="00136FFB">
              <w:t>171 (67 %)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7F23EFBA" w14:textId="77777777" w:rsidR="00F90CE9" w:rsidRPr="00136FFB" w:rsidRDefault="00F90CE9" w:rsidP="008608A7">
            <w:pPr>
              <w:numPr>
                <w:ilvl w:val="12"/>
                <w:numId w:val="0"/>
              </w:numPr>
              <w:jc w:val="center"/>
              <w:rPr>
                <w:iCs/>
              </w:rPr>
            </w:pPr>
            <w:r w:rsidRPr="00136FFB">
              <w:t>170 (66 %)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20B09CAC" w14:textId="77777777" w:rsidR="00F90CE9" w:rsidRPr="00136FFB" w:rsidRDefault="00F90CE9" w:rsidP="008608A7">
            <w:pPr>
              <w:numPr>
                <w:ilvl w:val="12"/>
                <w:numId w:val="0"/>
              </w:numPr>
              <w:jc w:val="center"/>
              <w:rPr>
                <w:iCs/>
              </w:rPr>
            </w:pPr>
            <w:r w:rsidRPr="00136FFB">
              <w:t>178 (71 %)</w:t>
            </w:r>
          </w:p>
        </w:tc>
        <w:tc>
          <w:tcPr>
            <w:tcW w:w="1242" w:type="dxa"/>
            <w:tcBorders>
              <w:top w:val="single" w:sz="4" w:space="0" w:color="auto"/>
              <w:left w:val="single" w:sz="4" w:space="0" w:color="auto"/>
              <w:bottom w:val="single" w:sz="4" w:space="0" w:color="auto"/>
              <w:right w:val="single" w:sz="4" w:space="0" w:color="auto"/>
            </w:tcBorders>
            <w:vAlign w:val="center"/>
          </w:tcPr>
          <w:p w14:paraId="32772DC1" w14:textId="77777777" w:rsidR="00F90CE9" w:rsidRPr="00136FFB" w:rsidRDefault="00F90CE9" w:rsidP="008608A7">
            <w:pPr>
              <w:numPr>
                <w:ilvl w:val="12"/>
                <w:numId w:val="0"/>
              </w:numPr>
              <w:jc w:val="center"/>
              <w:rPr>
                <w:iCs/>
              </w:rPr>
            </w:pPr>
            <w:r w:rsidRPr="00136FFB">
              <w:t>191 (79 %)</w:t>
            </w:r>
          </w:p>
        </w:tc>
      </w:tr>
      <w:tr w:rsidR="00F90CE9" w:rsidRPr="00136FFB" w14:paraId="15448F1D"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598CFDA6" w14:textId="77777777" w:rsidR="00F90CE9" w:rsidRPr="00136FFB" w:rsidRDefault="00F90CE9" w:rsidP="008608A7">
            <w:pPr>
              <w:ind w:left="284"/>
              <w:rPr>
                <w:iCs/>
              </w:rPr>
            </w:pPr>
            <w:r w:rsidRPr="00136FFB">
              <w:rPr>
                <w:iCs/>
              </w:rPr>
              <w:t>PASI 90-respons N (%)</w:t>
            </w:r>
          </w:p>
        </w:tc>
        <w:tc>
          <w:tcPr>
            <w:tcW w:w="1275" w:type="dxa"/>
            <w:tcBorders>
              <w:top w:val="single" w:sz="4" w:space="0" w:color="auto"/>
              <w:left w:val="single" w:sz="4" w:space="0" w:color="auto"/>
              <w:bottom w:val="single" w:sz="4" w:space="0" w:color="auto"/>
              <w:right w:val="single" w:sz="4" w:space="0" w:color="auto"/>
            </w:tcBorders>
            <w:vAlign w:val="center"/>
          </w:tcPr>
          <w:p w14:paraId="10EBBE7F" w14:textId="77777777" w:rsidR="00F90CE9" w:rsidRPr="00136FFB" w:rsidRDefault="00F90CE9" w:rsidP="008608A7">
            <w:pPr>
              <w:numPr>
                <w:ilvl w:val="12"/>
                <w:numId w:val="0"/>
              </w:numPr>
              <w:jc w:val="center"/>
            </w:pPr>
            <w:r w:rsidRPr="00136FFB">
              <w:t>5 (2 %)</w:t>
            </w:r>
          </w:p>
        </w:tc>
        <w:tc>
          <w:tcPr>
            <w:tcW w:w="1276" w:type="dxa"/>
            <w:tcBorders>
              <w:top w:val="single" w:sz="4" w:space="0" w:color="auto"/>
              <w:left w:val="single" w:sz="4" w:space="0" w:color="auto"/>
              <w:bottom w:val="single" w:sz="4" w:space="0" w:color="auto"/>
              <w:right w:val="single" w:sz="4" w:space="0" w:color="auto"/>
            </w:tcBorders>
            <w:vAlign w:val="center"/>
          </w:tcPr>
          <w:p w14:paraId="3EF7C4E9" w14:textId="77777777" w:rsidR="00F90CE9" w:rsidRPr="00136FFB" w:rsidRDefault="00F90CE9" w:rsidP="008608A7">
            <w:pPr>
              <w:numPr>
                <w:ilvl w:val="12"/>
                <w:numId w:val="0"/>
              </w:numPr>
              <w:jc w:val="center"/>
            </w:pPr>
            <w:r w:rsidRPr="00136FFB">
              <w:t>106 (42 %)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4249F004" w14:textId="77777777" w:rsidR="00F90CE9" w:rsidRPr="00136FFB" w:rsidRDefault="00F90CE9" w:rsidP="008608A7">
            <w:pPr>
              <w:numPr>
                <w:ilvl w:val="12"/>
                <w:numId w:val="0"/>
              </w:numPr>
              <w:jc w:val="center"/>
            </w:pPr>
            <w:r w:rsidRPr="00136FFB">
              <w:t>94 (37 %)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2989AD56" w14:textId="77777777" w:rsidR="00F90CE9" w:rsidRPr="00136FFB" w:rsidRDefault="00F90CE9" w:rsidP="008608A7">
            <w:pPr>
              <w:numPr>
                <w:ilvl w:val="12"/>
                <w:numId w:val="0"/>
              </w:numPr>
              <w:jc w:val="center"/>
            </w:pPr>
            <w:r w:rsidRPr="00136FFB">
              <w:t>123 (49 %)</w:t>
            </w:r>
          </w:p>
        </w:tc>
        <w:tc>
          <w:tcPr>
            <w:tcW w:w="1242" w:type="dxa"/>
            <w:tcBorders>
              <w:top w:val="single" w:sz="4" w:space="0" w:color="auto"/>
              <w:left w:val="single" w:sz="4" w:space="0" w:color="auto"/>
              <w:bottom w:val="single" w:sz="4" w:space="0" w:color="auto"/>
              <w:right w:val="single" w:sz="4" w:space="0" w:color="auto"/>
            </w:tcBorders>
            <w:vAlign w:val="center"/>
          </w:tcPr>
          <w:p w14:paraId="21CB7497" w14:textId="77777777" w:rsidR="00F90CE9" w:rsidRPr="00136FFB" w:rsidRDefault="00F90CE9" w:rsidP="008608A7">
            <w:pPr>
              <w:numPr>
                <w:ilvl w:val="12"/>
                <w:numId w:val="0"/>
              </w:numPr>
              <w:jc w:val="center"/>
            </w:pPr>
            <w:r w:rsidRPr="00136FFB">
              <w:t>135 (56 %)</w:t>
            </w:r>
          </w:p>
        </w:tc>
      </w:tr>
      <w:tr w:rsidR="00F90CE9" w:rsidRPr="00136FFB" w14:paraId="1B9E1E75"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0232FF3D" w14:textId="77777777" w:rsidR="00F90CE9" w:rsidRPr="006B5EF1" w:rsidRDefault="00F90CE9" w:rsidP="008608A7">
            <w:pPr>
              <w:numPr>
                <w:ilvl w:val="12"/>
                <w:numId w:val="0"/>
              </w:numPr>
              <w:rPr>
                <w:iCs/>
                <w:lang w:val="da-DK"/>
              </w:rPr>
            </w:pPr>
            <w:r w:rsidRPr="006B5EF1">
              <w:rPr>
                <w:iCs/>
                <w:lang w:val="da-DK"/>
              </w:rPr>
              <w:t>PGA</w:t>
            </w:r>
            <w:r w:rsidRPr="006B5EF1">
              <w:rPr>
                <w:vertAlign w:val="superscript"/>
                <w:lang w:val="da-DK"/>
              </w:rPr>
              <w:t>b</w:t>
            </w:r>
            <w:r w:rsidRPr="006B5EF1">
              <w:rPr>
                <w:iCs/>
                <w:lang w:val="da-DK"/>
              </w:rPr>
              <w:t xml:space="preserve"> ingen eller minimal N (%)</w:t>
            </w:r>
          </w:p>
        </w:tc>
        <w:tc>
          <w:tcPr>
            <w:tcW w:w="1275" w:type="dxa"/>
            <w:tcBorders>
              <w:top w:val="single" w:sz="4" w:space="0" w:color="auto"/>
              <w:left w:val="single" w:sz="4" w:space="0" w:color="auto"/>
              <w:bottom w:val="single" w:sz="4" w:space="0" w:color="auto"/>
              <w:right w:val="single" w:sz="4" w:space="0" w:color="auto"/>
            </w:tcBorders>
            <w:vAlign w:val="center"/>
          </w:tcPr>
          <w:p w14:paraId="7976875F" w14:textId="77777777" w:rsidR="00F90CE9" w:rsidRPr="00136FFB" w:rsidRDefault="00F90CE9" w:rsidP="008608A7">
            <w:pPr>
              <w:numPr>
                <w:ilvl w:val="12"/>
                <w:numId w:val="0"/>
              </w:numPr>
              <w:jc w:val="center"/>
              <w:rPr>
                <w:iCs/>
              </w:rPr>
            </w:pPr>
            <w:r w:rsidRPr="00136FFB">
              <w:t>10 (4 %)</w:t>
            </w:r>
          </w:p>
        </w:tc>
        <w:tc>
          <w:tcPr>
            <w:tcW w:w="1276" w:type="dxa"/>
            <w:tcBorders>
              <w:top w:val="single" w:sz="4" w:space="0" w:color="auto"/>
              <w:left w:val="single" w:sz="4" w:space="0" w:color="auto"/>
              <w:bottom w:val="single" w:sz="4" w:space="0" w:color="auto"/>
              <w:right w:val="single" w:sz="4" w:space="0" w:color="auto"/>
            </w:tcBorders>
            <w:vAlign w:val="center"/>
          </w:tcPr>
          <w:p w14:paraId="53343AE7" w14:textId="77777777" w:rsidR="00F90CE9" w:rsidRPr="00136FFB" w:rsidRDefault="00F90CE9" w:rsidP="008608A7">
            <w:pPr>
              <w:numPr>
                <w:ilvl w:val="12"/>
                <w:numId w:val="0"/>
              </w:numPr>
              <w:jc w:val="center"/>
              <w:rPr>
                <w:iCs/>
              </w:rPr>
            </w:pPr>
            <w:r w:rsidRPr="00136FFB">
              <w:t>151 (59 %)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15C49659" w14:textId="77777777" w:rsidR="00F90CE9" w:rsidRPr="00136FFB" w:rsidRDefault="00F90CE9" w:rsidP="008608A7">
            <w:pPr>
              <w:numPr>
                <w:ilvl w:val="12"/>
                <w:numId w:val="0"/>
              </w:numPr>
              <w:jc w:val="center"/>
              <w:rPr>
                <w:iCs/>
              </w:rPr>
            </w:pPr>
            <w:r w:rsidRPr="00136FFB">
              <w:t>156 (61 %)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31C8936C" w14:textId="77777777" w:rsidR="00F90CE9" w:rsidRPr="00136FFB" w:rsidRDefault="00F90CE9" w:rsidP="008608A7">
            <w:pPr>
              <w:numPr>
                <w:ilvl w:val="12"/>
                <w:numId w:val="0"/>
              </w:numPr>
              <w:jc w:val="center"/>
              <w:rPr>
                <w:iCs/>
              </w:rPr>
            </w:pPr>
            <w:r w:rsidRPr="00136FFB">
              <w:t>146 (58 %)</w:t>
            </w:r>
          </w:p>
        </w:tc>
        <w:tc>
          <w:tcPr>
            <w:tcW w:w="1242" w:type="dxa"/>
            <w:tcBorders>
              <w:top w:val="single" w:sz="4" w:space="0" w:color="auto"/>
              <w:left w:val="single" w:sz="4" w:space="0" w:color="auto"/>
              <w:bottom w:val="single" w:sz="4" w:space="0" w:color="auto"/>
              <w:right w:val="single" w:sz="4" w:space="0" w:color="auto"/>
            </w:tcBorders>
            <w:vAlign w:val="center"/>
          </w:tcPr>
          <w:p w14:paraId="76CC6DD3" w14:textId="77777777" w:rsidR="00F90CE9" w:rsidRPr="00136FFB" w:rsidRDefault="00F90CE9" w:rsidP="008608A7">
            <w:pPr>
              <w:numPr>
                <w:ilvl w:val="12"/>
                <w:numId w:val="0"/>
              </w:numPr>
              <w:jc w:val="center"/>
              <w:rPr>
                <w:iCs/>
              </w:rPr>
            </w:pPr>
            <w:r w:rsidRPr="00136FFB">
              <w:t>160 (66 %)</w:t>
            </w:r>
          </w:p>
        </w:tc>
      </w:tr>
      <w:tr w:rsidR="00F90CE9" w:rsidRPr="00136FFB" w14:paraId="0BE83A50"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1C032A13" w14:textId="77777777" w:rsidR="00F90CE9" w:rsidRPr="00136FFB" w:rsidRDefault="00F90CE9" w:rsidP="008608A7">
            <w:pPr>
              <w:numPr>
                <w:ilvl w:val="12"/>
                <w:numId w:val="0"/>
              </w:numPr>
              <w:rPr>
                <w:iCs/>
              </w:rPr>
            </w:pPr>
            <w:r w:rsidRPr="00136FFB">
              <w:rPr>
                <w:iCs/>
              </w:rPr>
              <w:t>Antall pasienter ≤ 100 kg</w:t>
            </w:r>
          </w:p>
        </w:tc>
        <w:tc>
          <w:tcPr>
            <w:tcW w:w="1275" w:type="dxa"/>
            <w:tcBorders>
              <w:top w:val="single" w:sz="4" w:space="0" w:color="auto"/>
              <w:left w:val="single" w:sz="4" w:space="0" w:color="auto"/>
              <w:bottom w:val="single" w:sz="4" w:space="0" w:color="auto"/>
              <w:right w:val="single" w:sz="4" w:space="0" w:color="auto"/>
            </w:tcBorders>
            <w:vAlign w:val="center"/>
          </w:tcPr>
          <w:p w14:paraId="4071DDE3" w14:textId="77777777" w:rsidR="00F90CE9" w:rsidRPr="00136FFB" w:rsidRDefault="00F90CE9" w:rsidP="008608A7">
            <w:pPr>
              <w:numPr>
                <w:ilvl w:val="12"/>
                <w:numId w:val="0"/>
              </w:numPr>
              <w:jc w:val="center"/>
              <w:rPr>
                <w:iCs/>
              </w:rPr>
            </w:pPr>
            <w:r w:rsidRPr="00136FFB">
              <w:rPr>
                <w:iCs/>
              </w:rPr>
              <w:t>166</w:t>
            </w:r>
          </w:p>
        </w:tc>
        <w:tc>
          <w:tcPr>
            <w:tcW w:w="1276" w:type="dxa"/>
            <w:tcBorders>
              <w:top w:val="single" w:sz="4" w:space="0" w:color="auto"/>
              <w:left w:val="single" w:sz="4" w:space="0" w:color="auto"/>
              <w:bottom w:val="single" w:sz="4" w:space="0" w:color="auto"/>
              <w:right w:val="single" w:sz="4" w:space="0" w:color="auto"/>
            </w:tcBorders>
            <w:vAlign w:val="center"/>
          </w:tcPr>
          <w:p w14:paraId="6B5A3623" w14:textId="77777777" w:rsidR="00F90CE9" w:rsidRPr="00136FFB" w:rsidRDefault="00F90CE9" w:rsidP="008608A7">
            <w:pPr>
              <w:numPr>
                <w:ilvl w:val="12"/>
                <w:numId w:val="0"/>
              </w:numPr>
              <w:jc w:val="center"/>
              <w:rPr>
                <w:iCs/>
              </w:rPr>
            </w:pPr>
            <w:r w:rsidRPr="00136FFB">
              <w:rPr>
                <w:iCs/>
              </w:rPr>
              <w:t>168</w:t>
            </w:r>
          </w:p>
        </w:tc>
        <w:tc>
          <w:tcPr>
            <w:tcW w:w="1279" w:type="dxa"/>
            <w:tcBorders>
              <w:top w:val="single" w:sz="4" w:space="0" w:color="auto"/>
              <w:left w:val="single" w:sz="4" w:space="0" w:color="auto"/>
              <w:bottom w:val="single" w:sz="4" w:space="0" w:color="auto"/>
              <w:right w:val="single" w:sz="4" w:space="0" w:color="auto"/>
            </w:tcBorders>
            <w:vAlign w:val="center"/>
          </w:tcPr>
          <w:p w14:paraId="7EDBD366" w14:textId="77777777" w:rsidR="00F90CE9" w:rsidRPr="00136FFB" w:rsidRDefault="00F90CE9" w:rsidP="008608A7">
            <w:pPr>
              <w:numPr>
                <w:ilvl w:val="12"/>
                <w:numId w:val="0"/>
              </w:numPr>
              <w:jc w:val="center"/>
              <w:rPr>
                <w:iCs/>
              </w:rPr>
            </w:pPr>
            <w:r w:rsidRPr="00136FFB">
              <w:rPr>
                <w:iCs/>
              </w:rPr>
              <w:t>164</w:t>
            </w:r>
          </w:p>
        </w:tc>
        <w:tc>
          <w:tcPr>
            <w:tcW w:w="1305" w:type="dxa"/>
            <w:tcBorders>
              <w:top w:val="single" w:sz="4" w:space="0" w:color="auto"/>
              <w:left w:val="single" w:sz="4" w:space="0" w:color="auto"/>
              <w:bottom w:val="single" w:sz="4" w:space="0" w:color="auto"/>
              <w:right w:val="single" w:sz="4" w:space="0" w:color="auto"/>
            </w:tcBorders>
            <w:vAlign w:val="center"/>
          </w:tcPr>
          <w:p w14:paraId="5249E577" w14:textId="77777777" w:rsidR="00F90CE9" w:rsidRPr="00136FFB" w:rsidRDefault="00F90CE9" w:rsidP="008608A7">
            <w:pPr>
              <w:numPr>
                <w:ilvl w:val="12"/>
                <w:numId w:val="0"/>
              </w:numPr>
              <w:jc w:val="center"/>
              <w:rPr>
                <w:iCs/>
              </w:rPr>
            </w:pPr>
            <w:r w:rsidRPr="00136FFB">
              <w:rPr>
                <w:iCs/>
              </w:rPr>
              <w:t>164</w:t>
            </w:r>
          </w:p>
        </w:tc>
        <w:tc>
          <w:tcPr>
            <w:tcW w:w="1242" w:type="dxa"/>
            <w:tcBorders>
              <w:top w:val="single" w:sz="4" w:space="0" w:color="auto"/>
              <w:left w:val="single" w:sz="4" w:space="0" w:color="auto"/>
              <w:bottom w:val="single" w:sz="4" w:space="0" w:color="auto"/>
              <w:right w:val="single" w:sz="4" w:space="0" w:color="auto"/>
            </w:tcBorders>
            <w:vAlign w:val="center"/>
          </w:tcPr>
          <w:p w14:paraId="77F4F858" w14:textId="77777777" w:rsidR="00F90CE9" w:rsidRPr="00136FFB" w:rsidRDefault="00F90CE9" w:rsidP="008608A7">
            <w:pPr>
              <w:numPr>
                <w:ilvl w:val="12"/>
                <w:numId w:val="0"/>
              </w:numPr>
              <w:jc w:val="center"/>
              <w:rPr>
                <w:iCs/>
              </w:rPr>
            </w:pPr>
            <w:r w:rsidRPr="00136FFB">
              <w:rPr>
                <w:iCs/>
              </w:rPr>
              <w:t>153</w:t>
            </w:r>
          </w:p>
        </w:tc>
      </w:tr>
      <w:tr w:rsidR="00F90CE9" w:rsidRPr="00136FFB" w14:paraId="5C1936B3"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6711C9BB" w14:textId="77777777" w:rsidR="00F90CE9" w:rsidRPr="00136FFB" w:rsidRDefault="00F90CE9" w:rsidP="008608A7">
            <w:pPr>
              <w:numPr>
                <w:ilvl w:val="12"/>
                <w:numId w:val="0"/>
              </w:numPr>
              <w:ind w:left="284"/>
              <w:rPr>
                <w:iCs/>
              </w:rPr>
            </w:pPr>
            <w:r w:rsidRPr="00136FFB">
              <w:rPr>
                <w:iCs/>
              </w:rPr>
              <w:t>PASI 75-respons N (%)</w:t>
            </w:r>
          </w:p>
        </w:tc>
        <w:tc>
          <w:tcPr>
            <w:tcW w:w="1275" w:type="dxa"/>
            <w:tcBorders>
              <w:top w:val="single" w:sz="4" w:space="0" w:color="auto"/>
              <w:left w:val="single" w:sz="4" w:space="0" w:color="auto"/>
              <w:bottom w:val="single" w:sz="4" w:space="0" w:color="auto"/>
              <w:right w:val="single" w:sz="4" w:space="0" w:color="auto"/>
            </w:tcBorders>
            <w:vAlign w:val="center"/>
          </w:tcPr>
          <w:p w14:paraId="3074ED64" w14:textId="77777777" w:rsidR="00F90CE9" w:rsidRPr="00136FFB" w:rsidRDefault="00F90CE9" w:rsidP="008608A7">
            <w:pPr>
              <w:numPr>
                <w:ilvl w:val="12"/>
                <w:numId w:val="0"/>
              </w:numPr>
              <w:jc w:val="center"/>
              <w:rPr>
                <w:iCs/>
              </w:rPr>
            </w:pPr>
            <w:r w:rsidRPr="00136FFB">
              <w:rPr>
                <w:iCs/>
              </w:rPr>
              <w:t xml:space="preserve">6 </w:t>
            </w:r>
            <w:r w:rsidRPr="00136FFB">
              <w:t>(4 %)</w:t>
            </w:r>
          </w:p>
        </w:tc>
        <w:tc>
          <w:tcPr>
            <w:tcW w:w="1276" w:type="dxa"/>
            <w:tcBorders>
              <w:top w:val="single" w:sz="4" w:space="0" w:color="auto"/>
              <w:left w:val="single" w:sz="4" w:space="0" w:color="auto"/>
              <w:bottom w:val="single" w:sz="4" w:space="0" w:color="auto"/>
              <w:right w:val="single" w:sz="4" w:space="0" w:color="auto"/>
            </w:tcBorders>
            <w:vAlign w:val="center"/>
          </w:tcPr>
          <w:p w14:paraId="10C3E2BB" w14:textId="77777777" w:rsidR="00F90CE9" w:rsidRPr="00136FFB" w:rsidRDefault="00F90CE9" w:rsidP="008608A7">
            <w:pPr>
              <w:numPr>
                <w:ilvl w:val="12"/>
                <w:numId w:val="0"/>
              </w:numPr>
              <w:jc w:val="center"/>
              <w:rPr>
                <w:iCs/>
              </w:rPr>
            </w:pPr>
            <w:r w:rsidRPr="00136FFB">
              <w:rPr>
                <w:iCs/>
              </w:rPr>
              <w:t>124 (74 %)</w:t>
            </w:r>
          </w:p>
        </w:tc>
        <w:tc>
          <w:tcPr>
            <w:tcW w:w="1279" w:type="dxa"/>
            <w:tcBorders>
              <w:top w:val="single" w:sz="4" w:space="0" w:color="auto"/>
              <w:left w:val="single" w:sz="4" w:space="0" w:color="auto"/>
              <w:bottom w:val="single" w:sz="4" w:space="0" w:color="auto"/>
              <w:right w:val="single" w:sz="4" w:space="0" w:color="auto"/>
            </w:tcBorders>
            <w:vAlign w:val="center"/>
          </w:tcPr>
          <w:p w14:paraId="45DDEBC3" w14:textId="77777777" w:rsidR="00F90CE9" w:rsidRPr="00136FFB" w:rsidRDefault="00F90CE9" w:rsidP="008608A7">
            <w:pPr>
              <w:numPr>
                <w:ilvl w:val="12"/>
                <w:numId w:val="0"/>
              </w:numPr>
              <w:jc w:val="center"/>
              <w:rPr>
                <w:iCs/>
              </w:rPr>
            </w:pPr>
            <w:r w:rsidRPr="00136FFB">
              <w:rPr>
                <w:iCs/>
              </w:rPr>
              <w:t>107 (65 %)</w:t>
            </w:r>
          </w:p>
        </w:tc>
        <w:tc>
          <w:tcPr>
            <w:tcW w:w="1305" w:type="dxa"/>
            <w:tcBorders>
              <w:top w:val="single" w:sz="4" w:space="0" w:color="auto"/>
              <w:left w:val="single" w:sz="4" w:space="0" w:color="auto"/>
              <w:bottom w:val="single" w:sz="4" w:space="0" w:color="auto"/>
              <w:right w:val="single" w:sz="4" w:space="0" w:color="auto"/>
            </w:tcBorders>
            <w:vAlign w:val="center"/>
          </w:tcPr>
          <w:p w14:paraId="6DAA6AC8" w14:textId="77777777" w:rsidR="00F90CE9" w:rsidRPr="00136FFB" w:rsidRDefault="00F90CE9" w:rsidP="008608A7">
            <w:pPr>
              <w:numPr>
                <w:ilvl w:val="12"/>
                <w:numId w:val="0"/>
              </w:numPr>
              <w:jc w:val="center"/>
              <w:rPr>
                <w:iCs/>
              </w:rPr>
            </w:pPr>
            <w:r w:rsidRPr="00136FFB">
              <w:rPr>
                <w:iCs/>
              </w:rPr>
              <w:t>130 (79 %)</w:t>
            </w:r>
          </w:p>
        </w:tc>
        <w:tc>
          <w:tcPr>
            <w:tcW w:w="1242" w:type="dxa"/>
            <w:tcBorders>
              <w:top w:val="single" w:sz="4" w:space="0" w:color="auto"/>
              <w:left w:val="single" w:sz="4" w:space="0" w:color="auto"/>
              <w:bottom w:val="single" w:sz="4" w:space="0" w:color="auto"/>
              <w:right w:val="single" w:sz="4" w:space="0" w:color="auto"/>
            </w:tcBorders>
            <w:vAlign w:val="center"/>
          </w:tcPr>
          <w:p w14:paraId="3DCF7DC8" w14:textId="77777777" w:rsidR="00F90CE9" w:rsidRPr="00136FFB" w:rsidRDefault="00F90CE9" w:rsidP="008608A7">
            <w:pPr>
              <w:numPr>
                <w:ilvl w:val="12"/>
                <w:numId w:val="0"/>
              </w:numPr>
              <w:jc w:val="center"/>
              <w:rPr>
                <w:iCs/>
              </w:rPr>
            </w:pPr>
            <w:r w:rsidRPr="00136FFB">
              <w:rPr>
                <w:iCs/>
              </w:rPr>
              <w:t>124 (81 %)</w:t>
            </w:r>
          </w:p>
        </w:tc>
      </w:tr>
      <w:tr w:rsidR="00F90CE9" w:rsidRPr="00136FFB" w14:paraId="03F304C0"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4E545116" w14:textId="77777777" w:rsidR="00F90CE9" w:rsidRPr="00136FFB" w:rsidRDefault="00F90CE9" w:rsidP="008608A7">
            <w:pPr>
              <w:numPr>
                <w:ilvl w:val="12"/>
                <w:numId w:val="0"/>
              </w:numPr>
              <w:rPr>
                <w:iCs/>
              </w:rPr>
            </w:pPr>
            <w:r w:rsidRPr="00136FFB">
              <w:rPr>
                <w:iCs/>
              </w:rPr>
              <w:t>Antall pasienter &gt; 100 kg</w:t>
            </w:r>
          </w:p>
        </w:tc>
        <w:tc>
          <w:tcPr>
            <w:tcW w:w="1275" w:type="dxa"/>
            <w:tcBorders>
              <w:top w:val="single" w:sz="4" w:space="0" w:color="auto"/>
              <w:left w:val="single" w:sz="4" w:space="0" w:color="auto"/>
              <w:bottom w:val="single" w:sz="4" w:space="0" w:color="auto"/>
              <w:right w:val="single" w:sz="4" w:space="0" w:color="auto"/>
            </w:tcBorders>
            <w:vAlign w:val="center"/>
          </w:tcPr>
          <w:p w14:paraId="13B78D97" w14:textId="77777777" w:rsidR="00F90CE9" w:rsidRPr="00136FFB" w:rsidRDefault="00F90CE9" w:rsidP="008608A7">
            <w:pPr>
              <w:numPr>
                <w:ilvl w:val="12"/>
                <w:numId w:val="0"/>
              </w:numPr>
              <w:jc w:val="center"/>
              <w:rPr>
                <w:iCs/>
              </w:rPr>
            </w:pPr>
            <w:r w:rsidRPr="00136FFB">
              <w:rPr>
                <w:iCs/>
              </w:rPr>
              <w:t>89</w:t>
            </w:r>
          </w:p>
        </w:tc>
        <w:tc>
          <w:tcPr>
            <w:tcW w:w="1276" w:type="dxa"/>
            <w:tcBorders>
              <w:top w:val="single" w:sz="4" w:space="0" w:color="auto"/>
              <w:left w:val="single" w:sz="4" w:space="0" w:color="auto"/>
              <w:bottom w:val="single" w:sz="4" w:space="0" w:color="auto"/>
              <w:right w:val="single" w:sz="4" w:space="0" w:color="auto"/>
            </w:tcBorders>
            <w:vAlign w:val="center"/>
          </w:tcPr>
          <w:p w14:paraId="03BF901C" w14:textId="77777777" w:rsidR="00F90CE9" w:rsidRPr="00136FFB" w:rsidRDefault="00F90CE9" w:rsidP="008608A7">
            <w:pPr>
              <w:numPr>
                <w:ilvl w:val="12"/>
                <w:numId w:val="0"/>
              </w:numPr>
              <w:jc w:val="center"/>
              <w:rPr>
                <w:iCs/>
              </w:rPr>
            </w:pPr>
            <w:r w:rsidRPr="00136FFB">
              <w:rPr>
                <w:iCs/>
              </w:rPr>
              <w:t>87</w:t>
            </w:r>
          </w:p>
        </w:tc>
        <w:tc>
          <w:tcPr>
            <w:tcW w:w="1279" w:type="dxa"/>
            <w:tcBorders>
              <w:top w:val="single" w:sz="4" w:space="0" w:color="auto"/>
              <w:left w:val="single" w:sz="4" w:space="0" w:color="auto"/>
              <w:bottom w:val="single" w:sz="4" w:space="0" w:color="auto"/>
              <w:right w:val="single" w:sz="4" w:space="0" w:color="auto"/>
            </w:tcBorders>
            <w:vAlign w:val="center"/>
          </w:tcPr>
          <w:p w14:paraId="670822C3" w14:textId="77777777" w:rsidR="00F90CE9" w:rsidRPr="00136FFB" w:rsidRDefault="00F90CE9" w:rsidP="008608A7">
            <w:pPr>
              <w:numPr>
                <w:ilvl w:val="12"/>
                <w:numId w:val="0"/>
              </w:numPr>
              <w:jc w:val="center"/>
              <w:rPr>
                <w:iCs/>
              </w:rPr>
            </w:pPr>
            <w:r w:rsidRPr="00136FFB">
              <w:rPr>
                <w:iCs/>
              </w:rPr>
              <w:t>92</w:t>
            </w:r>
          </w:p>
        </w:tc>
        <w:tc>
          <w:tcPr>
            <w:tcW w:w="1305" w:type="dxa"/>
            <w:tcBorders>
              <w:top w:val="single" w:sz="4" w:space="0" w:color="auto"/>
              <w:left w:val="single" w:sz="4" w:space="0" w:color="auto"/>
              <w:bottom w:val="single" w:sz="4" w:space="0" w:color="auto"/>
              <w:right w:val="single" w:sz="4" w:space="0" w:color="auto"/>
            </w:tcBorders>
            <w:vAlign w:val="center"/>
          </w:tcPr>
          <w:p w14:paraId="3E2A9391" w14:textId="77777777" w:rsidR="00F90CE9" w:rsidRPr="00136FFB" w:rsidRDefault="00F90CE9" w:rsidP="008608A7">
            <w:pPr>
              <w:numPr>
                <w:ilvl w:val="12"/>
                <w:numId w:val="0"/>
              </w:numPr>
              <w:jc w:val="center"/>
              <w:rPr>
                <w:iCs/>
              </w:rPr>
            </w:pPr>
            <w:r w:rsidRPr="00136FFB">
              <w:rPr>
                <w:iCs/>
              </w:rPr>
              <w:t>86</w:t>
            </w:r>
          </w:p>
        </w:tc>
        <w:tc>
          <w:tcPr>
            <w:tcW w:w="1242" w:type="dxa"/>
            <w:tcBorders>
              <w:top w:val="single" w:sz="4" w:space="0" w:color="auto"/>
              <w:left w:val="single" w:sz="4" w:space="0" w:color="auto"/>
              <w:bottom w:val="single" w:sz="4" w:space="0" w:color="auto"/>
              <w:right w:val="single" w:sz="4" w:space="0" w:color="auto"/>
            </w:tcBorders>
            <w:vAlign w:val="center"/>
          </w:tcPr>
          <w:p w14:paraId="026BFDC4" w14:textId="77777777" w:rsidR="00F90CE9" w:rsidRPr="00136FFB" w:rsidRDefault="00F90CE9" w:rsidP="008608A7">
            <w:pPr>
              <w:numPr>
                <w:ilvl w:val="12"/>
                <w:numId w:val="0"/>
              </w:numPr>
              <w:jc w:val="center"/>
              <w:rPr>
                <w:iCs/>
              </w:rPr>
            </w:pPr>
            <w:r w:rsidRPr="00136FFB">
              <w:rPr>
                <w:iCs/>
              </w:rPr>
              <w:t>90</w:t>
            </w:r>
          </w:p>
        </w:tc>
      </w:tr>
      <w:tr w:rsidR="00F90CE9" w:rsidRPr="00136FFB" w14:paraId="2B389A44"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1D09E43D" w14:textId="77777777" w:rsidR="00F90CE9" w:rsidRPr="00136FFB" w:rsidRDefault="00F90CE9" w:rsidP="008608A7">
            <w:pPr>
              <w:numPr>
                <w:ilvl w:val="12"/>
                <w:numId w:val="0"/>
              </w:numPr>
              <w:ind w:left="284"/>
              <w:rPr>
                <w:iCs/>
              </w:rPr>
            </w:pPr>
            <w:r w:rsidRPr="00136FFB">
              <w:rPr>
                <w:iCs/>
              </w:rPr>
              <w:t>PASI 75-respons N (%)</w:t>
            </w:r>
          </w:p>
        </w:tc>
        <w:tc>
          <w:tcPr>
            <w:tcW w:w="1275" w:type="dxa"/>
            <w:tcBorders>
              <w:top w:val="single" w:sz="4" w:space="0" w:color="auto"/>
              <w:left w:val="single" w:sz="4" w:space="0" w:color="auto"/>
              <w:bottom w:val="single" w:sz="4" w:space="0" w:color="auto"/>
              <w:right w:val="single" w:sz="4" w:space="0" w:color="auto"/>
            </w:tcBorders>
            <w:vAlign w:val="center"/>
          </w:tcPr>
          <w:p w14:paraId="1F85C242" w14:textId="77777777" w:rsidR="00F90CE9" w:rsidRPr="00136FFB" w:rsidRDefault="00F90CE9" w:rsidP="008608A7">
            <w:pPr>
              <w:numPr>
                <w:ilvl w:val="12"/>
                <w:numId w:val="0"/>
              </w:numPr>
              <w:jc w:val="center"/>
              <w:rPr>
                <w:iCs/>
              </w:rPr>
            </w:pPr>
            <w:r w:rsidRPr="00136FFB">
              <w:rPr>
                <w:iCs/>
              </w:rPr>
              <w:t>2 (2 %)</w:t>
            </w:r>
          </w:p>
        </w:tc>
        <w:tc>
          <w:tcPr>
            <w:tcW w:w="1276" w:type="dxa"/>
            <w:tcBorders>
              <w:top w:val="single" w:sz="4" w:space="0" w:color="auto"/>
              <w:left w:val="single" w:sz="4" w:space="0" w:color="auto"/>
              <w:bottom w:val="single" w:sz="4" w:space="0" w:color="auto"/>
              <w:right w:val="single" w:sz="4" w:space="0" w:color="auto"/>
            </w:tcBorders>
            <w:vAlign w:val="center"/>
          </w:tcPr>
          <w:p w14:paraId="697A1ADB" w14:textId="77777777" w:rsidR="00F90CE9" w:rsidRPr="00136FFB" w:rsidRDefault="00F90CE9" w:rsidP="008608A7">
            <w:pPr>
              <w:numPr>
                <w:ilvl w:val="12"/>
                <w:numId w:val="0"/>
              </w:numPr>
              <w:jc w:val="center"/>
              <w:rPr>
                <w:iCs/>
              </w:rPr>
            </w:pPr>
            <w:r w:rsidRPr="00136FFB">
              <w:rPr>
                <w:iCs/>
              </w:rPr>
              <w:t>47 (54 %)</w:t>
            </w:r>
          </w:p>
        </w:tc>
        <w:tc>
          <w:tcPr>
            <w:tcW w:w="1279" w:type="dxa"/>
            <w:tcBorders>
              <w:top w:val="single" w:sz="4" w:space="0" w:color="auto"/>
              <w:left w:val="single" w:sz="4" w:space="0" w:color="auto"/>
              <w:bottom w:val="single" w:sz="4" w:space="0" w:color="auto"/>
              <w:right w:val="single" w:sz="4" w:space="0" w:color="auto"/>
            </w:tcBorders>
            <w:vAlign w:val="center"/>
          </w:tcPr>
          <w:p w14:paraId="0C652096" w14:textId="77777777" w:rsidR="00F90CE9" w:rsidRPr="00136FFB" w:rsidRDefault="00F90CE9" w:rsidP="008608A7">
            <w:pPr>
              <w:numPr>
                <w:ilvl w:val="12"/>
                <w:numId w:val="0"/>
              </w:numPr>
              <w:jc w:val="center"/>
              <w:rPr>
                <w:iCs/>
              </w:rPr>
            </w:pPr>
            <w:r w:rsidRPr="00136FFB">
              <w:rPr>
                <w:iCs/>
              </w:rPr>
              <w:t>63 (68 %)</w:t>
            </w:r>
          </w:p>
        </w:tc>
        <w:tc>
          <w:tcPr>
            <w:tcW w:w="1305" w:type="dxa"/>
            <w:tcBorders>
              <w:top w:val="single" w:sz="4" w:space="0" w:color="auto"/>
              <w:left w:val="single" w:sz="4" w:space="0" w:color="auto"/>
              <w:bottom w:val="single" w:sz="4" w:space="0" w:color="auto"/>
              <w:right w:val="single" w:sz="4" w:space="0" w:color="auto"/>
            </w:tcBorders>
            <w:vAlign w:val="center"/>
          </w:tcPr>
          <w:p w14:paraId="1E9FCE32" w14:textId="77777777" w:rsidR="00F90CE9" w:rsidRPr="00136FFB" w:rsidRDefault="00F90CE9" w:rsidP="008608A7">
            <w:pPr>
              <w:numPr>
                <w:ilvl w:val="12"/>
                <w:numId w:val="0"/>
              </w:numPr>
              <w:jc w:val="center"/>
              <w:rPr>
                <w:iCs/>
              </w:rPr>
            </w:pPr>
            <w:r w:rsidRPr="00136FFB">
              <w:rPr>
                <w:iCs/>
              </w:rPr>
              <w:t>48 (56 %)</w:t>
            </w:r>
          </w:p>
        </w:tc>
        <w:tc>
          <w:tcPr>
            <w:tcW w:w="1242" w:type="dxa"/>
            <w:tcBorders>
              <w:top w:val="single" w:sz="4" w:space="0" w:color="auto"/>
              <w:left w:val="single" w:sz="4" w:space="0" w:color="auto"/>
              <w:bottom w:val="single" w:sz="4" w:space="0" w:color="auto"/>
              <w:right w:val="single" w:sz="4" w:space="0" w:color="auto"/>
            </w:tcBorders>
            <w:vAlign w:val="center"/>
          </w:tcPr>
          <w:p w14:paraId="73B61460" w14:textId="77777777" w:rsidR="00F90CE9" w:rsidRPr="00136FFB" w:rsidRDefault="00F90CE9" w:rsidP="008608A7">
            <w:pPr>
              <w:numPr>
                <w:ilvl w:val="12"/>
                <w:numId w:val="0"/>
              </w:numPr>
              <w:jc w:val="center"/>
              <w:rPr>
                <w:iCs/>
              </w:rPr>
            </w:pPr>
            <w:r w:rsidRPr="00136FFB">
              <w:rPr>
                <w:iCs/>
              </w:rPr>
              <w:t>67 (74 %)</w:t>
            </w:r>
          </w:p>
        </w:tc>
      </w:tr>
      <w:tr w:rsidR="00F90CE9" w:rsidRPr="00136FFB" w14:paraId="7EF8DC65"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3582F20E" w14:textId="77777777" w:rsidR="00F90CE9" w:rsidRPr="00136FFB" w:rsidRDefault="00F90CE9" w:rsidP="008608A7">
            <w:pPr>
              <w:numPr>
                <w:ilvl w:val="12"/>
                <w:numId w:val="0"/>
              </w:numPr>
              <w:rPr>
                <w:iCs/>
              </w:rPr>
            </w:pPr>
          </w:p>
        </w:tc>
        <w:tc>
          <w:tcPr>
            <w:tcW w:w="1275" w:type="dxa"/>
            <w:tcBorders>
              <w:top w:val="single" w:sz="4" w:space="0" w:color="auto"/>
              <w:left w:val="single" w:sz="4" w:space="0" w:color="auto"/>
              <w:bottom w:val="single" w:sz="4" w:space="0" w:color="auto"/>
              <w:right w:val="single" w:sz="4" w:space="0" w:color="auto"/>
            </w:tcBorders>
            <w:vAlign w:val="center"/>
          </w:tcPr>
          <w:p w14:paraId="7B8CC445" w14:textId="77777777" w:rsidR="00F90CE9" w:rsidRPr="00136FFB" w:rsidRDefault="00F90CE9" w:rsidP="008608A7">
            <w:pPr>
              <w:numPr>
                <w:ilvl w:val="12"/>
                <w:numId w:val="0"/>
              </w:numPr>
              <w:jc w:val="center"/>
              <w:rPr>
                <w:iCs/>
              </w:rPr>
            </w:pPr>
          </w:p>
        </w:tc>
        <w:tc>
          <w:tcPr>
            <w:tcW w:w="1276" w:type="dxa"/>
            <w:tcBorders>
              <w:top w:val="single" w:sz="4" w:space="0" w:color="auto"/>
              <w:left w:val="single" w:sz="4" w:space="0" w:color="auto"/>
              <w:bottom w:val="single" w:sz="4" w:space="0" w:color="auto"/>
              <w:right w:val="single" w:sz="4" w:space="0" w:color="auto"/>
            </w:tcBorders>
            <w:vAlign w:val="center"/>
          </w:tcPr>
          <w:p w14:paraId="62528C51" w14:textId="77777777" w:rsidR="00F90CE9" w:rsidRPr="00136FFB" w:rsidRDefault="00F90CE9" w:rsidP="008608A7">
            <w:pPr>
              <w:numPr>
                <w:ilvl w:val="12"/>
                <w:numId w:val="0"/>
              </w:numPr>
              <w:jc w:val="center"/>
              <w:rPr>
                <w:iCs/>
              </w:rPr>
            </w:pPr>
          </w:p>
        </w:tc>
        <w:tc>
          <w:tcPr>
            <w:tcW w:w="1279" w:type="dxa"/>
            <w:tcBorders>
              <w:top w:val="single" w:sz="4" w:space="0" w:color="auto"/>
              <w:left w:val="single" w:sz="4" w:space="0" w:color="auto"/>
              <w:bottom w:val="single" w:sz="4" w:space="0" w:color="auto"/>
              <w:right w:val="single" w:sz="4" w:space="0" w:color="auto"/>
            </w:tcBorders>
            <w:vAlign w:val="center"/>
          </w:tcPr>
          <w:p w14:paraId="13DDE601" w14:textId="77777777" w:rsidR="00F90CE9" w:rsidRPr="00136FFB" w:rsidRDefault="00F90CE9" w:rsidP="008608A7">
            <w:pPr>
              <w:numPr>
                <w:ilvl w:val="12"/>
                <w:numId w:val="0"/>
              </w:numPr>
              <w:jc w:val="center"/>
              <w:rPr>
                <w:iCs/>
              </w:rPr>
            </w:pPr>
          </w:p>
        </w:tc>
        <w:tc>
          <w:tcPr>
            <w:tcW w:w="1305" w:type="dxa"/>
            <w:tcBorders>
              <w:top w:val="single" w:sz="4" w:space="0" w:color="auto"/>
              <w:left w:val="single" w:sz="4" w:space="0" w:color="auto"/>
              <w:bottom w:val="single" w:sz="4" w:space="0" w:color="auto"/>
              <w:right w:val="single" w:sz="4" w:space="0" w:color="auto"/>
            </w:tcBorders>
            <w:vAlign w:val="center"/>
          </w:tcPr>
          <w:p w14:paraId="42CD8164" w14:textId="77777777" w:rsidR="00F90CE9" w:rsidRPr="00136FFB" w:rsidRDefault="00F90CE9" w:rsidP="008608A7">
            <w:pPr>
              <w:numPr>
                <w:ilvl w:val="12"/>
                <w:numId w:val="0"/>
              </w:numPr>
              <w:jc w:val="center"/>
              <w:rPr>
                <w:iCs/>
              </w:rPr>
            </w:pPr>
          </w:p>
        </w:tc>
        <w:tc>
          <w:tcPr>
            <w:tcW w:w="1242" w:type="dxa"/>
            <w:tcBorders>
              <w:top w:val="single" w:sz="4" w:space="0" w:color="auto"/>
              <w:left w:val="single" w:sz="4" w:space="0" w:color="auto"/>
              <w:bottom w:val="single" w:sz="4" w:space="0" w:color="auto"/>
              <w:right w:val="single" w:sz="4" w:space="0" w:color="auto"/>
            </w:tcBorders>
            <w:vAlign w:val="center"/>
          </w:tcPr>
          <w:p w14:paraId="60E9A8AD" w14:textId="77777777" w:rsidR="00F90CE9" w:rsidRPr="00136FFB" w:rsidRDefault="00F90CE9" w:rsidP="008608A7">
            <w:pPr>
              <w:numPr>
                <w:ilvl w:val="12"/>
                <w:numId w:val="0"/>
              </w:numPr>
              <w:jc w:val="center"/>
              <w:rPr>
                <w:iCs/>
              </w:rPr>
            </w:pPr>
          </w:p>
        </w:tc>
      </w:tr>
      <w:tr w:rsidR="00F90CE9" w:rsidRPr="00136FFB" w14:paraId="04BC51AE"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2C2C0FF2" w14:textId="77777777" w:rsidR="00F90CE9" w:rsidRPr="00136FFB" w:rsidRDefault="00F90CE9" w:rsidP="008608A7">
            <w:pPr>
              <w:keepNext/>
              <w:numPr>
                <w:ilvl w:val="12"/>
                <w:numId w:val="0"/>
              </w:numPr>
              <w:rPr>
                <w:b/>
                <w:bCs/>
                <w:iCs/>
              </w:rPr>
            </w:pPr>
            <w:r w:rsidRPr="00136FFB">
              <w:rPr>
                <w:b/>
                <w:bCs/>
                <w:iCs/>
              </w:rPr>
              <w:t>Psoriasisstudie 2</w:t>
            </w:r>
          </w:p>
        </w:tc>
        <w:tc>
          <w:tcPr>
            <w:tcW w:w="1275" w:type="dxa"/>
            <w:tcBorders>
              <w:top w:val="single" w:sz="4" w:space="0" w:color="auto"/>
              <w:left w:val="single" w:sz="4" w:space="0" w:color="auto"/>
              <w:bottom w:val="single" w:sz="4" w:space="0" w:color="auto"/>
              <w:right w:val="single" w:sz="4" w:space="0" w:color="auto"/>
            </w:tcBorders>
            <w:vAlign w:val="center"/>
          </w:tcPr>
          <w:p w14:paraId="316C7721" w14:textId="77777777" w:rsidR="00F90CE9" w:rsidRPr="00136FFB" w:rsidRDefault="00F90CE9" w:rsidP="008608A7">
            <w:pPr>
              <w:keepNext/>
              <w:numPr>
                <w:ilvl w:val="12"/>
                <w:numId w:val="0"/>
              </w:numPr>
              <w:jc w:val="center"/>
              <w:rPr>
                <w:iCs/>
              </w:rPr>
            </w:pPr>
          </w:p>
        </w:tc>
        <w:tc>
          <w:tcPr>
            <w:tcW w:w="1276" w:type="dxa"/>
            <w:tcBorders>
              <w:top w:val="single" w:sz="4" w:space="0" w:color="auto"/>
              <w:left w:val="single" w:sz="4" w:space="0" w:color="auto"/>
              <w:bottom w:val="single" w:sz="4" w:space="0" w:color="auto"/>
              <w:right w:val="single" w:sz="4" w:space="0" w:color="auto"/>
            </w:tcBorders>
            <w:vAlign w:val="center"/>
          </w:tcPr>
          <w:p w14:paraId="2922FA04" w14:textId="77777777" w:rsidR="00F90CE9" w:rsidRPr="00136FFB" w:rsidRDefault="00F90CE9" w:rsidP="008608A7">
            <w:pPr>
              <w:keepNext/>
              <w:numPr>
                <w:ilvl w:val="12"/>
                <w:numId w:val="0"/>
              </w:numPr>
              <w:jc w:val="center"/>
              <w:rPr>
                <w:iCs/>
              </w:rPr>
            </w:pPr>
          </w:p>
        </w:tc>
        <w:tc>
          <w:tcPr>
            <w:tcW w:w="1279" w:type="dxa"/>
            <w:tcBorders>
              <w:top w:val="single" w:sz="4" w:space="0" w:color="auto"/>
              <w:left w:val="single" w:sz="4" w:space="0" w:color="auto"/>
              <w:bottom w:val="single" w:sz="4" w:space="0" w:color="auto"/>
              <w:right w:val="single" w:sz="4" w:space="0" w:color="auto"/>
            </w:tcBorders>
            <w:vAlign w:val="center"/>
          </w:tcPr>
          <w:p w14:paraId="3DDE3ACD" w14:textId="77777777" w:rsidR="00F90CE9" w:rsidRPr="00136FFB" w:rsidRDefault="00F90CE9" w:rsidP="008608A7">
            <w:pPr>
              <w:keepNext/>
              <w:numPr>
                <w:ilvl w:val="12"/>
                <w:numId w:val="0"/>
              </w:numPr>
              <w:jc w:val="center"/>
              <w:rPr>
                <w:iCs/>
              </w:rPr>
            </w:pPr>
          </w:p>
        </w:tc>
        <w:tc>
          <w:tcPr>
            <w:tcW w:w="1305" w:type="dxa"/>
            <w:tcBorders>
              <w:top w:val="single" w:sz="4" w:space="0" w:color="auto"/>
              <w:left w:val="single" w:sz="4" w:space="0" w:color="auto"/>
              <w:bottom w:val="single" w:sz="4" w:space="0" w:color="auto"/>
              <w:right w:val="single" w:sz="4" w:space="0" w:color="auto"/>
            </w:tcBorders>
            <w:vAlign w:val="center"/>
          </w:tcPr>
          <w:p w14:paraId="1182B207" w14:textId="77777777" w:rsidR="00F90CE9" w:rsidRPr="00136FFB" w:rsidRDefault="00F90CE9" w:rsidP="008608A7">
            <w:pPr>
              <w:keepNext/>
              <w:numPr>
                <w:ilvl w:val="12"/>
                <w:numId w:val="0"/>
              </w:numPr>
              <w:jc w:val="center"/>
              <w:rPr>
                <w:iCs/>
              </w:rPr>
            </w:pPr>
          </w:p>
        </w:tc>
        <w:tc>
          <w:tcPr>
            <w:tcW w:w="1242" w:type="dxa"/>
            <w:tcBorders>
              <w:top w:val="single" w:sz="4" w:space="0" w:color="auto"/>
              <w:left w:val="single" w:sz="4" w:space="0" w:color="auto"/>
              <w:bottom w:val="single" w:sz="4" w:space="0" w:color="auto"/>
              <w:right w:val="single" w:sz="4" w:space="0" w:color="auto"/>
            </w:tcBorders>
            <w:vAlign w:val="center"/>
          </w:tcPr>
          <w:p w14:paraId="5DF46B11" w14:textId="77777777" w:rsidR="00F90CE9" w:rsidRPr="00136FFB" w:rsidRDefault="00F90CE9" w:rsidP="008608A7">
            <w:pPr>
              <w:keepNext/>
              <w:numPr>
                <w:ilvl w:val="12"/>
                <w:numId w:val="0"/>
              </w:numPr>
              <w:jc w:val="center"/>
              <w:rPr>
                <w:iCs/>
              </w:rPr>
            </w:pPr>
          </w:p>
        </w:tc>
      </w:tr>
      <w:tr w:rsidR="00F90CE9" w:rsidRPr="00136FFB" w14:paraId="0D538AF2"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vAlign w:val="bottom"/>
          </w:tcPr>
          <w:p w14:paraId="47964645" w14:textId="77777777" w:rsidR="00F90CE9" w:rsidRPr="00136FFB" w:rsidRDefault="00F90CE9" w:rsidP="008608A7">
            <w:pPr>
              <w:numPr>
                <w:ilvl w:val="12"/>
                <w:numId w:val="0"/>
              </w:numPr>
              <w:rPr>
                <w:snapToGrid w:val="0"/>
                <w:color w:val="000000"/>
                <w:sz w:val="20"/>
              </w:rPr>
            </w:pPr>
            <w:r w:rsidRPr="00136FFB">
              <w:t>Antall randomiserte pasienter</w:t>
            </w:r>
          </w:p>
        </w:tc>
        <w:tc>
          <w:tcPr>
            <w:tcW w:w="1275" w:type="dxa"/>
            <w:tcBorders>
              <w:top w:val="single" w:sz="4" w:space="0" w:color="auto"/>
              <w:left w:val="single" w:sz="4" w:space="0" w:color="auto"/>
              <w:bottom w:val="single" w:sz="4" w:space="0" w:color="auto"/>
              <w:right w:val="single" w:sz="4" w:space="0" w:color="auto"/>
            </w:tcBorders>
            <w:vAlign w:val="center"/>
          </w:tcPr>
          <w:p w14:paraId="6B129889" w14:textId="77777777" w:rsidR="00F90CE9" w:rsidRPr="00136FFB" w:rsidRDefault="00F90CE9" w:rsidP="008608A7">
            <w:pPr>
              <w:numPr>
                <w:ilvl w:val="12"/>
                <w:numId w:val="0"/>
              </w:numPr>
              <w:jc w:val="center"/>
              <w:rPr>
                <w:iCs/>
              </w:rPr>
            </w:pPr>
            <w:r w:rsidRPr="00136FFB">
              <w:t>410</w:t>
            </w:r>
          </w:p>
        </w:tc>
        <w:tc>
          <w:tcPr>
            <w:tcW w:w="1276" w:type="dxa"/>
            <w:tcBorders>
              <w:top w:val="single" w:sz="4" w:space="0" w:color="auto"/>
              <w:left w:val="single" w:sz="4" w:space="0" w:color="auto"/>
              <w:bottom w:val="single" w:sz="4" w:space="0" w:color="auto"/>
              <w:right w:val="single" w:sz="4" w:space="0" w:color="auto"/>
            </w:tcBorders>
            <w:vAlign w:val="center"/>
          </w:tcPr>
          <w:p w14:paraId="4372A6F2" w14:textId="77777777" w:rsidR="00F90CE9" w:rsidRPr="00136FFB" w:rsidRDefault="00F90CE9" w:rsidP="008608A7">
            <w:pPr>
              <w:numPr>
                <w:ilvl w:val="12"/>
                <w:numId w:val="0"/>
              </w:numPr>
              <w:jc w:val="center"/>
              <w:rPr>
                <w:iCs/>
              </w:rPr>
            </w:pPr>
            <w:r w:rsidRPr="00136FFB">
              <w:t>409</w:t>
            </w:r>
          </w:p>
        </w:tc>
        <w:tc>
          <w:tcPr>
            <w:tcW w:w="1279" w:type="dxa"/>
            <w:tcBorders>
              <w:top w:val="single" w:sz="4" w:space="0" w:color="auto"/>
              <w:left w:val="single" w:sz="4" w:space="0" w:color="auto"/>
              <w:bottom w:val="single" w:sz="4" w:space="0" w:color="auto"/>
              <w:right w:val="single" w:sz="4" w:space="0" w:color="auto"/>
            </w:tcBorders>
            <w:vAlign w:val="center"/>
          </w:tcPr>
          <w:p w14:paraId="207B7067" w14:textId="77777777" w:rsidR="00F90CE9" w:rsidRPr="00136FFB" w:rsidRDefault="00F90CE9" w:rsidP="008608A7">
            <w:pPr>
              <w:numPr>
                <w:ilvl w:val="12"/>
                <w:numId w:val="0"/>
              </w:numPr>
              <w:jc w:val="center"/>
              <w:rPr>
                <w:iCs/>
              </w:rPr>
            </w:pPr>
            <w:r w:rsidRPr="00136FFB">
              <w:t>411</w:t>
            </w:r>
          </w:p>
        </w:tc>
        <w:tc>
          <w:tcPr>
            <w:tcW w:w="1305" w:type="dxa"/>
            <w:tcBorders>
              <w:top w:val="single" w:sz="4" w:space="0" w:color="auto"/>
              <w:left w:val="single" w:sz="4" w:space="0" w:color="auto"/>
              <w:bottom w:val="single" w:sz="4" w:space="0" w:color="auto"/>
              <w:right w:val="single" w:sz="4" w:space="0" w:color="auto"/>
            </w:tcBorders>
            <w:vAlign w:val="center"/>
          </w:tcPr>
          <w:p w14:paraId="3A93D4C4" w14:textId="77777777" w:rsidR="00F90CE9" w:rsidRPr="00136FFB" w:rsidRDefault="00F90CE9" w:rsidP="008608A7">
            <w:pPr>
              <w:numPr>
                <w:ilvl w:val="12"/>
                <w:numId w:val="0"/>
              </w:numPr>
              <w:jc w:val="center"/>
              <w:rPr>
                <w:iCs/>
              </w:rPr>
            </w:pPr>
            <w:r w:rsidRPr="00136FFB">
              <w:t>397</w:t>
            </w:r>
          </w:p>
        </w:tc>
        <w:tc>
          <w:tcPr>
            <w:tcW w:w="1242" w:type="dxa"/>
            <w:tcBorders>
              <w:top w:val="single" w:sz="4" w:space="0" w:color="auto"/>
              <w:left w:val="single" w:sz="4" w:space="0" w:color="auto"/>
              <w:bottom w:val="single" w:sz="4" w:space="0" w:color="auto"/>
              <w:right w:val="single" w:sz="4" w:space="0" w:color="auto"/>
            </w:tcBorders>
            <w:vAlign w:val="center"/>
          </w:tcPr>
          <w:p w14:paraId="545649A1" w14:textId="77777777" w:rsidR="00F90CE9" w:rsidRPr="00136FFB" w:rsidRDefault="00F90CE9" w:rsidP="008608A7">
            <w:pPr>
              <w:numPr>
                <w:ilvl w:val="12"/>
                <w:numId w:val="0"/>
              </w:numPr>
              <w:jc w:val="center"/>
              <w:rPr>
                <w:iCs/>
              </w:rPr>
            </w:pPr>
            <w:r w:rsidRPr="00136FFB">
              <w:t>400</w:t>
            </w:r>
          </w:p>
        </w:tc>
      </w:tr>
      <w:tr w:rsidR="00F90CE9" w:rsidRPr="00136FFB" w14:paraId="46923E61"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vAlign w:val="bottom"/>
          </w:tcPr>
          <w:p w14:paraId="59061724" w14:textId="77777777" w:rsidR="00F90CE9" w:rsidRPr="00136FFB" w:rsidRDefault="00F90CE9" w:rsidP="008608A7">
            <w:pPr>
              <w:ind w:left="284"/>
              <w:rPr>
                <w:iCs/>
              </w:rPr>
            </w:pPr>
            <w:r w:rsidRPr="00136FFB">
              <w:rPr>
                <w:snapToGrid w:val="0"/>
              </w:rPr>
              <w:t xml:space="preserve">PASI 50-respons N (%) </w:t>
            </w:r>
          </w:p>
        </w:tc>
        <w:tc>
          <w:tcPr>
            <w:tcW w:w="1275" w:type="dxa"/>
            <w:tcBorders>
              <w:top w:val="single" w:sz="4" w:space="0" w:color="auto"/>
              <w:left w:val="single" w:sz="4" w:space="0" w:color="auto"/>
              <w:bottom w:val="single" w:sz="4" w:space="0" w:color="auto"/>
              <w:right w:val="single" w:sz="4" w:space="0" w:color="auto"/>
            </w:tcBorders>
            <w:vAlign w:val="center"/>
          </w:tcPr>
          <w:p w14:paraId="59B2A6E1" w14:textId="77777777" w:rsidR="00F90CE9" w:rsidRPr="00136FFB" w:rsidRDefault="00F90CE9" w:rsidP="008608A7">
            <w:pPr>
              <w:numPr>
                <w:ilvl w:val="12"/>
                <w:numId w:val="0"/>
              </w:numPr>
              <w:jc w:val="center"/>
              <w:rPr>
                <w:iCs/>
              </w:rPr>
            </w:pPr>
            <w:r w:rsidRPr="00136FFB">
              <w:t>41 (10 %)</w:t>
            </w:r>
          </w:p>
        </w:tc>
        <w:tc>
          <w:tcPr>
            <w:tcW w:w="1276" w:type="dxa"/>
            <w:tcBorders>
              <w:top w:val="single" w:sz="4" w:space="0" w:color="auto"/>
              <w:left w:val="single" w:sz="4" w:space="0" w:color="auto"/>
              <w:bottom w:val="single" w:sz="4" w:space="0" w:color="auto"/>
              <w:right w:val="single" w:sz="4" w:space="0" w:color="auto"/>
            </w:tcBorders>
            <w:vAlign w:val="center"/>
          </w:tcPr>
          <w:p w14:paraId="35B8E7AC" w14:textId="77777777" w:rsidR="00F90CE9" w:rsidRPr="00136FFB" w:rsidRDefault="00F90CE9" w:rsidP="008608A7">
            <w:pPr>
              <w:numPr>
                <w:ilvl w:val="12"/>
                <w:numId w:val="0"/>
              </w:numPr>
              <w:jc w:val="center"/>
              <w:rPr>
                <w:iCs/>
              </w:rPr>
            </w:pPr>
            <w:r w:rsidRPr="00136FFB">
              <w:t>342 (84 %)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119C7479" w14:textId="77777777" w:rsidR="00F90CE9" w:rsidRPr="00136FFB" w:rsidRDefault="00F90CE9" w:rsidP="008608A7">
            <w:pPr>
              <w:numPr>
                <w:ilvl w:val="12"/>
                <w:numId w:val="0"/>
              </w:numPr>
              <w:jc w:val="center"/>
              <w:rPr>
                <w:iCs/>
              </w:rPr>
            </w:pPr>
            <w:r w:rsidRPr="00136FFB">
              <w:t>367 (89 %)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3A2D0845" w14:textId="77777777" w:rsidR="00F90CE9" w:rsidRPr="00136FFB" w:rsidRDefault="00F90CE9" w:rsidP="008608A7">
            <w:pPr>
              <w:numPr>
                <w:ilvl w:val="12"/>
                <w:numId w:val="0"/>
              </w:numPr>
              <w:jc w:val="center"/>
              <w:rPr>
                <w:iCs/>
              </w:rPr>
            </w:pPr>
            <w:r w:rsidRPr="00136FFB">
              <w:t>369 (93 %)</w:t>
            </w:r>
          </w:p>
        </w:tc>
        <w:tc>
          <w:tcPr>
            <w:tcW w:w="1242" w:type="dxa"/>
            <w:tcBorders>
              <w:top w:val="single" w:sz="4" w:space="0" w:color="auto"/>
              <w:left w:val="single" w:sz="4" w:space="0" w:color="auto"/>
              <w:bottom w:val="single" w:sz="4" w:space="0" w:color="auto"/>
              <w:right w:val="single" w:sz="4" w:space="0" w:color="auto"/>
            </w:tcBorders>
            <w:vAlign w:val="center"/>
          </w:tcPr>
          <w:p w14:paraId="6CA30F63" w14:textId="77777777" w:rsidR="00F90CE9" w:rsidRPr="00136FFB" w:rsidRDefault="00F90CE9" w:rsidP="008608A7">
            <w:pPr>
              <w:numPr>
                <w:ilvl w:val="12"/>
                <w:numId w:val="0"/>
              </w:numPr>
              <w:jc w:val="center"/>
              <w:rPr>
                <w:iCs/>
              </w:rPr>
            </w:pPr>
            <w:r w:rsidRPr="00136FFB">
              <w:t>380 (95 %)</w:t>
            </w:r>
          </w:p>
        </w:tc>
      </w:tr>
      <w:tr w:rsidR="00F90CE9" w:rsidRPr="00136FFB" w14:paraId="10899CE7"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vAlign w:val="bottom"/>
          </w:tcPr>
          <w:p w14:paraId="736FDAFD" w14:textId="77777777" w:rsidR="00F90CE9" w:rsidRPr="00136FFB" w:rsidRDefault="00F90CE9" w:rsidP="008608A7">
            <w:pPr>
              <w:ind w:left="284"/>
              <w:rPr>
                <w:iCs/>
              </w:rPr>
            </w:pPr>
            <w:r w:rsidRPr="00136FFB">
              <w:rPr>
                <w:snapToGrid w:val="0"/>
              </w:rPr>
              <w:t>PASI 75-respons N (%)</w:t>
            </w:r>
          </w:p>
        </w:tc>
        <w:tc>
          <w:tcPr>
            <w:tcW w:w="1275" w:type="dxa"/>
            <w:tcBorders>
              <w:top w:val="single" w:sz="4" w:space="0" w:color="auto"/>
              <w:left w:val="single" w:sz="4" w:space="0" w:color="auto"/>
              <w:bottom w:val="single" w:sz="4" w:space="0" w:color="auto"/>
              <w:right w:val="single" w:sz="4" w:space="0" w:color="auto"/>
            </w:tcBorders>
            <w:vAlign w:val="center"/>
          </w:tcPr>
          <w:p w14:paraId="25310E41" w14:textId="77777777" w:rsidR="00F90CE9" w:rsidRPr="00136FFB" w:rsidRDefault="00F90CE9" w:rsidP="008608A7">
            <w:pPr>
              <w:numPr>
                <w:ilvl w:val="12"/>
                <w:numId w:val="0"/>
              </w:numPr>
              <w:jc w:val="center"/>
              <w:rPr>
                <w:iCs/>
              </w:rPr>
            </w:pPr>
            <w:r w:rsidRPr="00136FFB">
              <w:t>15 (4 %)</w:t>
            </w:r>
          </w:p>
        </w:tc>
        <w:tc>
          <w:tcPr>
            <w:tcW w:w="1276" w:type="dxa"/>
            <w:tcBorders>
              <w:top w:val="single" w:sz="4" w:space="0" w:color="auto"/>
              <w:left w:val="single" w:sz="4" w:space="0" w:color="auto"/>
              <w:bottom w:val="single" w:sz="4" w:space="0" w:color="auto"/>
              <w:right w:val="single" w:sz="4" w:space="0" w:color="auto"/>
            </w:tcBorders>
            <w:vAlign w:val="center"/>
          </w:tcPr>
          <w:p w14:paraId="65FC8E48" w14:textId="77777777" w:rsidR="00F90CE9" w:rsidRPr="00136FFB" w:rsidRDefault="00F90CE9" w:rsidP="008608A7">
            <w:pPr>
              <w:numPr>
                <w:ilvl w:val="12"/>
                <w:numId w:val="0"/>
              </w:numPr>
              <w:jc w:val="center"/>
              <w:rPr>
                <w:iCs/>
              </w:rPr>
            </w:pPr>
            <w:r w:rsidRPr="00136FFB">
              <w:t>273 (67 %)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24EB429D" w14:textId="77777777" w:rsidR="00F90CE9" w:rsidRPr="00136FFB" w:rsidRDefault="00F90CE9" w:rsidP="008608A7">
            <w:pPr>
              <w:numPr>
                <w:ilvl w:val="12"/>
                <w:numId w:val="0"/>
              </w:numPr>
              <w:jc w:val="center"/>
              <w:rPr>
                <w:iCs/>
              </w:rPr>
            </w:pPr>
            <w:r w:rsidRPr="00136FFB">
              <w:t>311 (76 %)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70674E6F" w14:textId="77777777" w:rsidR="00F90CE9" w:rsidRPr="00136FFB" w:rsidRDefault="00F90CE9" w:rsidP="008608A7">
            <w:pPr>
              <w:numPr>
                <w:ilvl w:val="12"/>
                <w:numId w:val="0"/>
              </w:numPr>
              <w:jc w:val="center"/>
              <w:rPr>
                <w:iCs/>
              </w:rPr>
            </w:pPr>
            <w:r w:rsidRPr="00136FFB">
              <w:t>276 (70 %)</w:t>
            </w:r>
          </w:p>
        </w:tc>
        <w:tc>
          <w:tcPr>
            <w:tcW w:w="1242" w:type="dxa"/>
            <w:tcBorders>
              <w:top w:val="single" w:sz="4" w:space="0" w:color="auto"/>
              <w:left w:val="single" w:sz="4" w:space="0" w:color="auto"/>
              <w:bottom w:val="single" w:sz="4" w:space="0" w:color="auto"/>
              <w:right w:val="single" w:sz="4" w:space="0" w:color="auto"/>
            </w:tcBorders>
            <w:vAlign w:val="center"/>
          </w:tcPr>
          <w:p w14:paraId="4638EA84" w14:textId="77777777" w:rsidR="00F90CE9" w:rsidRPr="00136FFB" w:rsidRDefault="00F90CE9" w:rsidP="008608A7">
            <w:pPr>
              <w:numPr>
                <w:ilvl w:val="12"/>
                <w:numId w:val="0"/>
              </w:numPr>
              <w:jc w:val="center"/>
              <w:rPr>
                <w:iCs/>
              </w:rPr>
            </w:pPr>
            <w:r w:rsidRPr="00136FFB">
              <w:t>314 (79 %)</w:t>
            </w:r>
          </w:p>
        </w:tc>
      </w:tr>
      <w:tr w:rsidR="00F90CE9" w:rsidRPr="00136FFB" w14:paraId="1DA41D23"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0A550052" w14:textId="77777777" w:rsidR="00F90CE9" w:rsidRPr="00136FFB" w:rsidRDefault="00F90CE9" w:rsidP="008608A7">
            <w:pPr>
              <w:ind w:left="284"/>
              <w:rPr>
                <w:iCs/>
              </w:rPr>
            </w:pPr>
            <w:r w:rsidRPr="00136FFB">
              <w:rPr>
                <w:iCs/>
              </w:rPr>
              <w:t>PASI 90-respons N (%)</w:t>
            </w:r>
          </w:p>
        </w:tc>
        <w:tc>
          <w:tcPr>
            <w:tcW w:w="1275" w:type="dxa"/>
            <w:tcBorders>
              <w:top w:val="single" w:sz="4" w:space="0" w:color="auto"/>
              <w:left w:val="single" w:sz="4" w:space="0" w:color="auto"/>
              <w:bottom w:val="single" w:sz="4" w:space="0" w:color="auto"/>
              <w:right w:val="single" w:sz="4" w:space="0" w:color="auto"/>
            </w:tcBorders>
            <w:vAlign w:val="center"/>
          </w:tcPr>
          <w:p w14:paraId="79F9F851" w14:textId="77777777" w:rsidR="00F90CE9" w:rsidRPr="00136FFB" w:rsidRDefault="00F90CE9" w:rsidP="008608A7">
            <w:pPr>
              <w:numPr>
                <w:ilvl w:val="12"/>
                <w:numId w:val="0"/>
              </w:numPr>
              <w:jc w:val="center"/>
            </w:pPr>
            <w:r w:rsidRPr="00136FFB">
              <w:t>3 (1 %)</w:t>
            </w:r>
          </w:p>
        </w:tc>
        <w:tc>
          <w:tcPr>
            <w:tcW w:w="1276" w:type="dxa"/>
            <w:tcBorders>
              <w:top w:val="single" w:sz="4" w:space="0" w:color="auto"/>
              <w:left w:val="single" w:sz="4" w:space="0" w:color="auto"/>
              <w:bottom w:val="single" w:sz="4" w:space="0" w:color="auto"/>
              <w:right w:val="single" w:sz="4" w:space="0" w:color="auto"/>
            </w:tcBorders>
            <w:vAlign w:val="center"/>
          </w:tcPr>
          <w:p w14:paraId="05B833EA" w14:textId="77777777" w:rsidR="00F90CE9" w:rsidRPr="00136FFB" w:rsidRDefault="00F90CE9" w:rsidP="008608A7">
            <w:pPr>
              <w:numPr>
                <w:ilvl w:val="12"/>
                <w:numId w:val="0"/>
              </w:numPr>
              <w:jc w:val="center"/>
            </w:pPr>
            <w:r w:rsidRPr="00136FFB">
              <w:t>173 (42 %)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06AC4E7C" w14:textId="77777777" w:rsidR="00F90CE9" w:rsidRPr="00136FFB" w:rsidRDefault="00F90CE9" w:rsidP="008608A7">
            <w:pPr>
              <w:numPr>
                <w:ilvl w:val="12"/>
                <w:numId w:val="0"/>
              </w:numPr>
              <w:jc w:val="center"/>
            </w:pPr>
            <w:r w:rsidRPr="00136FFB">
              <w:t>209 (51 %)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1B4BA08C" w14:textId="77777777" w:rsidR="00F90CE9" w:rsidRPr="00136FFB" w:rsidRDefault="00F90CE9" w:rsidP="008608A7">
            <w:pPr>
              <w:numPr>
                <w:ilvl w:val="12"/>
                <w:numId w:val="0"/>
              </w:numPr>
              <w:tabs>
                <w:tab w:val="clear" w:pos="567"/>
                <w:tab w:val="left" w:pos="34"/>
              </w:tabs>
              <w:jc w:val="center"/>
            </w:pPr>
            <w:r w:rsidRPr="00136FFB">
              <w:t>178 (45 %)</w:t>
            </w:r>
          </w:p>
        </w:tc>
        <w:tc>
          <w:tcPr>
            <w:tcW w:w="1242" w:type="dxa"/>
            <w:tcBorders>
              <w:top w:val="single" w:sz="4" w:space="0" w:color="auto"/>
              <w:left w:val="single" w:sz="4" w:space="0" w:color="auto"/>
              <w:bottom w:val="single" w:sz="4" w:space="0" w:color="auto"/>
              <w:right w:val="single" w:sz="4" w:space="0" w:color="auto"/>
            </w:tcBorders>
            <w:vAlign w:val="center"/>
          </w:tcPr>
          <w:p w14:paraId="3F5AE8DC" w14:textId="77777777" w:rsidR="00F90CE9" w:rsidRPr="00136FFB" w:rsidRDefault="00F90CE9" w:rsidP="008608A7">
            <w:pPr>
              <w:numPr>
                <w:ilvl w:val="12"/>
                <w:numId w:val="0"/>
              </w:numPr>
              <w:jc w:val="center"/>
            </w:pPr>
            <w:r w:rsidRPr="00136FFB">
              <w:t>217 (54 %)</w:t>
            </w:r>
          </w:p>
        </w:tc>
      </w:tr>
      <w:tr w:rsidR="00F90CE9" w:rsidRPr="00136FFB" w14:paraId="3A9ADCF1"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3BFE79B1" w14:textId="77777777" w:rsidR="00F90CE9" w:rsidRPr="006B5EF1" w:rsidRDefault="00F90CE9" w:rsidP="008608A7">
            <w:pPr>
              <w:numPr>
                <w:ilvl w:val="12"/>
                <w:numId w:val="0"/>
              </w:numPr>
              <w:rPr>
                <w:iCs/>
                <w:lang w:val="da-DK"/>
              </w:rPr>
            </w:pPr>
            <w:r w:rsidRPr="006B5EF1">
              <w:rPr>
                <w:iCs/>
                <w:lang w:val="da-DK"/>
              </w:rPr>
              <w:t>PGA</w:t>
            </w:r>
            <w:r w:rsidRPr="006B5EF1">
              <w:rPr>
                <w:vertAlign w:val="superscript"/>
                <w:lang w:val="da-DK"/>
              </w:rPr>
              <w:t>b</w:t>
            </w:r>
            <w:r w:rsidRPr="006B5EF1">
              <w:rPr>
                <w:iCs/>
                <w:lang w:val="da-DK"/>
              </w:rPr>
              <w:t xml:space="preserve"> ingen eller minimal N (%)</w:t>
            </w:r>
          </w:p>
        </w:tc>
        <w:tc>
          <w:tcPr>
            <w:tcW w:w="1275" w:type="dxa"/>
            <w:tcBorders>
              <w:top w:val="single" w:sz="4" w:space="0" w:color="auto"/>
              <w:left w:val="single" w:sz="4" w:space="0" w:color="auto"/>
              <w:bottom w:val="single" w:sz="4" w:space="0" w:color="auto"/>
              <w:right w:val="single" w:sz="4" w:space="0" w:color="auto"/>
            </w:tcBorders>
            <w:vAlign w:val="center"/>
          </w:tcPr>
          <w:p w14:paraId="2C8F5B10" w14:textId="77777777" w:rsidR="00F90CE9" w:rsidRPr="00136FFB" w:rsidRDefault="00F90CE9" w:rsidP="008608A7">
            <w:pPr>
              <w:numPr>
                <w:ilvl w:val="12"/>
                <w:numId w:val="0"/>
              </w:numPr>
              <w:jc w:val="center"/>
              <w:rPr>
                <w:iCs/>
              </w:rPr>
            </w:pPr>
            <w:r w:rsidRPr="00136FFB">
              <w:t>18(4 %)</w:t>
            </w:r>
          </w:p>
        </w:tc>
        <w:tc>
          <w:tcPr>
            <w:tcW w:w="1276" w:type="dxa"/>
            <w:tcBorders>
              <w:top w:val="single" w:sz="4" w:space="0" w:color="auto"/>
              <w:left w:val="single" w:sz="4" w:space="0" w:color="auto"/>
              <w:bottom w:val="single" w:sz="4" w:space="0" w:color="auto"/>
              <w:right w:val="single" w:sz="4" w:space="0" w:color="auto"/>
            </w:tcBorders>
            <w:vAlign w:val="center"/>
          </w:tcPr>
          <w:p w14:paraId="12A52D89" w14:textId="77777777" w:rsidR="00F90CE9" w:rsidRPr="00136FFB" w:rsidRDefault="00F90CE9" w:rsidP="008608A7">
            <w:pPr>
              <w:numPr>
                <w:ilvl w:val="12"/>
                <w:numId w:val="0"/>
              </w:numPr>
              <w:jc w:val="center"/>
              <w:rPr>
                <w:iCs/>
              </w:rPr>
            </w:pPr>
            <w:r w:rsidRPr="00136FFB">
              <w:t>277 (68 %)</w:t>
            </w:r>
            <w:r w:rsidRPr="00136FFB">
              <w:rPr>
                <w:snapToGrid w:val="0"/>
                <w:vertAlign w:val="superscript"/>
              </w:rPr>
              <w:t>a</w:t>
            </w:r>
          </w:p>
        </w:tc>
        <w:tc>
          <w:tcPr>
            <w:tcW w:w="1279" w:type="dxa"/>
            <w:tcBorders>
              <w:top w:val="single" w:sz="4" w:space="0" w:color="auto"/>
              <w:left w:val="single" w:sz="4" w:space="0" w:color="auto"/>
              <w:bottom w:val="single" w:sz="4" w:space="0" w:color="auto"/>
              <w:right w:val="single" w:sz="4" w:space="0" w:color="auto"/>
            </w:tcBorders>
            <w:vAlign w:val="center"/>
          </w:tcPr>
          <w:p w14:paraId="65D0A780" w14:textId="77777777" w:rsidR="00F90CE9" w:rsidRPr="00136FFB" w:rsidRDefault="00F90CE9" w:rsidP="008608A7">
            <w:pPr>
              <w:numPr>
                <w:ilvl w:val="12"/>
                <w:numId w:val="0"/>
              </w:numPr>
              <w:jc w:val="center"/>
              <w:rPr>
                <w:iCs/>
              </w:rPr>
            </w:pPr>
            <w:r w:rsidRPr="00136FFB">
              <w:t>300 (73 %)</w:t>
            </w:r>
            <w:r w:rsidRPr="00136FFB">
              <w:rPr>
                <w:snapToGrid w:val="0"/>
                <w:vertAlign w:val="superscript"/>
              </w:rPr>
              <w:t>a</w:t>
            </w:r>
          </w:p>
        </w:tc>
        <w:tc>
          <w:tcPr>
            <w:tcW w:w="1305" w:type="dxa"/>
            <w:tcBorders>
              <w:top w:val="single" w:sz="4" w:space="0" w:color="auto"/>
              <w:left w:val="single" w:sz="4" w:space="0" w:color="auto"/>
              <w:bottom w:val="single" w:sz="4" w:space="0" w:color="auto"/>
              <w:right w:val="single" w:sz="4" w:space="0" w:color="auto"/>
            </w:tcBorders>
            <w:vAlign w:val="center"/>
          </w:tcPr>
          <w:p w14:paraId="10B6C553" w14:textId="77777777" w:rsidR="00F90CE9" w:rsidRPr="00136FFB" w:rsidRDefault="00F90CE9" w:rsidP="008608A7">
            <w:pPr>
              <w:numPr>
                <w:ilvl w:val="12"/>
                <w:numId w:val="0"/>
              </w:numPr>
              <w:jc w:val="center"/>
              <w:rPr>
                <w:iCs/>
              </w:rPr>
            </w:pPr>
            <w:r w:rsidRPr="00136FFB">
              <w:t>241 (61 %)</w:t>
            </w:r>
          </w:p>
        </w:tc>
        <w:tc>
          <w:tcPr>
            <w:tcW w:w="1242" w:type="dxa"/>
            <w:tcBorders>
              <w:top w:val="single" w:sz="4" w:space="0" w:color="auto"/>
              <w:left w:val="single" w:sz="4" w:space="0" w:color="auto"/>
              <w:bottom w:val="single" w:sz="4" w:space="0" w:color="auto"/>
              <w:right w:val="single" w:sz="4" w:space="0" w:color="auto"/>
            </w:tcBorders>
            <w:vAlign w:val="center"/>
          </w:tcPr>
          <w:p w14:paraId="4EBCC33D" w14:textId="77777777" w:rsidR="00F90CE9" w:rsidRPr="00136FFB" w:rsidRDefault="00F90CE9" w:rsidP="008608A7">
            <w:pPr>
              <w:numPr>
                <w:ilvl w:val="12"/>
                <w:numId w:val="0"/>
              </w:numPr>
              <w:jc w:val="center"/>
              <w:rPr>
                <w:iCs/>
              </w:rPr>
            </w:pPr>
            <w:r w:rsidRPr="00136FFB">
              <w:t>279 (70 %)</w:t>
            </w:r>
          </w:p>
        </w:tc>
      </w:tr>
      <w:tr w:rsidR="00F90CE9" w:rsidRPr="00136FFB" w14:paraId="04DC4042"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621AE4F6" w14:textId="77777777" w:rsidR="00F90CE9" w:rsidRPr="00136FFB" w:rsidRDefault="00F90CE9" w:rsidP="008608A7">
            <w:pPr>
              <w:numPr>
                <w:ilvl w:val="12"/>
                <w:numId w:val="0"/>
              </w:numPr>
              <w:rPr>
                <w:iCs/>
              </w:rPr>
            </w:pPr>
            <w:r w:rsidRPr="00136FFB">
              <w:rPr>
                <w:iCs/>
              </w:rPr>
              <w:t>Antall pasienter ≤ 100 kg</w:t>
            </w:r>
          </w:p>
        </w:tc>
        <w:tc>
          <w:tcPr>
            <w:tcW w:w="1275" w:type="dxa"/>
            <w:tcBorders>
              <w:top w:val="single" w:sz="4" w:space="0" w:color="auto"/>
              <w:left w:val="single" w:sz="4" w:space="0" w:color="auto"/>
              <w:bottom w:val="single" w:sz="4" w:space="0" w:color="auto"/>
              <w:right w:val="single" w:sz="4" w:space="0" w:color="auto"/>
            </w:tcBorders>
            <w:vAlign w:val="center"/>
          </w:tcPr>
          <w:p w14:paraId="3CCEA249" w14:textId="77777777" w:rsidR="00F90CE9" w:rsidRPr="00136FFB" w:rsidRDefault="00F90CE9" w:rsidP="008608A7">
            <w:pPr>
              <w:numPr>
                <w:ilvl w:val="12"/>
                <w:numId w:val="0"/>
              </w:numPr>
              <w:jc w:val="center"/>
              <w:rPr>
                <w:iCs/>
              </w:rPr>
            </w:pPr>
            <w:r w:rsidRPr="00136FFB">
              <w:t>290</w:t>
            </w:r>
          </w:p>
        </w:tc>
        <w:tc>
          <w:tcPr>
            <w:tcW w:w="1276" w:type="dxa"/>
            <w:tcBorders>
              <w:top w:val="single" w:sz="4" w:space="0" w:color="auto"/>
              <w:left w:val="single" w:sz="4" w:space="0" w:color="auto"/>
              <w:bottom w:val="single" w:sz="4" w:space="0" w:color="auto"/>
              <w:right w:val="single" w:sz="4" w:space="0" w:color="auto"/>
            </w:tcBorders>
            <w:vAlign w:val="center"/>
          </w:tcPr>
          <w:p w14:paraId="5E349A18" w14:textId="77777777" w:rsidR="00F90CE9" w:rsidRPr="00136FFB" w:rsidRDefault="00F90CE9" w:rsidP="008608A7">
            <w:pPr>
              <w:numPr>
                <w:ilvl w:val="12"/>
                <w:numId w:val="0"/>
              </w:numPr>
              <w:jc w:val="center"/>
              <w:rPr>
                <w:iCs/>
              </w:rPr>
            </w:pPr>
            <w:r w:rsidRPr="00136FFB">
              <w:t>297</w:t>
            </w:r>
          </w:p>
        </w:tc>
        <w:tc>
          <w:tcPr>
            <w:tcW w:w="1279" w:type="dxa"/>
            <w:tcBorders>
              <w:top w:val="single" w:sz="4" w:space="0" w:color="auto"/>
              <w:left w:val="single" w:sz="4" w:space="0" w:color="auto"/>
              <w:bottom w:val="single" w:sz="4" w:space="0" w:color="auto"/>
              <w:right w:val="single" w:sz="4" w:space="0" w:color="auto"/>
            </w:tcBorders>
            <w:vAlign w:val="center"/>
          </w:tcPr>
          <w:p w14:paraId="230860D0" w14:textId="77777777" w:rsidR="00F90CE9" w:rsidRPr="00136FFB" w:rsidRDefault="00F90CE9" w:rsidP="008608A7">
            <w:pPr>
              <w:numPr>
                <w:ilvl w:val="12"/>
                <w:numId w:val="0"/>
              </w:numPr>
              <w:jc w:val="center"/>
              <w:rPr>
                <w:iCs/>
              </w:rPr>
            </w:pPr>
            <w:r w:rsidRPr="00136FFB">
              <w:t>289</w:t>
            </w:r>
          </w:p>
        </w:tc>
        <w:tc>
          <w:tcPr>
            <w:tcW w:w="1305" w:type="dxa"/>
            <w:tcBorders>
              <w:top w:val="single" w:sz="4" w:space="0" w:color="auto"/>
              <w:left w:val="single" w:sz="4" w:space="0" w:color="auto"/>
              <w:bottom w:val="single" w:sz="4" w:space="0" w:color="auto"/>
              <w:right w:val="single" w:sz="4" w:space="0" w:color="auto"/>
            </w:tcBorders>
            <w:vAlign w:val="center"/>
          </w:tcPr>
          <w:p w14:paraId="1376DA17" w14:textId="77777777" w:rsidR="00F90CE9" w:rsidRPr="00136FFB" w:rsidRDefault="00F90CE9" w:rsidP="008608A7">
            <w:pPr>
              <w:numPr>
                <w:ilvl w:val="12"/>
                <w:numId w:val="0"/>
              </w:numPr>
              <w:jc w:val="center"/>
              <w:rPr>
                <w:iCs/>
              </w:rPr>
            </w:pPr>
            <w:r w:rsidRPr="00136FFB">
              <w:t>287</w:t>
            </w:r>
          </w:p>
        </w:tc>
        <w:tc>
          <w:tcPr>
            <w:tcW w:w="1242" w:type="dxa"/>
            <w:tcBorders>
              <w:top w:val="single" w:sz="4" w:space="0" w:color="auto"/>
              <w:left w:val="single" w:sz="4" w:space="0" w:color="auto"/>
              <w:bottom w:val="single" w:sz="4" w:space="0" w:color="auto"/>
              <w:right w:val="single" w:sz="4" w:space="0" w:color="auto"/>
            </w:tcBorders>
            <w:vAlign w:val="center"/>
          </w:tcPr>
          <w:p w14:paraId="5199659E" w14:textId="77777777" w:rsidR="00F90CE9" w:rsidRPr="00136FFB" w:rsidRDefault="00F90CE9" w:rsidP="008608A7">
            <w:pPr>
              <w:numPr>
                <w:ilvl w:val="12"/>
                <w:numId w:val="0"/>
              </w:numPr>
              <w:jc w:val="center"/>
              <w:rPr>
                <w:iCs/>
              </w:rPr>
            </w:pPr>
            <w:r w:rsidRPr="00136FFB">
              <w:t>280</w:t>
            </w:r>
          </w:p>
        </w:tc>
      </w:tr>
      <w:tr w:rsidR="00F90CE9" w:rsidRPr="00136FFB" w14:paraId="7BB53462"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1099DFFF" w14:textId="77777777" w:rsidR="00F90CE9" w:rsidRPr="00136FFB" w:rsidRDefault="00F90CE9" w:rsidP="008608A7">
            <w:pPr>
              <w:numPr>
                <w:ilvl w:val="12"/>
                <w:numId w:val="0"/>
              </w:numPr>
              <w:ind w:left="284"/>
              <w:rPr>
                <w:iCs/>
              </w:rPr>
            </w:pPr>
            <w:r w:rsidRPr="00136FFB">
              <w:rPr>
                <w:iCs/>
              </w:rPr>
              <w:t>PASI 75-respons N (%)</w:t>
            </w:r>
          </w:p>
        </w:tc>
        <w:tc>
          <w:tcPr>
            <w:tcW w:w="1275" w:type="dxa"/>
            <w:tcBorders>
              <w:top w:val="single" w:sz="4" w:space="0" w:color="auto"/>
              <w:left w:val="single" w:sz="4" w:space="0" w:color="auto"/>
              <w:bottom w:val="single" w:sz="4" w:space="0" w:color="auto"/>
              <w:right w:val="single" w:sz="4" w:space="0" w:color="auto"/>
            </w:tcBorders>
            <w:vAlign w:val="center"/>
          </w:tcPr>
          <w:p w14:paraId="7A330011" w14:textId="77777777" w:rsidR="00F90CE9" w:rsidRPr="00136FFB" w:rsidRDefault="00F90CE9" w:rsidP="008608A7">
            <w:pPr>
              <w:numPr>
                <w:ilvl w:val="12"/>
                <w:numId w:val="0"/>
              </w:numPr>
              <w:jc w:val="center"/>
              <w:rPr>
                <w:iCs/>
              </w:rPr>
            </w:pPr>
            <w:r w:rsidRPr="00136FFB">
              <w:t>12 (4 %)</w:t>
            </w:r>
          </w:p>
        </w:tc>
        <w:tc>
          <w:tcPr>
            <w:tcW w:w="1276" w:type="dxa"/>
            <w:tcBorders>
              <w:top w:val="single" w:sz="4" w:space="0" w:color="auto"/>
              <w:left w:val="single" w:sz="4" w:space="0" w:color="auto"/>
              <w:bottom w:val="single" w:sz="4" w:space="0" w:color="auto"/>
              <w:right w:val="single" w:sz="4" w:space="0" w:color="auto"/>
            </w:tcBorders>
            <w:vAlign w:val="center"/>
          </w:tcPr>
          <w:p w14:paraId="1196827E" w14:textId="77777777" w:rsidR="00F90CE9" w:rsidRPr="00136FFB" w:rsidRDefault="00F90CE9" w:rsidP="008608A7">
            <w:pPr>
              <w:numPr>
                <w:ilvl w:val="12"/>
                <w:numId w:val="0"/>
              </w:numPr>
              <w:jc w:val="center"/>
              <w:rPr>
                <w:iCs/>
              </w:rPr>
            </w:pPr>
            <w:r w:rsidRPr="00136FFB">
              <w:t>218 (73 %)</w:t>
            </w:r>
          </w:p>
        </w:tc>
        <w:tc>
          <w:tcPr>
            <w:tcW w:w="1279" w:type="dxa"/>
            <w:tcBorders>
              <w:top w:val="single" w:sz="4" w:space="0" w:color="auto"/>
              <w:left w:val="single" w:sz="4" w:space="0" w:color="auto"/>
              <w:bottom w:val="single" w:sz="4" w:space="0" w:color="auto"/>
              <w:right w:val="single" w:sz="4" w:space="0" w:color="auto"/>
            </w:tcBorders>
            <w:vAlign w:val="center"/>
          </w:tcPr>
          <w:p w14:paraId="5618C80E" w14:textId="77777777" w:rsidR="00F90CE9" w:rsidRPr="00136FFB" w:rsidRDefault="00F90CE9" w:rsidP="008608A7">
            <w:pPr>
              <w:numPr>
                <w:ilvl w:val="12"/>
                <w:numId w:val="0"/>
              </w:numPr>
              <w:jc w:val="center"/>
              <w:rPr>
                <w:iCs/>
              </w:rPr>
            </w:pPr>
            <w:r w:rsidRPr="00136FFB">
              <w:t>225 (78 %)</w:t>
            </w:r>
          </w:p>
        </w:tc>
        <w:tc>
          <w:tcPr>
            <w:tcW w:w="1305" w:type="dxa"/>
            <w:tcBorders>
              <w:top w:val="single" w:sz="4" w:space="0" w:color="auto"/>
              <w:left w:val="single" w:sz="4" w:space="0" w:color="auto"/>
              <w:bottom w:val="single" w:sz="4" w:space="0" w:color="auto"/>
              <w:right w:val="single" w:sz="4" w:space="0" w:color="auto"/>
            </w:tcBorders>
            <w:vAlign w:val="center"/>
          </w:tcPr>
          <w:p w14:paraId="0FBFA857" w14:textId="77777777" w:rsidR="00F90CE9" w:rsidRPr="00136FFB" w:rsidRDefault="00F90CE9" w:rsidP="008608A7">
            <w:pPr>
              <w:numPr>
                <w:ilvl w:val="12"/>
                <w:numId w:val="0"/>
              </w:numPr>
              <w:jc w:val="center"/>
              <w:rPr>
                <w:iCs/>
              </w:rPr>
            </w:pPr>
            <w:r w:rsidRPr="00136FFB">
              <w:t>217 (76 %)</w:t>
            </w:r>
          </w:p>
        </w:tc>
        <w:tc>
          <w:tcPr>
            <w:tcW w:w="1242" w:type="dxa"/>
            <w:tcBorders>
              <w:top w:val="single" w:sz="4" w:space="0" w:color="auto"/>
              <w:left w:val="single" w:sz="4" w:space="0" w:color="auto"/>
              <w:bottom w:val="single" w:sz="4" w:space="0" w:color="auto"/>
              <w:right w:val="single" w:sz="4" w:space="0" w:color="auto"/>
            </w:tcBorders>
            <w:vAlign w:val="center"/>
          </w:tcPr>
          <w:p w14:paraId="46A9D09F" w14:textId="77777777" w:rsidR="00F90CE9" w:rsidRPr="00136FFB" w:rsidRDefault="00F90CE9" w:rsidP="008608A7">
            <w:pPr>
              <w:numPr>
                <w:ilvl w:val="12"/>
                <w:numId w:val="0"/>
              </w:numPr>
              <w:jc w:val="center"/>
              <w:rPr>
                <w:iCs/>
              </w:rPr>
            </w:pPr>
            <w:r w:rsidRPr="00136FFB">
              <w:t>226 (81 %)</w:t>
            </w:r>
          </w:p>
        </w:tc>
      </w:tr>
      <w:tr w:rsidR="00F90CE9" w:rsidRPr="00136FFB" w14:paraId="234FC5C6"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71A77E86" w14:textId="77777777" w:rsidR="00F90CE9" w:rsidRPr="00136FFB" w:rsidRDefault="00F90CE9" w:rsidP="008608A7">
            <w:pPr>
              <w:numPr>
                <w:ilvl w:val="12"/>
                <w:numId w:val="0"/>
              </w:numPr>
              <w:rPr>
                <w:iCs/>
              </w:rPr>
            </w:pPr>
            <w:r w:rsidRPr="00136FFB">
              <w:rPr>
                <w:iCs/>
              </w:rPr>
              <w:t>Antall pasienter &gt; 100 kg</w:t>
            </w:r>
          </w:p>
        </w:tc>
        <w:tc>
          <w:tcPr>
            <w:tcW w:w="1275" w:type="dxa"/>
            <w:tcBorders>
              <w:top w:val="single" w:sz="4" w:space="0" w:color="auto"/>
              <w:left w:val="single" w:sz="4" w:space="0" w:color="auto"/>
              <w:bottom w:val="single" w:sz="4" w:space="0" w:color="auto"/>
              <w:right w:val="single" w:sz="4" w:space="0" w:color="auto"/>
            </w:tcBorders>
            <w:vAlign w:val="center"/>
          </w:tcPr>
          <w:p w14:paraId="41ADBC50" w14:textId="77777777" w:rsidR="00F90CE9" w:rsidRPr="00136FFB" w:rsidRDefault="00F90CE9" w:rsidP="008608A7">
            <w:pPr>
              <w:numPr>
                <w:ilvl w:val="12"/>
                <w:numId w:val="0"/>
              </w:numPr>
              <w:jc w:val="center"/>
              <w:rPr>
                <w:iCs/>
              </w:rPr>
            </w:pPr>
            <w:r w:rsidRPr="00136FFB">
              <w:t>120</w:t>
            </w:r>
          </w:p>
        </w:tc>
        <w:tc>
          <w:tcPr>
            <w:tcW w:w="1276" w:type="dxa"/>
            <w:tcBorders>
              <w:top w:val="single" w:sz="4" w:space="0" w:color="auto"/>
              <w:left w:val="single" w:sz="4" w:space="0" w:color="auto"/>
              <w:bottom w:val="single" w:sz="4" w:space="0" w:color="auto"/>
              <w:right w:val="single" w:sz="4" w:space="0" w:color="auto"/>
            </w:tcBorders>
            <w:vAlign w:val="center"/>
          </w:tcPr>
          <w:p w14:paraId="411E169D" w14:textId="77777777" w:rsidR="00F90CE9" w:rsidRPr="00136FFB" w:rsidRDefault="00F90CE9" w:rsidP="008608A7">
            <w:pPr>
              <w:numPr>
                <w:ilvl w:val="12"/>
                <w:numId w:val="0"/>
              </w:numPr>
              <w:jc w:val="center"/>
              <w:rPr>
                <w:iCs/>
              </w:rPr>
            </w:pPr>
            <w:r w:rsidRPr="00136FFB">
              <w:t>112</w:t>
            </w:r>
          </w:p>
        </w:tc>
        <w:tc>
          <w:tcPr>
            <w:tcW w:w="1279" w:type="dxa"/>
            <w:tcBorders>
              <w:top w:val="single" w:sz="4" w:space="0" w:color="auto"/>
              <w:left w:val="single" w:sz="4" w:space="0" w:color="auto"/>
              <w:bottom w:val="single" w:sz="4" w:space="0" w:color="auto"/>
              <w:right w:val="single" w:sz="4" w:space="0" w:color="auto"/>
            </w:tcBorders>
            <w:vAlign w:val="center"/>
          </w:tcPr>
          <w:p w14:paraId="3A565ECD" w14:textId="77777777" w:rsidR="00F90CE9" w:rsidRPr="00136FFB" w:rsidRDefault="00F90CE9" w:rsidP="008608A7">
            <w:pPr>
              <w:numPr>
                <w:ilvl w:val="12"/>
                <w:numId w:val="0"/>
              </w:numPr>
              <w:jc w:val="center"/>
              <w:rPr>
                <w:iCs/>
              </w:rPr>
            </w:pPr>
            <w:r w:rsidRPr="00136FFB">
              <w:t>121</w:t>
            </w:r>
          </w:p>
        </w:tc>
        <w:tc>
          <w:tcPr>
            <w:tcW w:w="1305" w:type="dxa"/>
            <w:tcBorders>
              <w:top w:val="single" w:sz="4" w:space="0" w:color="auto"/>
              <w:left w:val="single" w:sz="4" w:space="0" w:color="auto"/>
              <w:bottom w:val="single" w:sz="4" w:space="0" w:color="auto"/>
              <w:right w:val="single" w:sz="4" w:space="0" w:color="auto"/>
            </w:tcBorders>
            <w:vAlign w:val="center"/>
          </w:tcPr>
          <w:p w14:paraId="1E7FA92E" w14:textId="77777777" w:rsidR="00F90CE9" w:rsidRPr="00136FFB" w:rsidRDefault="00F90CE9" w:rsidP="008608A7">
            <w:pPr>
              <w:numPr>
                <w:ilvl w:val="12"/>
                <w:numId w:val="0"/>
              </w:numPr>
              <w:jc w:val="center"/>
              <w:rPr>
                <w:iCs/>
              </w:rPr>
            </w:pPr>
            <w:r w:rsidRPr="00136FFB">
              <w:t>110</w:t>
            </w:r>
          </w:p>
        </w:tc>
        <w:tc>
          <w:tcPr>
            <w:tcW w:w="1242" w:type="dxa"/>
            <w:tcBorders>
              <w:top w:val="single" w:sz="4" w:space="0" w:color="auto"/>
              <w:left w:val="single" w:sz="4" w:space="0" w:color="auto"/>
              <w:bottom w:val="single" w:sz="4" w:space="0" w:color="auto"/>
              <w:right w:val="single" w:sz="4" w:space="0" w:color="auto"/>
            </w:tcBorders>
            <w:vAlign w:val="center"/>
          </w:tcPr>
          <w:p w14:paraId="228A00DC" w14:textId="77777777" w:rsidR="00F90CE9" w:rsidRPr="00136FFB" w:rsidRDefault="00F90CE9" w:rsidP="008608A7">
            <w:pPr>
              <w:numPr>
                <w:ilvl w:val="12"/>
                <w:numId w:val="0"/>
              </w:numPr>
              <w:jc w:val="center"/>
              <w:rPr>
                <w:iCs/>
              </w:rPr>
            </w:pPr>
            <w:r w:rsidRPr="00136FFB">
              <w:t>119</w:t>
            </w:r>
          </w:p>
        </w:tc>
      </w:tr>
      <w:tr w:rsidR="00F90CE9" w:rsidRPr="00136FFB" w14:paraId="13EB7BB6" w14:textId="77777777" w:rsidTr="008608A7">
        <w:trPr>
          <w:cantSplit/>
          <w:jc w:val="center"/>
        </w:trPr>
        <w:tc>
          <w:tcPr>
            <w:tcW w:w="2695" w:type="dxa"/>
            <w:tcBorders>
              <w:top w:val="single" w:sz="4" w:space="0" w:color="auto"/>
              <w:left w:val="single" w:sz="4" w:space="0" w:color="auto"/>
              <w:bottom w:val="single" w:sz="4" w:space="0" w:color="auto"/>
              <w:right w:val="single" w:sz="4" w:space="0" w:color="auto"/>
            </w:tcBorders>
          </w:tcPr>
          <w:p w14:paraId="46630C34" w14:textId="77777777" w:rsidR="00F90CE9" w:rsidRPr="00136FFB" w:rsidRDefault="00F90CE9" w:rsidP="008608A7">
            <w:pPr>
              <w:numPr>
                <w:ilvl w:val="12"/>
                <w:numId w:val="0"/>
              </w:numPr>
              <w:ind w:left="284"/>
              <w:rPr>
                <w:iCs/>
              </w:rPr>
            </w:pPr>
            <w:r w:rsidRPr="00136FFB">
              <w:rPr>
                <w:iCs/>
              </w:rPr>
              <w:t>PASI 75-respons N (%)</w:t>
            </w:r>
          </w:p>
        </w:tc>
        <w:tc>
          <w:tcPr>
            <w:tcW w:w="1275" w:type="dxa"/>
            <w:tcBorders>
              <w:top w:val="single" w:sz="4" w:space="0" w:color="auto"/>
              <w:left w:val="single" w:sz="4" w:space="0" w:color="auto"/>
              <w:bottom w:val="single" w:sz="4" w:space="0" w:color="auto"/>
              <w:right w:val="single" w:sz="4" w:space="0" w:color="auto"/>
            </w:tcBorders>
            <w:vAlign w:val="center"/>
          </w:tcPr>
          <w:p w14:paraId="60D80779" w14:textId="77777777" w:rsidR="00F90CE9" w:rsidRPr="00136FFB" w:rsidRDefault="00F90CE9" w:rsidP="008608A7">
            <w:pPr>
              <w:numPr>
                <w:ilvl w:val="12"/>
                <w:numId w:val="0"/>
              </w:numPr>
              <w:jc w:val="center"/>
              <w:rPr>
                <w:iCs/>
              </w:rPr>
            </w:pPr>
            <w:r w:rsidRPr="00136FFB">
              <w:t>3 (3 %)</w:t>
            </w:r>
          </w:p>
        </w:tc>
        <w:tc>
          <w:tcPr>
            <w:tcW w:w="1276" w:type="dxa"/>
            <w:tcBorders>
              <w:top w:val="single" w:sz="4" w:space="0" w:color="auto"/>
              <w:left w:val="single" w:sz="4" w:space="0" w:color="auto"/>
              <w:bottom w:val="single" w:sz="4" w:space="0" w:color="auto"/>
              <w:right w:val="single" w:sz="4" w:space="0" w:color="auto"/>
            </w:tcBorders>
            <w:vAlign w:val="center"/>
          </w:tcPr>
          <w:p w14:paraId="5AA38BF7" w14:textId="77777777" w:rsidR="00F90CE9" w:rsidRPr="00136FFB" w:rsidRDefault="00F90CE9" w:rsidP="008608A7">
            <w:pPr>
              <w:numPr>
                <w:ilvl w:val="12"/>
                <w:numId w:val="0"/>
              </w:numPr>
              <w:jc w:val="center"/>
              <w:rPr>
                <w:iCs/>
              </w:rPr>
            </w:pPr>
            <w:r w:rsidRPr="00136FFB">
              <w:t>55 (49 %)</w:t>
            </w:r>
          </w:p>
        </w:tc>
        <w:tc>
          <w:tcPr>
            <w:tcW w:w="1279" w:type="dxa"/>
            <w:tcBorders>
              <w:top w:val="single" w:sz="4" w:space="0" w:color="auto"/>
              <w:left w:val="single" w:sz="4" w:space="0" w:color="auto"/>
              <w:bottom w:val="single" w:sz="4" w:space="0" w:color="auto"/>
              <w:right w:val="single" w:sz="4" w:space="0" w:color="auto"/>
            </w:tcBorders>
            <w:vAlign w:val="center"/>
          </w:tcPr>
          <w:p w14:paraId="4F3D68DB" w14:textId="77777777" w:rsidR="00F90CE9" w:rsidRPr="00136FFB" w:rsidRDefault="00F90CE9" w:rsidP="008608A7">
            <w:pPr>
              <w:numPr>
                <w:ilvl w:val="12"/>
                <w:numId w:val="0"/>
              </w:numPr>
              <w:jc w:val="center"/>
              <w:rPr>
                <w:iCs/>
              </w:rPr>
            </w:pPr>
            <w:r w:rsidRPr="00136FFB">
              <w:t>86 (71 %)</w:t>
            </w:r>
          </w:p>
        </w:tc>
        <w:tc>
          <w:tcPr>
            <w:tcW w:w="1305" w:type="dxa"/>
            <w:tcBorders>
              <w:top w:val="single" w:sz="4" w:space="0" w:color="auto"/>
              <w:left w:val="single" w:sz="4" w:space="0" w:color="auto"/>
              <w:bottom w:val="single" w:sz="4" w:space="0" w:color="auto"/>
              <w:right w:val="single" w:sz="4" w:space="0" w:color="auto"/>
            </w:tcBorders>
            <w:vAlign w:val="center"/>
          </w:tcPr>
          <w:p w14:paraId="01EC8981" w14:textId="77777777" w:rsidR="00F90CE9" w:rsidRPr="00136FFB" w:rsidRDefault="00F90CE9" w:rsidP="008608A7">
            <w:pPr>
              <w:numPr>
                <w:ilvl w:val="12"/>
                <w:numId w:val="0"/>
              </w:numPr>
              <w:jc w:val="center"/>
              <w:rPr>
                <w:iCs/>
              </w:rPr>
            </w:pPr>
            <w:r w:rsidRPr="00136FFB">
              <w:t>59 (54 %)</w:t>
            </w:r>
          </w:p>
        </w:tc>
        <w:tc>
          <w:tcPr>
            <w:tcW w:w="1242" w:type="dxa"/>
            <w:tcBorders>
              <w:top w:val="single" w:sz="4" w:space="0" w:color="auto"/>
              <w:left w:val="single" w:sz="4" w:space="0" w:color="auto"/>
              <w:bottom w:val="single" w:sz="4" w:space="0" w:color="auto"/>
              <w:right w:val="single" w:sz="4" w:space="0" w:color="auto"/>
            </w:tcBorders>
            <w:vAlign w:val="center"/>
          </w:tcPr>
          <w:p w14:paraId="6A63DB93" w14:textId="77777777" w:rsidR="00F90CE9" w:rsidRPr="00136FFB" w:rsidRDefault="00F90CE9" w:rsidP="008608A7">
            <w:pPr>
              <w:numPr>
                <w:ilvl w:val="12"/>
                <w:numId w:val="0"/>
              </w:numPr>
              <w:jc w:val="center"/>
              <w:rPr>
                <w:iCs/>
              </w:rPr>
            </w:pPr>
            <w:r w:rsidRPr="00136FFB">
              <w:t>88 (74 %)</w:t>
            </w:r>
          </w:p>
        </w:tc>
      </w:tr>
      <w:tr w:rsidR="00F90CE9" w:rsidRPr="0027216A" w14:paraId="4B9DC844" w14:textId="77777777" w:rsidTr="008608A7">
        <w:trPr>
          <w:cantSplit/>
          <w:jc w:val="center"/>
        </w:trPr>
        <w:tc>
          <w:tcPr>
            <w:tcW w:w="9072" w:type="dxa"/>
            <w:gridSpan w:val="6"/>
            <w:tcBorders>
              <w:top w:val="single" w:sz="4" w:space="0" w:color="auto"/>
              <w:left w:val="nil"/>
              <w:bottom w:val="nil"/>
              <w:right w:val="nil"/>
            </w:tcBorders>
          </w:tcPr>
          <w:p w14:paraId="4BF5AF69" w14:textId="77777777" w:rsidR="00F90CE9" w:rsidRPr="00136FFB" w:rsidRDefault="00F90CE9" w:rsidP="008608A7">
            <w:pPr>
              <w:ind w:left="284" w:hanging="284"/>
              <w:rPr>
                <w:vertAlign w:val="superscript"/>
              </w:rPr>
            </w:pPr>
            <w:r w:rsidRPr="00136FFB">
              <w:rPr>
                <w:vertAlign w:val="superscript"/>
              </w:rPr>
              <w:t>a</w:t>
            </w:r>
            <w:r w:rsidRPr="00136FFB">
              <w:rPr>
                <w:vertAlign w:val="superscript"/>
              </w:rPr>
              <w:tab/>
            </w:r>
            <w:r w:rsidRPr="00136FFB">
              <w:rPr>
                <w:sz w:val="18"/>
                <w:szCs w:val="18"/>
              </w:rPr>
              <w:t>p &lt; 0,001 for ustekinumab 45 mg eller 90 mg ved sammenligning med placebo (PBO).</w:t>
            </w:r>
          </w:p>
          <w:p w14:paraId="2B573520" w14:textId="77777777" w:rsidR="00F90CE9" w:rsidRPr="006B5EF1" w:rsidRDefault="00F90CE9" w:rsidP="008608A7">
            <w:pPr>
              <w:ind w:left="284" w:hanging="284"/>
              <w:rPr>
                <w:vertAlign w:val="superscript"/>
                <w:lang w:val="en-US"/>
              </w:rPr>
            </w:pPr>
            <w:r w:rsidRPr="006B5EF1">
              <w:rPr>
                <w:vertAlign w:val="superscript"/>
                <w:lang w:val="en-US"/>
              </w:rPr>
              <w:t>b</w:t>
            </w:r>
            <w:r w:rsidRPr="006B5EF1">
              <w:rPr>
                <w:vertAlign w:val="superscript"/>
                <w:lang w:val="en-US"/>
              </w:rPr>
              <w:tab/>
            </w:r>
            <w:r w:rsidRPr="006B5EF1">
              <w:rPr>
                <w:sz w:val="18"/>
                <w:szCs w:val="18"/>
                <w:lang w:val="en-US"/>
              </w:rPr>
              <w:t>PGA = Physician Global Assessment</w:t>
            </w:r>
          </w:p>
        </w:tc>
      </w:tr>
    </w:tbl>
    <w:p w14:paraId="7F18C904" w14:textId="77777777" w:rsidR="00F90CE9" w:rsidRPr="006B5EF1" w:rsidRDefault="00F90CE9" w:rsidP="00F90CE9">
      <w:pPr>
        <w:numPr>
          <w:ilvl w:val="12"/>
          <w:numId w:val="0"/>
        </w:numPr>
        <w:rPr>
          <w:iCs/>
          <w:lang w:val="en-US"/>
        </w:rPr>
      </w:pPr>
    </w:p>
    <w:p w14:paraId="74E4A95E" w14:textId="77777777" w:rsidR="00F90CE9" w:rsidRPr="00136FFB" w:rsidRDefault="00F90CE9" w:rsidP="00F90CE9">
      <w:pPr>
        <w:keepNext/>
        <w:rPr>
          <w:i/>
        </w:rPr>
      </w:pPr>
      <w:r w:rsidRPr="00136FFB">
        <w:rPr>
          <w:i/>
        </w:rPr>
        <w:t>Tabell </w:t>
      </w:r>
      <w:r>
        <w:rPr>
          <w:i/>
        </w:rPr>
        <w:t>4</w:t>
      </w:r>
      <w:r w:rsidRPr="00136FFB">
        <w:rPr>
          <w:i/>
        </w:rPr>
        <w:tab/>
        <w:t>Sammendrag av klinisk respons ved uke 12 i psoriasisstudie 3 (ACCEPT)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125"/>
        <w:gridCol w:w="1913"/>
        <w:gridCol w:w="1914"/>
      </w:tblGrid>
      <w:tr w:rsidR="00F90CE9" w:rsidRPr="00136FFB" w14:paraId="13401589" w14:textId="77777777" w:rsidTr="008608A7">
        <w:trPr>
          <w:cantSplit/>
          <w:jc w:val="center"/>
        </w:trPr>
        <w:tc>
          <w:tcPr>
            <w:tcW w:w="3120" w:type="dxa"/>
            <w:vMerge w:val="restart"/>
          </w:tcPr>
          <w:p w14:paraId="0342725D" w14:textId="77777777" w:rsidR="00F90CE9" w:rsidRPr="00136FFB" w:rsidRDefault="00F90CE9" w:rsidP="008608A7">
            <w:pPr>
              <w:keepNext/>
            </w:pPr>
            <w:bookmarkStart w:id="10" w:name="OLE_LINK19"/>
          </w:p>
        </w:tc>
        <w:tc>
          <w:tcPr>
            <w:tcW w:w="5952" w:type="dxa"/>
            <w:gridSpan w:val="3"/>
          </w:tcPr>
          <w:p w14:paraId="272A0CF7" w14:textId="77777777" w:rsidR="00F90CE9" w:rsidRPr="00136FFB" w:rsidRDefault="00F90CE9" w:rsidP="008608A7">
            <w:pPr>
              <w:keepNext/>
              <w:jc w:val="center"/>
              <w:rPr>
                <w:b/>
                <w:bCs/>
              </w:rPr>
            </w:pPr>
            <w:r w:rsidRPr="00136FFB">
              <w:rPr>
                <w:b/>
                <w:bCs/>
              </w:rPr>
              <w:t>Psoriasisstudie 3</w:t>
            </w:r>
          </w:p>
        </w:tc>
      </w:tr>
      <w:tr w:rsidR="00F90CE9" w:rsidRPr="00136FFB" w14:paraId="03001C46" w14:textId="77777777" w:rsidTr="008608A7">
        <w:trPr>
          <w:cantSplit/>
          <w:jc w:val="center"/>
        </w:trPr>
        <w:tc>
          <w:tcPr>
            <w:tcW w:w="3120" w:type="dxa"/>
            <w:vMerge/>
          </w:tcPr>
          <w:p w14:paraId="1C86DCEC" w14:textId="77777777" w:rsidR="00F90CE9" w:rsidRPr="00136FFB" w:rsidRDefault="00F90CE9" w:rsidP="008608A7">
            <w:pPr>
              <w:keepNext/>
            </w:pPr>
          </w:p>
        </w:tc>
        <w:tc>
          <w:tcPr>
            <w:tcW w:w="2125" w:type="dxa"/>
            <w:vMerge w:val="restart"/>
            <w:vAlign w:val="center"/>
          </w:tcPr>
          <w:p w14:paraId="7CD60D64" w14:textId="77777777" w:rsidR="00F90CE9" w:rsidRPr="00136FFB" w:rsidRDefault="00F90CE9" w:rsidP="008608A7">
            <w:pPr>
              <w:keepNext/>
              <w:jc w:val="center"/>
            </w:pPr>
            <w:r w:rsidRPr="00136FFB">
              <w:t>Etanercept</w:t>
            </w:r>
          </w:p>
          <w:p w14:paraId="3ACCB65B" w14:textId="77777777" w:rsidR="00F90CE9" w:rsidRPr="00136FFB" w:rsidRDefault="00F90CE9" w:rsidP="008608A7">
            <w:pPr>
              <w:keepNext/>
              <w:jc w:val="center"/>
            </w:pPr>
            <w:r w:rsidRPr="00136FFB">
              <w:t>24 doser</w:t>
            </w:r>
          </w:p>
          <w:p w14:paraId="5A7C92CE" w14:textId="77777777" w:rsidR="00F90CE9" w:rsidRPr="00136FFB" w:rsidRDefault="00F90CE9" w:rsidP="008608A7">
            <w:pPr>
              <w:keepNext/>
              <w:jc w:val="center"/>
            </w:pPr>
            <w:r w:rsidRPr="00136FFB">
              <w:t>(50 mg to ganger per uke)</w:t>
            </w:r>
          </w:p>
        </w:tc>
        <w:tc>
          <w:tcPr>
            <w:tcW w:w="3827" w:type="dxa"/>
            <w:gridSpan w:val="2"/>
            <w:vAlign w:val="center"/>
          </w:tcPr>
          <w:p w14:paraId="7818C931" w14:textId="77777777" w:rsidR="00F90CE9" w:rsidRPr="00136FFB" w:rsidRDefault="00F90CE9" w:rsidP="008608A7">
            <w:pPr>
              <w:keepNext/>
              <w:jc w:val="center"/>
            </w:pPr>
            <w:r w:rsidRPr="00136FFB">
              <w:t>Ustekinumab</w:t>
            </w:r>
          </w:p>
          <w:p w14:paraId="69EB4D44" w14:textId="77777777" w:rsidR="00F90CE9" w:rsidRPr="00136FFB" w:rsidRDefault="00F90CE9" w:rsidP="008608A7">
            <w:pPr>
              <w:keepNext/>
              <w:jc w:val="center"/>
            </w:pPr>
            <w:r w:rsidRPr="00136FFB">
              <w:t>2 doser (uke 0 og uke 4)</w:t>
            </w:r>
          </w:p>
        </w:tc>
      </w:tr>
      <w:tr w:rsidR="00F90CE9" w:rsidRPr="00136FFB" w14:paraId="6CB68C3F" w14:textId="77777777" w:rsidTr="008608A7">
        <w:trPr>
          <w:cantSplit/>
          <w:jc w:val="center"/>
        </w:trPr>
        <w:tc>
          <w:tcPr>
            <w:tcW w:w="3120" w:type="dxa"/>
            <w:vMerge/>
          </w:tcPr>
          <w:p w14:paraId="3649527E" w14:textId="77777777" w:rsidR="00F90CE9" w:rsidRPr="00136FFB" w:rsidRDefault="00F90CE9" w:rsidP="008608A7">
            <w:pPr>
              <w:keepNext/>
            </w:pPr>
          </w:p>
        </w:tc>
        <w:tc>
          <w:tcPr>
            <w:tcW w:w="2125" w:type="dxa"/>
            <w:vMerge/>
            <w:vAlign w:val="center"/>
          </w:tcPr>
          <w:p w14:paraId="35EE73EF" w14:textId="77777777" w:rsidR="00F90CE9" w:rsidRPr="00136FFB" w:rsidRDefault="00F90CE9" w:rsidP="008608A7">
            <w:pPr>
              <w:keepNext/>
              <w:jc w:val="center"/>
            </w:pPr>
          </w:p>
        </w:tc>
        <w:tc>
          <w:tcPr>
            <w:tcW w:w="1913" w:type="dxa"/>
            <w:vAlign w:val="center"/>
          </w:tcPr>
          <w:p w14:paraId="17E25F3C" w14:textId="77777777" w:rsidR="00F90CE9" w:rsidRPr="00136FFB" w:rsidRDefault="00F90CE9" w:rsidP="008608A7">
            <w:pPr>
              <w:keepNext/>
              <w:jc w:val="center"/>
            </w:pPr>
            <w:r w:rsidRPr="00136FFB">
              <w:t>45 mg</w:t>
            </w:r>
          </w:p>
        </w:tc>
        <w:tc>
          <w:tcPr>
            <w:tcW w:w="1914" w:type="dxa"/>
            <w:vAlign w:val="center"/>
          </w:tcPr>
          <w:p w14:paraId="626C383E" w14:textId="77777777" w:rsidR="00F90CE9" w:rsidRPr="00136FFB" w:rsidRDefault="00F90CE9" w:rsidP="008608A7">
            <w:pPr>
              <w:keepNext/>
              <w:jc w:val="center"/>
            </w:pPr>
            <w:r w:rsidRPr="00136FFB">
              <w:t>90 mg</w:t>
            </w:r>
          </w:p>
        </w:tc>
      </w:tr>
      <w:tr w:rsidR="00F90CE9" w:rsidRPr="00136FFB" w14:paraId="251F6BAD" w14:textId="77777777" w:rsidTr="008608A7">
        <w:trPr>
          <w:cantSplit/>
          <w:jc w:val="center"/>
        </w:trPr>
        <w:tc>
          <w:tcPr>
            <w:tcW w:w="3120" w:type="dxa"/>
          </w:tcPr>
          <w:p w14:paraId="322F320B" w14:textId="77777777" w:rsidR="00F90CE9" w:rsidRPr="00136FFB" w:rsidRDefault="00F90CE9" w:rsidP="008608A7">
            <w:r w:rsidRPr="00136FFB">
              <w:t>Antall randomiserte pasienter</w:t>
            </w:r>
          </w:p>
        </w:tc>
        <w:tc>
          <w:tcPr>
            <w:tcW w:w="2125" w:type="dxa"/>
            <w:vAlign w:val="center"/>
          </w:tcPr>
          <w:p w14:paraId="579F8BDD" w14:textId="77777777" w:rsidR="00F90CE9" w:rsidRPr="00136FFB" w:rsidRDefault="00F90CE9" w:rsidP="008608A7">
            <w:pPr>
              <w:jc w:val="center"/>
            </w:pPr>
            <w:r w:rsidRPr="00136FFB">
              <w:t>347</w:t>
            </w:r>
          </w:p>
        </w:tc>
        <w:tc>
          <w:tcPr>
            <w:tcW w:w="1913" w:type="dxa"/>
            <w:vAlign w:val="center"/>
          </w:tcPr>
          <w:p w14:paraId="1EC57C26" w14:textId="77777777" w:rsidR="00F90CE9" w:rsidRPr="00136FFB" w:rsidRDefault="00F90CE9" w:rsidP="008608A7">
            <w:pPr>
              <w:jc w:val="center"/>
            </w:pPr>
            <w:r w:rsidRPr="00136FFB">
              <w:t>209</w:t>
            </w:r>
          </w:p>
        </w:tc>
        <w:tc>
          <w:tcPr>
            <w:tcW w:w="1914" w:type="dxa"/>
            <w:vAlign w:val="center"/>
          </w:tcPr>
          <w:p w14:paraId="19386FA2" w14:textId="77777777" w:rsidR="00F90CE9" w:rsidRPr="00136FFB" w:rsidRDefault="00F90CE9" w:rsidP="008608A7">
            <w:pPr>
              <w:jc w:val="center"/>
            </w:pPr>
            <w:r w:rsidRPr="00136FFB">
              <w:t>347</w:t>
            </w:r>
          </w:p>
        </w:tc>
      </w:tr>
      <w:tr w:rsidR="00F90CE9" w:rsidRPr="00136FFB" w14:paraId="250014E1" w14:textId="77777777" w:rsidTr="008608A7">
        <w:trPr>
          <w:cantSplit/>
          <w:jc w:val="center"/>
        </w:trPr>
        <w:tc>
          <w:tcPr>
            <w:tcW w:w="3120" w:type="dxa"/>
          </w:tcPr>
          <w:p w14:paraId="41728CD0" w14:textId="77777777" w:rsidR="00F90CE9" w:rsidRPr="00136FFB" w:rsidRDefault="00F90CE9" w:rsidP="008608A7">
            <w:pPr>
              <w:ind w:left="284"/>
              <w:rPr>
                <w:vertAlign w:val="superscript"/>
              </w:rPr>
            </w:pPr>
            <w:r w:rsidRPr="00136FFB">
              <w:t>PASI 50-respons N (%)</w:t>
            </w:r>
          </w:p>
        </w:tc>
        <w:tc>
          <w:tcPr>
            <w:tcW w:w="2125" w:type="dxa"/>
            <w:vAlign w:val="center"/>
          </w:tcPr>
          <w:p w14:paraId="6290CD8B" w14:textId="77777777" w:rsidR="00F90CE9" w:rsidRPr="00136FFB" w:rsidRDefault="00F90CE9" w:rsidP="008608A7">
            <w:pPr>
              <w:widowControl w:val="0"/>
              <w:adjustRightInd w:val="0"/>
              <w:jc w:val="center"/>
            </w:pPr>
            <w:r w:rsidRPr="00136FFB">
              <w:t>286 (82 %)</w:t>
            </w:r>
          </w:p>
        </w:tc>
        <w:tc>
          <w:tcPr>
            <w:tcW w:w="1913" w:type="dxa"/>
            <w:vAlign w:val="center"/>
          </w:tcPr>
          <w:p w14:paraId="682A405C" w14:textId="77777777" w:rsidR="00F90CE9" w:rsidRPr="00136FFB" w:rsidRDefault="00F90CE9" w:rsidP="008608A7">
            <w:pPr>
              <w:widowControl w:val="0"/>
              <w:adjustRightInd w:val="0"/>
              <w:jc w:val="center"/>
            </w:pPr>
            <w:r w:rsidRPr="00136FFB">
              <w:t>181 (87 %)</w:t>
            </w:r>
          </w:p>
        </w:tc>
        <w:tc>
          <w:tcPr>
            <w:tcW w:w="1914" w:type="dxa"/>
            <w:vAlign w:val="center"/>
          </w:tcPr>
          <w:p w14:paraId="37F3F4B8" w14:textId="77777777" w:rsidR="00F90CE9" w:rsidRPr="00136FFB" w:rsidRDefault="00F90CE9" w:rsidP="008608A7">
            <w:pPr>
              <w:widowControl w:val="0"/>
              <w:adjustRightInd w:val="0"/>
              <w:jc w:val="center"/>
              <w:rPr>
                <w:vertAlign w:val="superscript"/>
              </w:rPr>
            </w:pPr>
            <w:r w:rsidRPr="00136FFB">
              <w:t>320 (92 %)</w:t>
            </w:r>
            <w:r w:rsidRPr="00136FFB">
              <w:rPr>
                <w:vertAlign w:val="superscript"/>
              </w:rPr>
              <w:t>a</w:t>
            </w:r>
          </w:p>
        </w:tc>
      </w:tr>
      <w:tr w:rsidR="00F90CE9" w:rsidRPr="00136FFB" w14:paraId="46FC8DC7" w14:textId="77777777" w:rsidTr="008608A7">
        <w:trPr>
          <w:cantSplit/>
          <w:jc w:val="center"/>
        </w:trPr>
        <w:tc>
          <w:tcPr>
            <w:tcW w:w="3120" w:type="dxa"/>
          </w:tcPr>
          <w:p w14:paraId="0F2DD402" w14:textId="77777777" w:rsidR="00F90CE9" w:rsidRPr="00136FFB" w:rsidRDefault="00F90CE9" w:rsidP="008608A7">
            <w:pPr>
              <w:ind w:left="284"/>
              <w:rPr>
                <w:vertAlign w:val="superscript"/>
              </w:rPr>
            </w:pPr>
            <w:r w:rsidRPr="00136FFB">
              <w:t>PASI 75-respons N (%)</w:t>
            </w:r>
          </w:p>
        </w:tc>
        <w:tc>
          <w:tcPr>
            <w:tcW w:w="2125" w:type="dxa"/>
            <w:vAlign w:val="center"/>
          </w:tcPr>
          <w:p w14:paraId="6C2B0327" w14:textId="77777777" w:rsidR="00F90CE9" w:rsidRPr="00136FFB" w:rsidRDefault="00F90CE9" w:rsidP="008608A7">
            <w:pPr>
              <w:widowControl w:val="0"/>
              <w:adjustRightInd w:val="0"/>
              <w:jc w:val="center"/>
            </w:pPr>
            <w:r w:rsidRPr="00136FFB">
              <w:t>197 (57 %)</w:t>
            </w:r>
          </w:p>
        </w:tc>
        <w:tc>
          <w:tcPr>
            <w:tcW w:w="1913" w:type="dxa"/>
            <w:vAlign w:val="center"/>
          </w:tcPr>
          <w:p w14:paraId="4924D25F" w14:textId="77777777" w:rsidR="00F90CE9" w:rsidRPr="00136FFB" w:rsidRDefault="00F90CE9" w:rsidP="008608A7">
            <w:pPr>
              <w:widowControl w:val="0"/>
              <w:adjustRightInd w:val="0"/>
              <w:jc w:val="center"/>
              <w:rPr>
                <w:vertAlign w:val="superscript"/>
              </w:rPr>
            </w:pPr>
            <w:r w:rsidRPr="00136FFB">
              <w:t>141 (67 %)</w:t>
            </w:r>
            <w:r w:rsidRPr="00136FFB">
              <w:rPr>
                <w:vertAlign w:val="superscript"/>
              </w:rPr>
              <w:t>b</w:t>
            </w:r>
          </w:p>
        </w:tc>
        <w:tc>
          <w:tcPr>
            <w:tcW w:w="1914" w:type="dxa"/>
            <w:vAlign w:val="center"/>
          </w:tcPr>
          <w:p w14:paraId="24A7733C" w14:textId="77777777" w:rsidR="00F90CE9" w:rsidRPr="00136FFB" w:rsidRDefault="00F90CE9" w:rsidP="008608A7">
            <w:pPr>
              <w:widowControl w:val="0"/>
              <w:adjustRightInd w:val="0"/>
              <w:jc w:val="center"/>
              <w:rPr>
                <w:vertAlign w:val="superscript"/>
              </w:rPr>
            </w:pPr>
            <w:r w:rsidRPr="00136FFB">
              <w:t>256 (74 %)</w:t>
            </w:r>
            <w:r w:rsidRPr="00136FFB">
              <w:rPr>
                <w:vertAlign w:val="superscript"/>
              </w:rPr>
              <w:t>a</w:t>
            </w:r>
          </w:p>
        </w:tc>
      </w:tr>
      <w:tr w:rsidR="00F90CE9" w:rsidRPr="00136FFB" w14:paraId="2DA3B7F6" w14:textId="77777777" w:rsidTr="008608A7">
        <w:trPr>
          <w:cantSplit/>
          <w:jc w:val="center"/>
        </w:trPr>
        <w:tc>
          <w:tcPr>
            <w:tcW w:w="3120" w:type="dxa"/>
          </w:tcPr>
          <w:p w14:paraId="61D7E1FC" w14:textId="77777777" w:rsidR="00F90CE9" w:rsidRPr="00136FFB" w:rsidRDefault="00F90CE9" w:rsidP="008608A7">
            <w:pPr>
              <w:ind w:left="284"/>
              <w:rPr>
                <w:vertAlign w:val="superscript"/>
              </w:rPr>
            </w:pPr>
            <w:r w:rsidRPr="00136FFB">
              <w:t>PASI 90-respons N (%)</w:t>
            </w:r>
          </w:p>
        </w:tc>
        <w:tc>
          <w:tcPr>
            <w:tcW w:w="2125" w:type="dxa"/>
            <w:vAlign w:val="center"/>
          </w:tcPr>
          <w:p w14:paraId="32056075" w14:textId="77777777" w:rsidR="00F90CE9" w:rsidRPr="00136FFB" w:rsidRDefault="00F90CE9" w:rsidP="008608A7">
            <w:pPr>
              <w:widowControl w:val="0"/>
              <w:adjustRightInd w:val="0"/>
              <w:jc w:val="center"/>
            </w:pPr>
            <w:r w:rsidRPr="00136FFB">
              <w:t>80 (23 %)</w:t>
            </w:r>
          </w:p>
        </w:tc>
        <w:tc>
          <w:tcPr>
            <w:tcW w:w="1913" w:type="dxa"/>
            <w:vAlign w:val="center"/>
          </w:tcPr>
          <w:p w14:paraId="13522F2A" w14:textId="77777777" w:rsidR="00F90CE9" w:rsidRPr="00136FFB" w:rsidRDefault="00F90CE9" w:rsidP="008608A7">
            <w:pPr>
              <w:widowControl w:val="0"/>
              <w:adjustRightInd w:val="0"/>
              <w:jc w:val="center"/>
              <w:rPr>
                <w:vertAlign w:val="superscript"/>
              </w:rPr>
            </w:pPr>
            <w:r w:rsidRPr="00136FFB">
              <w:t>76 (36 %)</w:t>
            </w:r>
            <w:r w:rsidRPr="00136FFB">
              <w:rPr>
                <w:vertAlign w:val="superscript"/>
              </w:rPr>
              <w:t>a</w:t>
            </w:r>
          </w:p>
        </w:tc>
        <w:tc>
          <w:tcPr>
            <w:tcW w:w="1914" w:type="dxa"/>
            <w:vAlign w:val="center"/>
          </w:tcPr>
          <w:p w14:paraId="52E81CBF" w14:textId="77777777" w:rsidR="00F90CE9" w:rsidRPr="00136FFB" w:rsidRDefault="00F90CE9" w:rsidP="008608A7">
            <w:pPr>
              <w:widowControl w:val="0"/>
              <w:adjustRightInd w:val="0"/>
              <w:jc w:val="center"/>
              <w:rPr>
                <w:vertAlign w:val="superscript"/>
              </w:rPr>
            </w:pPr>
            <w:r w:rsidRPr="00136FFB">
              <w:t>155 (45 %)</w:t>
            </w:r>
            <w:r w:rsidRPr="00136FFB">
              <w:rPr>
                <w:vertAlign w:val="superscript"/>
              </w:rPr>
              <w:t>a</w:t>
            </w:r>
          </w:p>
        </w:tc>
      </w:tr>
      <w:tr w:rsidR="00F90CE9" w:rsidRPr="00136FFB" w14:paraId="74C24433" w14:textId="77777777" w:rsidTr="008608A7">
        <w:trPr>
          <w:cantSplit/>
          <w:jc w:val="center"/>
        </w:trPr>
        <w:tc>
          <w:tcPr>
            <w:tcW w:w="3120" w:type="dxa"/>
          </w:tcPr>
          <w:p w14:paraId="7CD51368" w14:textId="77777777" w:rsidR="00F90CE9" w:rsidRPr="00136FFB" w:rsidRDefault="00F90CE9" w:rsidP="008608A7">
            <w:pPr>
              <w:numPr>
                <w:ilvl w:val="12"/>
                <w:numId w:val="0"/>
              </w:numPr>
              <w:rPr>
                <w:vertAlign w:val="superscript"/>
              </w:rPr>
            </w:pPr>
            <w:r w:rsidRPr="00136FFB">
              <w:rPr>
                <w:iCs/>
              </w:rPr>
              <w:t xml:space="preserve">PGA ingen eller minimal </w:t>
            </w:r>
            <w:r w:rsidRPr="00136FFB">
              <w:t>N (%)</w:t>
            </w:r>
          </w:p>
        </w:tc>
        <w:tc>
          <w:tcPr>
            <w:tcW w:w="2125" w:type="dxa"/>
            <w:vAlign w:val="center"/>
          </w:tcPr>
          <w:p w14:paraId="15568215" w14:textId="77777777" w:rsidR="00F90CE9" w:rsidRPr="00136FFB" w:rsidRDefault="00F90CE9" w:rsidP="008608A7">
            <w:pPr>
              <w:adjustRightInd w:val="0"/>
              <w:jc w:val="center"/>
              <w:rPr>
                <w:szCs w:val="19"/>
              </w:rPr>
            </w:pPr>
            <w:r w:rsidRPr="00136FFB">
              <w:rPr>
                <w:szCs w:val="19"/>
              </w:rPr>
              <w:t>170 (49 %)</w:t>
            </w:r>
          </w:p>
        </w:tc>
        <w:tc>
          <w:tcPr>
            <w:tcW w:w="1913" w:type="dxa"/>
            <w:vAlign w:val="center"/>
          </w:tcPr>
          <w:p w14:paraId="32C91880" w14:textId="77777777" w:rsidR="00F90CE9" w:rsidRPr="00136FFB" w:rsidRDefault="00F90CE9" w:rsidP="008608A7">
            <w:pPr>
              <w:adjustRightInd w:val="0"/>
              <w:jc w:val="center"/>
              <w:rPr>
                <w:color w:val="000000"/>
                <w:szCs w:val="19"/>
                <w:vertAlign w:val="superscript"/>
              </w:rPr>
            </w:pPr>
            <w:r w:rsidRPr="00136FFB">
              <w:rPr>
                <w:szCs w:val="19"/>
              </w:rPr>
              <w:t>136 (65 %)</w:t>
            </w:r>
            <w:r w:rsidRPr="00136FFB">
              <w:rPr>
                <w:szCs w:val="19"/>
                <w:vertAlign w:val="superscript"/>
              </w:rPr>
              <w:t>a</w:t>
            </w:r>
          </w:p>
        </w:tc>
        <w:tc>
          <w:tcPr>
            <w:tcW w:w="1914" w:type="dxa"/>
            <w:vAlign w:val="center"/>
          </w:tcPr>
          <w:p w14:paraId="67BDBB2B" w14:textId="77777777" w:rsidR="00F90CE9" w:rsidRPr="00136FFB" w:rsidRDefault="00F90CE9" w:rsidP="008608A7">
            <w:pPr>
              <w:adjustRightInd w:val="0"/>
              <w:jc w:val="center"/>
              <w:rPr>
                <w:color w:val="000000"/>
                <w:szCs w:val="19"/>
                <w:vertAlign w:val="superscript"/>
              </w:rPr>
            </w:pPr>
            <w:r w:rsidRPr="00136FFB">
              <w:rPr>
                <w:szCs w:val="19"/>
              </w:rPr>
              <w:t>245 (71 %)</w:t>
            </w:r>
            <w:r w:rsidRPr="00136FFB">
              <w:rPr>
                <w:szCs w:val="19"/>
                <w:vertAlign w:val="superscript"/>
              </w:rPr>
              <w:t>a</w:t>
            </w:r>
          </w:p>
        </w:tc>
      </w:tr>
      <w:tr w:rsidR="00F90CE9" w:rsidRPr="00136FFB" w14:paraId="0E3CB616" w14:textId="77777777" w:rsidTr="008608A7">
        <w:trPr>
          <w:cantSplit/>
          <w:jc w:val="center"/>
        </w:trPr>
        <w:tc>
          <w:tcPr>
            <w:tcW w:w="3120" w:type="dxa"/>
            <w:vAlign w:val="bottom"/>
          </w:tcPr>
          <w:p w14:paraId="5BBF41BA" w14:textId="77777777" w:rsidR="00F90CE9" w:rsidRPr="00136FFB" w:rsidRDefault="00F90CE9" w:rsidP="008608A7">
            <w:pPr>
              <w:rPr>
                <w:b/>
                <w:bCs/>
              </w:rPr>
            </w:pPr>
            <w:r w:rsidRPr="00136FFB">
              <w:rPr>
                <w:iCs/>
              </w:rPr>
              <w:t>Antall pasienter ≤ 100 kg</w:t>
            </w:r>
          </w:p>
        </w:tc>
        <w:tc>
          <w:tcPr>
            <w:tcW w:w="2125" w:type="dxa"/>
            <w:vAlign w:val="center"/>
          </w:tcPr>
          <w:p w14:paraId="5349574F" w14:textId="77777777" w:rsidR="00F90CE9" w:rsidRPr="00136FFB" w:rsidRDefault="00F90CE9" w:rsidP="008608A7">
            <w:pPr>
              <w:adjustRightInd w:val="0"/>
              <w:jc w:val="center"/>
              <w:rPr>
                <w:color w:val="000000"/>
                <w:szCs w:val="19"/>
              </w:rPr>
            </w:pPr>
            <w:r w:rsidRPr="00136FFB">
              <w:t>251</w:t>
            </w:r>
          </w:p>
        </w:tc>
        <w:tc>
          <w:tcPr>
            <w:tcW w:w="1913" w:type="dxa"/>
            <w:vAlign w:val="center"/>
          </w:tcPr>
          <w:p w14:paraId="3FA74A44" w14:textId="77777777" w:rsidR="00F90CE9" w:rsidRPr="00136FFB" w:rsidRDefault="00F90CE9" w:rsidP="008608A7">
            <w:pPr>
              <w:adjustRightInd w:val="0"/>
              <w:jc w:val="center"/>
              <w:rPr>
                <w:color w:val="000000"/>
                <w:szCs w:val="19"/>
              </w:rPr>
            </w:pPr>
            <w:r w:rsidRPr="00136FFB">
              <w:t>151</w:t>
            </w:r>
          </w:p>
        </w:tc>
        <w:tc>
          <w:tcPr>
            <w:tcW w:w="1914" w:type="dxa"/>
            <w:vAlign w:val="center"/>
          </w:tcPr>
          <w:p w14:paraId="0FD8E102" w14:textId="77777777" w:rsidR="00F90CE9" w:rsidRPr="00136FFB" w:rsidRDefault="00F90CE9" w:rsidP="008608A7">
            <w:pPr>
              <w:adjustRightInd w:val="0"/>
              <w:jc w:val="center"/>
              <w:rPr>
                <w:color w:val="000000"/>
                <w:szCs w:val="19"/>
              </w:rPr>
            </w:pPr>
            <w:r w:rsidRPr="00136FFB">
              <w:t>244</w:t>
            </w:r>
          </w:p>
        </w:tc>
      </w:tr>
      <w:tr w:rsidR="00F90CE9" w:rsidRPr="00136FFB" w14:paraId="15EE7A09" w14:textId="77777777" w:rsidTr="008608A7">
        <w:trPr>
          <w:cantSplit/>
          <w:jc w:val="center"/>
        </w:trPr>
        <w:tc>
          <w:tcPr>
            <w:tcW w:w="3120" w:type="dxa"/>
            <w:vAlign w:val="bottom"/>
          </w:tcPr>
          <w:p w14:paraId="4A2231D9" w14:textId="77777777" w:rsidR="00F90CE9" w:rsidRPr="00136FFB" w:rsidRDefault="00F90CE9" w:rsidP="008608A7">
            <w:pPr>
              <w:ind w:left="284"/>
              <w:rPr>
                <w:b/>
                <w:bCs/>
              </w:rPr>
            </w:pPr>
            <w:r w:rsidRPr="00136FFB">
              <w:rPr>
                <w:snapToGrid w:val="0"/>
              </w:rPr>
              <w:t>PASI 75-respons N (%)</w:t>
            </w:r>
            <w:r w:rsidRPr="00136FFB">
              <w:rPr>
                <w:snapToGrid w:val="0"/>
                <w:vertAlign w:val="superscript"/>
              </w:rPr>
              <w:t xml:space="preserve"> </w:t>
            </w:r>
          </w:p>
        </w:tc>
        <w:tc>
          <w:tcPr>
            <w:tcW w:w="2125" w:type="dxa"/>
            <w:vAlign w:val="center"/>
          </w:tcPr>
          <w:p w14:paraId="1CDF3317" w14:textId="77777777" w:rsidR="00F90CE9" w:rsidRPr="00136FFB" w:rsidRDefault="00F90CE9" w:rsidP="008608A7">
            <w:pPr>
              <w:adjustRightInd w:val="0"/>
              <w:jc w:val="center"/>
              <w:rPr>
                <w:color w:val="000000"/>
                <w:szCs w:val="19"/>
              </w:rPr>
            </w:pPr>
            <w:r w:rsidRPr="00136FFB">
              <w:t>154 (61 %)</w:t>
            </w:r>
          </w:p>
        </w:tc>
        <w:tc>
          <w:tcPr>
            <w:tcW w:w="1913" w:type="dxa"/>
            <w:vAlign w:val="center"/>
          </w:tcPr>
          <w:p w14:paraId="39B7CA5B" w14:textId="77777777" w:rsidR="00F90CE9" w:rsidRPr="00136FFB" w:rsidRDefault="00F90CE9" w:rsidP="008608A7">
            <w:pPr>
              <w:adjustRightInd w:val="0"/>
              <w:jc w:val="center"/>
              <w:rPr>
                <w:color w:val="000000"/>
                <w:szCs w:val="19"/>
              </w:rPr>
            </w:pPr>
            <w:r w:rsidRPr="00136FFB">
              <w:t>109 (72 %)</w:t>
            </w:r>
          </w:p>
        </w:tc>
        <w:tc>
          <w:tcPr>
            <w:tcW w:w="1914" w:type="dxa"/>
            <w:vAlign w:val="center"/>
          </w:tcPr>
          <w:p w14:paraId="5ADAC618" w14:textId="77777777" w:rsidR="00F90CE9" w:rsidRPr="00136FFB" w:rsidRDefault="00F90CE9" w:rsidP="008608A7">
            <w:pPr>
              <w:adjustRightInd w:val="0"/>
              <w:jc w:val="center"/>
              <w:rPr>
                <w:color w:val="000000"/>
                <w:szCs w:val="19"/>
              </w:rPr>
            </w:pPr>
            <w:r w:rsidRPr="00136FFB">
              <w:t>189 (77 %)</w:t>
            </w:r>
          </w:p>
        </w:tc>
      </w:tr>
      <w:tr w:rsidR="00F90CE9" w:rsidRPr="00136FFB" w14:paraId="403DA379" w14:textId="77777777" w:rsidTr="008608A7">
        <w:trPr>
          <w:cantSplit/>
          <w:jc w:val="center"/>
        </w:trPr>
        <w:tc>
          <w:tcPr>
            <w:tcW w:w="3120" w:type="dxa"/>
            <w:vAlign w:val="bottom"/>
          </w:tcPr>
          <w:p w14:paraId="78CC73A6" w14:textId="77777777" w:rsidR="00F90CE9" w:rsidRPr="00136FFB" w:rsidRDefault="00F90CE9" w:rsidP="008608A7">
            <w:pPr>
              <w:rPr>
                <w:b/>
                <w:bCs/>
              </w:rPr>
            </w:pPr>
            <w:r w:rsidRPr="00136FFB">
              <w:rPr>
                <w:iCs/>
              </w:rPr>
              <w:t>Antall pasienter &gt; </w:t>
            </w:r>
            <w:r w:rsidRPr="00136FFB">
              <w:rPr>
                <w:snapToGrid w:val="0"/>
              </w:rPr>
              <w:t>100 kg</w:t>
            </w:r>
          </w:p>
        </w:tc>
        <w:tc>
          <w:tcPr>
            <w:tcW w:w="2125" w:type="dxa"/>
            <w:vAlign w:val="center"/>
          </w:tcPr>
          <w:p w14:paraId="567D92FA" w14:textId="77777777" w:rsidR="00F90CE9" w:rsidRPr="00136FFB" w:rsidRDefault="00F90CE9" w:rsidP="008608A7">
            <w:pPr>
              <w:adjustRightInd w:val="0"/>
              <w:jc w:val="center"/>
              <w:rPr>
                <w:color w:val="000000"/>
                <w:szCs w:val="19"/>
              </w:rPr>
            </w:pPr>
            <w:r w:rsidRPr="00136FFB">
              <w:t>96</w:t>
            </w:r>
          </w:p>
        </w:tc>
        <w:tc>
          <w:tcPr>
            <w:tcW w:w="1913" w:type="dxa"/>
            <w:vAlign w:val="center"/>
          </w:tcPr>
          <w:p w14:paraId="2A7C5B69" w14:textId="77777777" w:rsidR="00F90CE9" w:rsidRPr="00136FFB" w:rsidRDefault="00F90CE9" w:rsidP="008608A7">
            <w:pPr>
              <w:adjustRightInd w:val="0"/>
              <w:jc w:val="center"/>
              <w:rPr>
                <w:color w:val="000000"/>
                <w:szCs w:val="19"/>
              </w:rPr>
            </w:pPr>
            <w:r w:rsidRPr="00136FFB">
              <w:t>58</w:t>
            </w:r>
          </w:p>
        </w:tc>
        <w:tc>
          <w:tcPr>
            <w:tcW w:w="1914" w:type="dxa"/>
            <w:vAlign w:val="center"/>
          </w:tcPr>
          <w:p w14:paraId="7FCB95C5" w14:textId="77777777" w:rsidR="00F90CE9" w:rsidRPr="00136FFB" w:rsidRDefault="00F90CE9" w:rsidP="008608A7">
            <w:pPr>
              <w:adjustRightInd w:val="0"/>
              <w:jc w:val="center"/>
              <w:rPr>
                <w:color w:val="000000"/>
                <w:szCs w:val="19"/>
              </w:rPr>
            </w:pPr>
            <w:r w:rsidRPr="00136FFB">
              <w:t>103</w:t>
            </w:r>
          </w:p>
        </w:tc>
      </w:tr>
      <w:tr w:rsidR="00F90CE9" w:rsidRPr="00136FFB" w14:paraId="10DB5CDF" w14:textId="77777777" w:rsidTr="008608A7">
        <w:trPr>
          <w:cantSplit/>
          <w:jc w:val="center"/>
        </w:trPr>
        <w:tc>
          <w:tcPr>
            <w:tcW w:w="3120" w:type="dxa"/>
            <w:tcBorders>
              <w:bottom w:val="single" w:sz="4" w:space="0" w:color="auto"/>
            </w:tcBorders>
            <w:vAlign w:val="bottom"/>
          </w:tcPr>
          <w:p w14:paraId="17B52B02" w14:textId="77777777" w:rsidR="00F90CE9" w:rsidRPr="00136FFB" w:rsidRDefault="00F90CE9" w:rsidP="008608A7">
            <w:pPr>
              <w:ind w:left="284"/>
              <w:rPr>
                <w:b/>
                <w:bCs/>
              </w:rPr>
            </w:pPr>
            <w:r w:rsidRPr="00136FFB">
              <w:rPr>
                <w:snapToGrid w:val="0"/>
              </w:rPr>
              <w:t>PASI 75-respons N (%)</w:t>
            </w:r>
          </w:p>
        </w:tc>
        <w:tc>
          <w:tcPr>
            <w:tcW w:w="2125" w:type="dxa"/>
            <w:tcBorders>
              <w:bottom w:val="single" w:sz="4" w:space="0" w:color="auto"/>
            </w:tcBorders>
            <w:vAlign w:val="center"/>
          </w:tcPr>
          <w:p w14:paraId="1C3F9B3C" w14:textId="77777777" w:rsidR="00F90CE9" w:rsidRPr="00136FFB" w:rsidRDefault="00F90CE9" w:rsidP="008608A7">
            <w:pPr>
              <w:adjustRightInd w:val="0"/>
              <w:jc w:val="center"/>
              <w:rPr>
                <w:color w:val="000000"/>
                <w:szCs w:val="19"/>
              </w:rPr>
            </w:pPr>
            <w:r w:rsidRPr="00136FFB">
              <w:t>43 (45 %)</w:t>
            </w:r>
          </w:p>
        </w:tc>
        <w:tc>
          <w:tcPr>
            <w:tcW w:w="1913" w:type="dxa"/>
            <w:tcBorders>
              <w:bottom w:val="single" w:sz="4" w:space="0" w:color="auto"/>
            </w:tcBorders>
            <w:vAlign w:val="center"/>
          </w:tcPr>
          <w:p w14:paraId="4F33066B" w14:textId="77777777" w:rsidR="00F90CE9" w:rsidRPr="00136FFB" w:rsidRDefault="00F90CE9" w:rsidP="008608A7">
            <w:pPr>
              <w:adjustRightInd w:val="0"/>
              <w:jc w:val="center"/>
              <w:rPr>
                <w:color w:val="000000"/>
                <w:szCs w:val="19"/>
              </w:rPr>
            </w:pPr>
            <w:r w:rsidRPr="00136FFB">
              <w:t>32 (55 %)</w:t>
            </w:r>
          </w:p>
        </w:tc>
        <w:tc>
          <w:tcPr>
            <w:tcW w:w="1914" w:type="dxa"/>
            <w:tcBorders>
              <w:bottom w:val="single" w:sz="4" w:space="0" w:color="auto"/>
            </w:tcBorders>
            <w:vAlign w:val="center"/>
          </w:tcPr>
          <w:p w14:paraId="738A047E" w14:textId="77777777" w:rsidR="00F90CE9" w:rsidRPr="00136FFB" w:rsidRDefault="00F90CE9" w:rsidP="008608A7">
            <w:pPr>
              <w:adjustRightInd w:val="0"/>
              <w:jc w:val="center"/>
              <w:rPr>
                <w:color w:val="000000"/>
                <w:szCs w:val="19"/>
              </w:rPr>
            </w:pPr>
            <w:r w:rsidRPr="00136FFB">
              <w:t>67 (65 %)</w:t>
            </w:r>
          </w:p>
        </w:tc>
      </w:tr>
      <w:tr w:rsidR="00F90CE9" w:rsidRPr="00136FFB" w14:paraId="38627607" w14:textId="77777777" w:rsidTr="008608A7">
        <w:trPr>
          <w:cantSplit/>
          <w:jc w:val="center"/>
        </w:trPr>
        <w:tc>
          <w:tcPr>
            <w:tcW w:w="9072" w:type="dxa"/>
            <w:gridSpan w:val="4"/>
            <w:tcBorders>
              <w:left w:val="nil"/>
              <w:bottom w:val="nil"/>
              <w:right w:val="nil"/>
            </w:tcBorders>
            <w:vAlign w:val="bottom"/>
          </w:tcPr>
          <w:p w14:paraId="4A869DAB" w14:textId="77777777" w:rsidR="00F90CE9" w:rsidRPr="00136FFB" w:rsidRDefault="00F90CE9" w:rsidP="008608A7">
            <w:pPr>
              <w:ind w:left="284" w:hanging="284"/>
              <w:rPr>
                <w:sz w:val="18"/>
                <w:szCs w:val="18"/>
              </w:rPr>
            </w:pPr>
            <w:r w:rsidRPr="00136FFB">
              <w:rPr>
                <w:szCs w:val="22"/>
                <w:vertAlign w:val="superscript"/>
              </w:rPr>
              <w:t>a</w:t>
            </w:r>
            <w:r w:rsidRPr="00136FFB">
              <w:rPr>
                <w:szCs w:val="22"/>
                <w:vertAlign w:val="superscript"/>
              </w:rPr>
              <w:tab/>
            </w:r>
            <w:r w:rsidRPr="00136FFB">
              <w:rPr>
                <w:sz w:val="18"/>
                <w:szCs w:val="18"/>
              </w:rPr>
              <w:t>p &lt; 0,001 for ustekinumab 45 mg eller 90 mg i sammenligning med etanercept.</w:t>
            </w:r>
          </w:p>
          <w:p w14:paraId="295B8DFA" w14:textId="77777777" w:rsidR="00F90CE9" w:rsidRPr="00136FFB" w:rsidRDefault="00F90CE9" w:rsidP="008608A7">
            <w:pPr>
              <w:adjustRightInd w:val="0"/>
              <w:ind w:left="284" w:hanging="284"/>
            </w:pPr>
            <w:r w:rsidRPr="00136FFB">
              <w:rPr>
                <w:szCs w:val="22"/>
                <w:vertAlign w:val="superscript"/>
              </w:rPr>
              <w:t>b</w:t>
            </w:r>
            <w:r w:rsidRPr="00136FFB">
              <w:rPr>
                <w:sz w:val="18"/>
                <w:szCs w:val="18"/>
              </w:rPr>
              <w:tab/>
              <w:t>p = 0,012 for ustekinumab 45 mg i sammenligning med etanercept.</w:t>
            </w:r>
          </w:p>
        </w:tc>
      </w:tr>
      <w:bookmarkEnd w:id="10"/>
    </w:tbl>
    <w:p w14:paraId="3456CBF3" w14:textId="77777777" w:rsidR="00F90CE9" w:rsidRPr="00136FFB" w:rsidRDefault="00F90CE9" w:rsidP="00F90CE9">
      <w:pPr>
        <w:numPr>
          <w:ilvl w:val="12"/>
          <w:numId w:val="0"/>
        </w:numPr>
        <w:rPr>
          <w:iCs/>
        </w:rPr>
      </w:pPr>
    </w:p>
    <w:p w14:paraId="00DB0837" w14:textId="77777777" w:rsidR="00F90CE9" w:rsidRPr="00136FFB" w:rsidRDefault="00F90CE9" w:rsidP="00F90CE9">
      <w:r w:rsidRPr="00136FFB">
        <w:rPr>
          <w:iCs/>
        </w:rPr>
        <w:t xml:space="preserve">I psoriasisstudie 1 var vedlikehold av </w:t>
      </w:r>
      <w:r w:rsidRPr="00136FFB">
        <w:rPr>
          <w:szCs w:val="13"/>
        </w:rPr>
        <w:t xml:space="preserve">PASI 75 </w:t>
      </w:r>
      <w:r w:rsidRPr="00136FFB">
        <w:rPr>
          <w:iCs/>
        </w:rPr>
        <w:t xml:space="preserve">signifikant bedre med kontinuerlig behandling enn med </w:t>
      </w:r>
      <w:r w:rsidRPr="00136FFB">
        <w:rPr>
          <w:szCs w:val="13"/>
        </w:rPr>
        <w:t>seponering av behandling (p &lt; 0,001). Lignende resultater ble oppnådd med hver dosegruppe med</w:t>
      </w:r>
      <w:r w:rsidRPr="00136FFB">
        <w:rPr>
          <w:iCs/>
        </w:rPr>
        <w:t xml:space="preserve"> ustekinumab. 89 % av pasientene som var randomisert på nytt til vedlikeholdsbehandling, og 63 % av pasientene som var randomisert på nytt til placebo (seponering av behandling) var PASI 75-respondere </w:t>
      </w:r>
      <w:r w:rsidRPr="00136FFB">
        <w:t>etter 1 år (uke 52)</w:t>
      </w:r>
      <w:r w:rsidRPr="00136FFB">
        <w:rPr>
          <w:iCs/>
        </w:rPr>
        <w:t xml:space="preserve"> (p &lt; 0,001). Tilsvarende var 84 % av pasientene randomisert på nytt til vedlikeholdsbehandling og 19 % av pasientene randomisert på nytt til placebo (seponering av behandling) PASI 75-respondere </w:t>
      </w:r>
      <w:r w:rsidRPr="00136FFB">
        <w:t>etter 18 måneder (uke 76)</w:t>
      </w:r>
      <w:r w:rsidRPr="00136FFB">
        <w:rPr>
          <w:iCs/>
        </w:rPr>
        <w:t>.</w:t>
      </w:r>
      <w:r w:rsidRPr="00136FFB">
        <w:t xml:space="preserve"> 82 % av pasientene randomisert på nytt til vedlikeholdsbehandling var PASI 75-respondere etter 3 år (uke 148).</w:t>
      </w:r>
      <w:r w:rsidRPr="00136FFB">
        <w:rPr>
          <w:iCs/>
        </w:rPr>
        <w:t xml:space="preserve"> 80 % av pasientene randomisert på nytt til vedlikeholdsbehandling var PASI 75-respondere etter 5 år (uke 244).</w:t>
      </w:r>
    </w:p>
    <w:p w14:paraId="6DD6DEC6" w14:textId="77777777" w:rsidR="00F90CE9" w:rsidRPr="00136FFB" w:rsidRDefault="00F90CE9" w:rsidP="00F90CE9"/>
    <w:p w14:paraId="672D45FE" w14:textId="77777777" w:rsidR="00F90CE9" w:rsidRPr="00136FFB" w:rsidRDefault="00F90CE9" w:rsidP="00F90CE9">
      <w:pPr>
        <w:numPr>
          <w:ilvl w:val="12"/>
          <w:numId w:val="0"/>
        </w:numPr>
        <w:rPr>
          <w:iCs/>
        </w:rPr>
      </w:pPr>
      <w:r w:rsidRPr="00136FFB">
        <w:rPr>
          <w:iCs/>
        </w:rPr>
        <w:t>Hos pasienter randomisert på nytt til placebo og som begynte på nytt med sin opprinnelige ustekinumab-behandling etter tap av ≥ 50 % av PASI-forbedringen, fikk 85 % igjen PASI 75-respons innen 12 uker etter å ha begynt på nytt med behandling.</w:t>
      </w:r>
    </w:p>
    <w:p w14:paraId="4EE31496" w14:textId="77777777" w:rsidR="00F90CE9" w:rsidRPr="00136FFB" w:rsidRDefault="00F90CE9" w:rsidP="00F90CE9">
      <w:pPr>
        <w:numPr>
          <w:ilvl w:val="12"/>
          <w:numId w:val="0"/>
        </w:numPr>
        <w:rPr>
          <w:iCs/>
        </w:rPr>
      </w:pPr>
    </w:p>
    <w:p w14:paraId="7899AD3C" w14:textId="77777777" w:rsidR="00F90CE9" w:rsidRPr="00136FFB" w:rsidRDefault="00F90CE9" w:rsidP="00F90CE9">
      <w:pPr>
        <w:numPr>
          <w:ilvl w:val="12"/>
          <w:numId w:val="0"/>
        </w:numPr>
        <w:rPr>
          <w:iCs/>
        </w:rPr>
      </w:pPr>
      <w:r w:rsidRPr="00136FFB">
        <w:rPr>
          <w:iCs/>
        </w:rPr>
        <w:t xml:space="preserve">Psoriasisstudie 1 viste at begge </w:t>
      </w:r>
      <w:r>
        <w:rPr>
          <w:iCs/>
        </w:rPr>
        <w:t>IMULDOSA</w:t>
      </w:r>
      <w:r w:rsidRPr="00136FFB">
        <w:rPr>
          <w:iCs/>
        </w:rPr>
        <w:t>-gruppene hadde signifikant bedre effekt enn placebo ved uke 2 og uke 12 i DLQI (Dermatology Life Quality Index) i forhold til utgangsverdien. Forbedringen vedvarte til og med uke 28. Lignende signifikante forbedringer ble oppnådd i Psoriasis 2-studien ved uke 4 og 12, som vedvarte til og med uke 24. I Psoriasis 1-studien var neglepsoriasis (Nail Psoriasis Severity Index), totalskårene i de fysiske og psykiske subskalaene i SF-36 og i Itch (kløe) Visual Analogue Scale (VAS ) signifikant mer forbedret i ustekinumabgruppene enn i placebogruppen. I Psoriasis 2-studien, var Hospital Anxiety and Depression Scale (HADS) og Work Limitations Questionnaire (WLQ) også signifikant mer forbedret i hver ustekinumabgruppe enn i placebogruppen.</w:t>
      </w:r>
    </w:p>
    <w:p w14:paraId="3A97C278" w14:textId="77777777" w:rsidR="00F90CE9" w:rsidRPr="00136FFB" w:rsidRDefault="00F90CE9" w:rsidP="00F90CE9">
      <w:pPr>
        <w:numPr>
          <w:ilvl w:val="12"/>
          <w:numId w:val="0"/>
        </w:numPr>
        <w:rPr>
          <w:iCs/>
        </w:rPr>
      </w:pPr>
    </w:p>
    <w:p w14:paraId="6B0C502E" w14:textId="77777777" w:rsidR="00F90CE9" w:rsidRPr="00136FFB" w:rsidRDefault="00F90CE9" w:rsidP="00F90CE9">
      <w:pPr>
        <w:keepNext/>
        <w:numPr>
          <w:ilvl w:val="12"/>
          <w:numId w:val="0"/>
        </w:numPr>
        <w:rPr>
          <w:u w:val="single"/>
        </w:rPr>
      </w:pPr>
      <w:r w:rsidRPr="00136FFB">
        <w:rPr>
          <w:u w:val="single"/>
        </w:rPr>
        <w:t>Psoriasisartritt (voksne)</w:t>
      </w:r>
    </w:p>
    <w:p w14:paraId="526CE5B4" w14:textId="77777777" w:rsidR="00F90CE9" w:rsidRPr="00136FFB" w:rsidRDefault="00F90CE9" w:rsidP="00F90CE9">
      <w:pPr>
        <w:numPr>
          <w:ilvl w:val="12"/>
          <w:numId w:val="0"/>
        </w:numPr>
      </w:pPr>
      <w:r w:rsidRPr="00136FFB">
        <w:t>Ustekinumab har vist seg å forbedre symptomer, fysisk funksjon og helserelatert livskvalitet og redusere progresjonsraten av perifer leddskade hos voksne pasienter med aktiv PsA.</w:t>
      </w:r>
    </w:p>
    <w:p w14:paraId="36B500EF" w14:textId="77777777" w:rsidR="00F90CE9" w:rsidRPr="00136FFB" w:rsidRDefault="00F90CE9" w:rsidP="00F90CE9">
      <w:pPr>
        <w:numPr>
          <w:ilvl w:val="12"/>
          <w:numId w:val="0"/>
        </w:numPr>
      </w:pPr>
    </w:p>
    <w:p w14:paraId="58F1A2CB" w14:textId="77777777" w:rsidR="00F90CE9" w:rsidRPr="00136FFB" w:rsidRDefault="00F90CE9" w:rsidP="00F90CE9">
      <w:pPr>
        <w:numPr>
          <w:ilvl w:val="12"/>
          <w:numId w:val="0"/>
        </w:numPr>
        <w:rPr>
          <w:szCs w:val="22"/>
        </w:rPr>
      </w:pPr>
      <w:r w:rsidRPr="00136FFB">
        <w:t>Sikkerheten og effekten av ustekinumab ble vurdert i 927 pasienter i to randomiserte, dobbeltblinde, placebokontrollerte studier hos pasienter med aktiv PsA (</w:t>
      </w:r>
      <w:r w:rsidRPr="00136FFB">
        <w:rPr>
          <w:szCs w:val="22"/>
        </w:rPr>
        <w:t>≥ 5 hovne ledd og ≥ 5 ømme ledd) på tross av ikkesteroid antiinflammatorisk middel (NSAID) behandling eller sykdomsmodifiserende antirevmatisk (DMARD) behandling. Pasienter i disse studier har vært diagnostisert med PsA i minst 6 måneder. Pasienter med hver undertype av PsA ble tatt med i studien, inkludert polyartikulær artritt uten tegn på giktknuter (39 %), spondylitt med perifer artritt (28 %), asymmetrisk perifer artritt (21 %), distal interfalangeal medvirkning (12 %) og mutilerende artritt (0,5 %). Over 70 % og 40 % av pasientene i begge studiene hadde henholdsvis entesitt og daktylitt ved grunnlinje. Pasienter ble randomisert til å motta behandling med dosering av ustekinumab på 45 mg, 90 mg eller placebo subkutant ved uke 0 og 4 etterfulgt av hver 12. uke (q12q). Cirka 50 % av pasienter fortsatte med stabile doser av MTX (≤ 25 mg/uke).</w:t>
      </w:r>
    </w:p>
    <w:p w14:paraId="48FF3B02" w14:textId="77777777" w:rsidR="00F90CE9" w:rsidRPr="00136FFB" w:rsidRDefault="00F90CE9" w:rsidP="00F90CE9">
      <w:pPr>
        <w:numPr>
          <w:ilvl w:val="12"/>
          <w:numId w:val="0"/>
        </w:numPr>
        <w:rPr>
          <w:szCs w:val="22"/>
        </w:rPr>
      </w:pPr>
    </w:p>
    <w:p w14:paraId="02879FD6" w14:textId="77777777" w:rsidR="00F90CE9" w:rsidRPr="00136FFB" w:rsidRDefault="00F90CE9" w:rsidP="00F90CE9">
      <w:pPr>
        <w:numPr>
          <w:ilvl w:val="12"/>
          <w:numId w:val="0"/>
        </w:numPr>
      </w:pPr>
      <w:r w:rsidRPr="00136FFB">
        <w:rPr>
          <w:szCs w:val="22"/>
        </w:rPr>
        <w:t>I PsA-studie 1 (PSUMMIT I) og PsA-studie 2 (PSUMMIT II) hadde henholdsvis 80 % og 86 % av pasientene tidligere blitt behandlet med DMARD-er. I studie 1 var tidligere behandling med antitumornekrosefaktor-middel (TNF)</w:t>
      </w:r>
      <w:r w:rsidRPr="00136FFB">
        <w:t xml:space="preserve">α ikke tillatt. I studie 2 hadde de fleste av pasientene </w:t>
      </w:r>
      <w:r w:rsidRPr="00136FFB">
        <w:rPr>
          <w:szCs w:val="22"/>
        </w:rPr>
        <w:t xml:space="preserve">(58 %, n = 180) </w:t>
      </w:r>
      <w:r w:rsidRPr="00136FFB">
        <w:t>tidligere blitt behandlet med ett eller flere anti-TNFα-middel(er) der over 70 % hadde seponert sin anti-TNFα-behandling som følge av mangel på effekt eller intoleranse på et hvilket som helst tidspunkt.</w:t>
      </w:r>
    </w:p>
    <w:p w14:paraId="280B7BA2" w14:textId="77777777" w:rsidR="00F90CE9" w:rsidRPr="00136FFB" w:rsidRDefault="00F90CE9" w:rsidP="00F90CE9">
      <w:pPr>
        <w:numPr>
          <w:ilvl w:val="12"/>
          <w:numId w:val="0"/>
        </w:numPr>
        <w:rPr>
          <w:iCs/>
        </w:rPr>
      </w:pPr>
    </w:p>
    <w:p w14:paraId="5B92B3BE" w14:textId="77777777" w:rsidR="00F90CE9" w:rsidRPr="00136FFB" w:rsidRDefault="00F90CE9" w:rsidP="00F90CE9">
      <w:pPr>
        <w:keepNext/>
        <w:numPr>
          <w:ilvl w:val="12"/>
          <w:numId w:val="0"/>
        </w:numPr>
        <w:rPr>
          <w:i/>
          <w:iCs/>
        </w:rPr>
      </w:pPr>
      <w:r w:rsidRPr="00136FFB">
        <w:rPr>
          <w:i/>
          <w:iCs/>
        </w:rPr>
        <w:t>Tegn og symptomer</w:t>
      </w:r>
    </w:p>
    <w:p w14:paraId="26067237" w14:textId="77777777" w:rsidR="00F90CE9" w:rsidRPr="00136FFB" w:rsidRDefault="00F90CE9" w:rsidP="00F90CE9">
      <w:pPr>
        <w:numPr>
          <w:ilvl w:val="12"/>
          <w:numId w:val="0"/>
        </w:numPr>
        <w:rPr>
          <w:iCs/>
        </w:rPr>
      </w:pPr>
      <w:r w:rsidRPr="00136FFB">
        <w:rPr>
          <w:iCs/>
        </w:rPr>
        <w:t>Behandling med ustekinumab resulterte i signifikante forbedringer i måling av sykdomsaktivitet sammenlignet med placebo ved uke 24. Det primære sluttpunktet var prosenten av pasienter som oppnådde ACR 20-respons (American College of Rheumatology) ved uke 24. Hovedeffektresultatene vises i tabell </w:t>
      </w:r>
      <w:r>
        <w:rPr>
          <w:iCs/>
        </w:rPr>
        <w:t>5</w:t>
      </w:r>
      <w:r w:rsidRPr="00136FFB">
        <w:rPr>
          <w:iCs/>
        </w:rPr>
        <w:t xml:space="preserve"> under.</w:t>
      </w:r>
    </w:p>
    <w:p w14:paraId="60587AED" w14:textId="77777777" w:rsidR="00F90CE9" w:rsidRPr="00136FFB" w:rsidRDefault="00F90CE9" w:rsidP="00F90CE9">
      <w:pPr>
        <w:numPr>
          <w:ilvl w:val="12"/>
          <w:numId w:val="0"/>
        </w:numPr>
        <w:rPr>
          <w:iCs/>
          <w:u w:val="single"/>
        </w:rPr>
      </w:pPr>
    </w:p>
    <w:p w14:paraId="3D70B2DC" w14:textId="77777777" w:rsidR="00F90CE9" w:rsidRPr="00136FFB" w:rsidRDefault="00F90CE9" w:rsidP="00F90CE9">
      <w:pPr>
        <w:keepNext/>
        <w:ind w:left="1134" w:hanging="1134"/>
        <w:rPr>
          <w:i/>
          <w:szCs w:val="22"/>
        </w:rPr>
      </w:pPr>
      <w:r w:rsidRPr="00136FFB">
        <w:rPr>
          <w:i/>
          <w:szCs w:val="22"/>
        </w:rPr>
        <w:t>Tabell </w:t>
      </w:r>
      <w:r>
        <w:rPr>
          <w:i/>
          <w:szCs w:val="22"/>
        </w:rPr>
        <w:t>5</w:t>
      </w:r>
      <w:r w:rsidRPr="00136FFB">
        <w:rPr>
          <w:i/>
          <w:szCs w:val="22"/>
        </w:rPr>
        <w:tab/>
        <w:t>Antall pasienter som oppnådde klinisk respons i psoriasisartrittstudie 1 (PSUMMIT I) og -studie 2 (PSUMMIT II) ved uke 24</w:t>
      </w:r>
    </w:p>
    <w:tbl>
      <w:tblPr>
        <w:tblW w:w="9072" w:type="dxa"/>
        <w:jc w:val="center"/>
        <w:tblBorders>
          <w:top w:val="nil"/>
          <w:left w:val="nil"/>
          <w:bottom w:val="nil"/>
          <w:right w:val="nil"/>
        </w:tblBorders>
        <w:tblLayout w:type="fixed"/>
        <w:tblLook w:val="0000" w:firstRow="0" w:lastRow="0" w:firstColumn="0" w:lastColumn="0" w:noHBand="0" w:noVBand="0"/>
      </w:tblPr>
      <w:tblGrid>
        <w:gridCol w:w="1864"/>
        <w:gridCol w:w="1201"/>
        <w:gridCol w:w="1201"/>
        <w:gridCol w:w="1203"/>
        <w:gridCol w:w="1201"/>
        <w:gridCol w:w="1201"/>
        <w:gridCol w:w="1201"/>
      </w:tblGrid>
      <w:tr w:rsidR="00F90CE9" w:rsidRPr="00136FFB" w14:paraId="189E5107"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278A76D1" w14:textId="77777777" w:rsidR="00F90CE9" w:rsidRPr="00136FFB" w:rsidRDefault="00F90CE9" w:rsidP="008608A7">
            <w:pPr>
              <w:keepNext/>
              <w:rPr>
                <w:b/>
                <w:szCs w:val="22"/>
              </w:rPr>
            </w:pPr>
          </w:p>
        </w:tc>
        <w:tc>
          <w:tcPr>
            <w:tcW w:w="1987" w:type="pct"/>
            <w:gridSpan w:val="3"/>
            <w:tcBorders>
              <w:top w:val="single" w:sz="4" w:space="0" w:color="auto"/>
              <w:left w:val="single" w:sz="4" w:space="0" w:color="auto"/>
              <w:bottom w:val="single" w:sz="4" w:space="0" w:color="auto"/>
              <w:right w:val="single" w:sz="4" w:space="0" w:color="auto"/>
            </w:tcBorders>
            <w:vAlign w:val="center"/>
          </w:tcPr>
          <w:p w14:paraId="05FD020D" w14:textId="77777777" w:rsidR="00F90CE9" w:rsidRPr="00136FFB" w:rsidRDefault="00F90CE9" w:rsidP="008608A7">
            <w:pPr>
              <w:keepNext/>
              <w:jc w:val="center"/>
              <w:rPr>
                <w:b/>
                <w:szCs w:val="22"/>
              </w:rPr>
            </w:pPr>
            <w:r w:rsidRPr="00136FFB">
              <w:rPr>
                <w:b/>
                <w:szCs w:val="22"/>
              </w:rPr>
              <w:t>Psoriasisartrittstudie 1</w:t>
            </w:r>
          </w:p>
        </w:tc>
        <w:tc>
          <w:tcPr>
            <w:tcW w:w="1986" w:type="pct"/>
            <w:gridSpan w:val="3"/>
            <w:tcBorders>
              <w:top w:val="single" w:sz="4" w:space="0" w:color="auto"/>
              <w:left w:val="single" w:sz="4" w:space="0" w:color="auto"/>
              <w:bottom w:val="single" w:sz="4" w:space="0" w:color="auto"/>
              <w:right w:val="single" w:sz="4" w:space="0" w:color="auto"/>
            </w:tcBorders>
            <w:vAlign w:val="center"/>
          </w:tcPr>
          <w:p w14:paraId="56446332" w14:textId="77777777" w:rsidR="00F90CE9" w:rsidRPr="00136FFB" w:rsidRDefault="00F90CE9" w:rsidP="008608A7">
            <w:pPr>
              <w:keepNext/>
              <w:jc w:val="center"/>
              <w:rPr>
                <w:b/>
                <w:szCs w:val="22"/>
              </w:rPr>
            </w:pPr>
            <w:r w:rsidRPr="00136FFB">
              <w:rPr>
                <w:b/>
                <w:szCs w:val="22"/>
              </w:rPr>
              <w:t>Psoriasisartrittstudie 2</w:t>
            </w:r>
          </w:p>
        </w:tc>
      </w:tr>
      <w:tr w:rsidR="00F90CE9" w:rsidRPr="00136FFB" w14:paraId="62D99366"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0C97478C" w14:textId="77777777" w:rsidR="00F90CE9" w:rsidRPr="00136FFB" w:rsidRDefault="00F90CE9" w:rsidP="008608A7">
            <w:pPr>
              <w:keepNext/>
              <w:rPr>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22A07CB6" w14:textId="77777777" w:rsidR="00F90CE9" w:rsidRPr="00136FFB" w:rsidRDefault="00F90CE9" w:rsidP="008608A7">
            <w:pPr>
              <w:keepNext/>
              <w:jc w:val="center"/>
              <w:rPr>
                <w:b/>
                <w:szCs w:val="22"/>
              </w:rPr>
            </w:pPr>
            <w:r w:rsidRPr="00136FFB">
              <w:rPr>
                <w:b/>
                <w:szCs w:val="22"/>
              </w:rPr>
              <w:t>PBO</w:t>
            </w:r>
          </w:p>
        </w:tc>
        <w:tc>
          <w:tcPr>
            <w:tcW w:w="662" w:type="pct"/>
            <w:tcBorders>
              <w:top w:val="single" w:sz="4" w:space="0" w:color="auto"/>
              <w:left w:val="single" w:sz="4" w:space="0" w:color="auto"/>
              <w:bottom w:val="single" w:sz="4" w:space="0" w:color="auto"/>
              <w:right w:val="single" w:sz="4" w:space="0" w:color="auto"/>
            </w:tcBorders>
            <w:vAlign w:val="center"/>
          </w:tcPr>
          <w:p w14:paraId="01DD0419" w14:textId="77777777" w:rsidR="00F90CE9" w:rsidRPr="00136FFB" w:rsidRDefault="00F90CE9" w:rsidP="008608A7">
            <w:pPr>
              <w:keepNext/>
              <w:jc w:val="center"/>
              <w:rPr>
                <w:b/>
                <w:szCs w:val="22"/>
              </w:rPr>
            </w:pPr>
            <w:r w:rsidRPr="00136FFB">
              <w:rPr>
                <w:b/>
                <w:szCs w:val="22"/>
              </w:rPr>
              <w:t>45 mg</w:t>
            </w:r>
          </w:p>
        </w:tc>
        <w:tc>
          <w:tcPr>
            <w:tcW w:w="663" w:type="pct"/>
            <w:tcBorders>
              <w:top w:val="single" w:sz="4" w:space="0" w:color="auto"/>
              <w:left w:val="single" w:sz="4" w:space="0" w:color="auto"/>
              <w:bottom w:val="single" w:sz="4" w:space="0" w:color="auto"/>
              <w:right w:val="single" w:sz="4" w:space="0" w:color="auto"/>
            </w:tcBorders>
            <w:vAlign w:val="center"/>
          </w:tcPr>
          <w:p w14:paraId="16F2EC7B" w14:textId="77777777" w:rsidR="00F90CE9" w:rsidRPr="00136FFB" w:rsidRDefault="00F90CE9" w:rsidP="008608A7">
            <w:pPr>
              <w:keepNext/>
              <w:jc w:val="center"/>
              <w:rPr>
                <w:b/>
                <w:szCs w:val="22"/>
              </w:rPr>
            </w:pPr>
            <w:r w:rsidRPr="00136FFB">
              <w:rPr>
                <w:b/>
                <w:szCs w:val="22"/>
              </w:rPr>
              <w:t>90 mg</w:t>
            </w:r>
          </w:p>
        </w:tc>
        <w:tc>
          <w:tcPr>
            <w:tcW w:w="662" w:type="pct"/>
            <w:tcBorders>
              <w:top w:val="single" w:sz="4" w:space="0" w:color="auto"/>
              <w:left w:val="single" w:sz="4" w:space="0" w:color="auto"/>
              <w:bottom w:val="single" w:sz="4" w:space="0" w:color="auto"/>
              <w:right w:val="single" w:sz="4" w:space="0" w:color="auto"/>
            </w:tcBorders>
            <w:vAlign w:val="center"/>
          </w:tcPr>
          <w:p w14:paraId="0066E369" w14:textId="77777777" w:rsidR="00F90CE9" w:rsidRPr="00136FFB" w:rsidRDefault="00F90CE9" w:rsidP="008608A7">
            <w:pPr>
              <w:keepNext/>
              <w:jc w:val="center"/>
              <w:rPr>
                <w:b/>
                <w:szCs w:val="22"/>
              </w:rPr>
            </w:pPr>
            <w:r w:rsidRPr="00136FFB">
              <w:rPr>
                <w:b/>
                <w:szCs w:val="22"/>
              </w:rPr>
              <w:t>PBO</w:t>
            </w:r>
          </w:p>
        </w:tc>
        <w:tc>
          <w:tcPr>
            <w:tcW w:w="662" w:type="pct"/>
            <w:tcBorders>
              <w:top w:val="single" w:sz="4" w:space="0" w:color="auto"/>
              <w:left w:val="single" w:sz="4" w:space="0" w:color="auto"/>
              <w:bottom w:val="single" w:sz="4" w:space="0" w:color="auto"/>
              <w:right w:val="single" w:sz="4" w:space="0" w:color="auto"/>
            </w:tcBorders>
            <w:vAlign w:val="center"/>
          </w:tcPr>
          <w:p w14:paraId="062EEA85" w14:textId="77777777" w:rsidR="00F90CE9" w:rsidRPr="00136FFB" w:rsidRDefault="00F90CE9" w:rsidP="008608A7">
            <w:pPr>
              <w:keepNext/>
              <w:jc w:val="center"/>
              <w:rPr>
                <w:b/>
                <w:szCs w:val="22"/>
              </w:rPr>
            </w:pPr>
            <w:r w:rsidRPr="00136FFB">
              <w:rPr>
                <w:b/>
                <w:szCs w:val="22"/>
              </w:rPr>
              <w:t>45 mg</w:t>
            </w:r>
          </w:p>
        </w:tc>
        <w:tc>
          <w:tcPr>
            <w:tcW w:w="662" w:type="pct"/>
            <w:tcBorders>
              <w:top w:val="single" w:sz="4" w:space="0" w:color="auto"/>
              <w:left w:val="single" w:sz="4" w:space="0" w:color="auto"/>
              <w:bottom w:val="single" w:sz="4" w:space="0" w:color="auto"/>
              <w:right w:val="single" w:sz="4" w:space="0" w:color="auto"/>
            </w:tcBorders>
            <w:vAlign w:val="center"/>
          </w:tcPr>
          <w:p w14:paraId="50E7ACB6" w14:textId="77777777" w:rsidR="00F90CE9" w:rsidRPr="00136FFB" w:rsidRDefault="00F90CE9" w:rsidP="008608A7">
            <w:pPr>
              <w:keepNext/>
              <w:jc w:val="center"/>
              <w:rPr>
                <w:b/>
                <w:szCs w:val="22"/>
              </w:rPr>
            </w:pPr>
            <w:r w:rsidRPr="00136FFB">
              <w:rPr>
                <w:b/>
                <w:szCs w:val="22"/>
              </w:rPr>
              <w:t>90 mg</w:t>
            </w:r>
          </w:p>
        </w:tc>
      </w:tr>
      <w:tr w:rsidR="00F90CE9" w:rsidRPr="00136FFB" w14:paraId="72966CEF"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4FF89C7A" w14:textId="77777777" w:rsidR="00F90CE9" w:rsidRPr="00136FFB" w:rsidRDefault="00F90CE9" w:rsidP="008608A7">
            <w:pPr>
              <w:keepNext/>
              <w:rPr>
                <w:b/>
                <w:szCs w:val="22"/>
              </w:rPr>
            </w:pPr>
            <w:r w:rsidRPr="00136FFB">
              <w:rPr>
                <w:b/>
                <w:szCs w:val="22"/>
              </w:rPr>
              <w:t>Antall pasienter randomisert</w:t>
            </w:r>
          </w:p>
        </w:tc>
        <w:tc>
          <w:tcPr>
            <w:tcW w:w="662" w:type="pct"/>
            <w:tcBorders>
              <w:top w:val="single" w:sz="4" w:space="0" w:color="auto"/>
              <w:left w:val="single" w:sz="4" w:space="0" w:color="auto"/>
              <w:bottom w:val="single" w:sz="4" w:space="0" w:color="auto"/>
              <w:right w:val="single" w:sz="4" w:space="0" w:color="auto"/>
            </w:tcBorders>
            <w:vAlign w:val="center"/>
          </w:tcPr>
          <w:p w14:paraId="0F97C7CB" w14:textId="77777777" w:rsidR="00F90CE9" w:rsidRPr="00136FFB" w:rsidRDefault="00F90CE9" w:rsidP="008608A7">
            <w:pPr>
              <w:jc w:val="center"/>
              <w:rPr>
                <w:b/>
                <w:szCs w:val="22"/>
              </w:rPr>
            </w:pPr>
            <w:r w:rsidRPr="00136FFB">
              <w:rPr>
                <w:b/>
                <w:szCs w:val="22"/>
              </w:rPr>
              <w:t>206</w:t>
            </w:r>
          </w:p>
        </w:tc>
        <w:tc>
          <w:tcPr>
            <w:tcW w:w="662" w:type="pct"/>
            <w:tcBorders>
              <w:top w:val="single" w:sz="4" w:space="0" w:color="auto"/>
              <w:left w:val="single" w:sz="4" w:space="0" w:color="auto"/>
              <w:bottom w:val="single" w:sz="4" w:space="0" w:color="auto"/>
              <w:right w:val="single" w:sz="4" w:space="0" w:color="auto"/>
            </w:tcBorders>
            <w:vAlign w:val="center"/>
          </w:tcPr>
          <w:p w14:paraId="4CD8778F" w14:textId="77777777" w:rsidR="00F90CE9" w:rsidRPr="00136FFB" w:rsidRDefault="00F90CE9" w:rsidP="008608A7">
            <w:pPr>
              <w:jc w:val="center"/>
              <w:rPr>
                <w:b/>
                <w:szCs w:val="22"/>
              </w:rPr>
            </w:pPr>
            <w:r w:rsidRPr="00136FFB">
              <w:rPr>
                <w:b/>
                <w:szCs w:val="22"/>
              </w:rPr>
              <w:t>205</w:t>
            </w:r>
          </w:p>
        </w:tc>
        <w:tc>
          <w:tcPr>
            <w:tcW w:w="663" w:type="pct"/>
            <w:tcBorders>
              <w:top w:val="single" w:sz="4" w:space="0" w:color="auto"/>
              <w:left w:val="single" w:sz="4" w:space="0" w:color="auto"/>
              <w:bottom w:val="single" w:sz="4" w:space="0" w:color="auto"/>
              <w:right w:val="single" w:sz="4" w:space="0" w:color="auto"/>
            </w:tcBorders>
            <w:vAlign w:val="center"/>
          </w:tcPr>
          <w:p w14:paraId="276F875C" w14:textId="77777777" w:rsidR="00F90CE9" w:rsidRPr="00136FFB" w:rsidRDefault="00F90CE9" w:rsidP="008608A7">
            <w:pPr>
              <w:jc w:val="center"/>
              <w:rPr>
                <w:b/>
                <w:szCs w:val="22"/>
              </w:rPr>
            </w:pPr>
            <w:r w:rsidRPr="00136FFB">
              <w:rPr>
                <w:b/>
                <w:szCs w:val="22"/>
              </w:rPr>
              <w:t>204</w:t>
            </w:r>
          </w:p>
        </w:tc>
        <w:tc>
          <w:tcPr>
            <w:tcW w:w="662" w:type="pct"/>
            <w:tcBorders>
              <w:top w:val="single" w:sz="4" w:space="0" w:color="auto"/>
              <w:left w:val="single" w:sz="4" w:space="0" w:color="auto"/>
              <w:bottom w:val="single" w:sz="4" w:space="0" w:color="auto"/>
              <w:right w:val="single" w:sz="4" w:space="0" w:color="auto"/>
            </w:tcBorders>
            <w:vAlign w:val="center"/>
          </w:tcPr>
          <w:p w14:paraId="7CA8A92A" w14:textId="77777777" w:rsidR="00F90CE9" w:rsidRPr="00136FFB" w:rsidRDefault="00F90CE9" w:rsidP="008608A7">
            <w:pPr>
              <w:jc w:val="center"/>
              <w:rPr>
                <w:b/>
                <w:szCs w:val="22"/>
              </w:rPr>
            </w:pPr>
            <w:r w:rsidRPr="00136FFB">
              <w:rPr>
                <w:b/>
                <w:szCs w:val="22"/>
              </w:rPr>
              <w:t>104</w:t>
            </w:r>
          </w:p>
        </w:tc>
        <w:tc>
          <w:tcPr>
            <w:tcW w:w="662" w:type="pct"/>
            <w:tcBorders>
              <w:top w:val="single" w:sz="4" w:space="0" w:color="auto"/>
              <w:left w:val="single" w:sz="4" w:space="0" w:color="auto"/>
              <w:bottom w:val="single" w:sz="4" w:space="0" w:color="auto"/>
              <w:right w:val="single" w:sz="4" w:space="0" w:color="auto"/>
            </w:tcBorders>
            <w:vAlign w:val="center"/>
          </w:tcPr>
          <w:p w14:paraId="6D6E9ACE" w14:textId="77777777" w:rsidR="00F90CE9" w:rsidRPr="00136FFB" w:rsidRDefault="00F90CE9" w:rsidP="008608A7">
            <w:pPr>
              <w:jc w:val="center"/>
              <w:rPr>
                <w:b/>
                <w:szCs w:val="22"/>
              </w:rPr>
            </w:pPr>
            <w:r w:rsidRPr="00136FFB">
              <w:rPr>
                <w:b/>
                <w:szCs w:val="22"/>
              </w:rPr>
              <w:t>103</w:t>
            </w:r>
          </w:p>
        </w:tc>
        <w:tc>
          <w:tcPr>
            <w:tcW w:w="662" w:type="pct"/>
            <w:tcBorders>
              <w:top w:val="single" w:sz="4" w:space="0" w:color="auto"/>
              <w:left w:val="single" w:sz="4" w:space="0" w:color="auto"/>
              <w:bottom w:val="single" w:sz="4" w:space="0" w:color="auto"/>
              <w:right w:val="single" w:sz="4" w:space="0" w:color="auto"/>
            </w:tcBorders>
            <w:vAlign w:val="center"/>
          </w:tcPr>
          <w:p w14:paraId="4735B610" w14:textId="77777777" w:rsidR="00F90CE9" w:rsidRPr="00136FFB" w:rsidRDefault="00F90CE9" w:rsidP="008608A7">
            <w:pPr>
              <w:jc w:val="center"/>
              <w:rPr>
                <w:b/>
                <w:szCs w:val="22"/>
              </w:rPr>
            </w:pPr>
            <w:r w:rsidRPr="00136FFB">
              <w:rPr>
                <w:b/>
                <w:szCs w:val="22"/>
              </w:rPr>
              <w:t>105</w:t>
            </w:r>
          </w:p>
        </w:tc>
      </w:tr>
      <w:tr w:rsidR="00F90CE9" w:rsidRPr="00136FFB" w14:paraId="0952A9D1"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0FDE06F6" w14:textId="77777777" w:rsidR="00F90CE9" w:rsidRPr="00136FFB" w:rsidRDefault="00F90CE9" w:rsidP="008608A7">
            <w:pPr>
              <w:ind w:left="284"/>
              <w:rPr>
                <w:szCs w:val="22"/>
              </w:rPr>
            </w:pPr>
            <w:r w:rsidRPr="00136FFB">
              <w:rPr>
                <w:szCs w:val="22"/>
              </w:rPr>
              <w:t>ACR 20-respons, N (%)</w:t>
            </w:r>
          </w:p>
        </w:tc>
        <w:tc>
          <w:tcPr>
            <w:tcW w:w="662" w:type="pct"/>
            <w:tcBorders>
              <w:top w:val="single" w:sz="4" w:space="0" w:color="auto"/>
              <w:left w:val="single" w:sz="4" w:space="0" w:color="auto"/>
              <w:bottom w:val="single" w:sz="4" w:space="0" w:color="auto"/>
              <w:right w:val="single" w:sz="4" w:space="0" w:color="auto"/>
            </w:tcBorders>
            <w:vAlign w:val="center"/>
          </w:tcPr>
          <w:p w14:paraId="53BDC1D7" w14:textId="77777777" w:rsidR="00F90CE9" w:rsidRPr="00136FFB" w:rsidRDefault="00F90CE9" w:rsidP="008608A7">
            <w:pPr>
              <w:adjustRightInd w:val="0"/>
              <w:jc w:val="center"/>
              <w:rPr>
                <w:szCs w:val="22"/>
              </w:rPr>
            </w:pPr>
            <w:r w:rsidRPr="00136FFB">
              <w:rPr>
                <w:szCs w:val="22"/>
              </w:rPr>
              <w:t>47 (23 %)</w:t>
            </w:r>
          </w:p>
        </w:tc>
        <w:tc>
          <w:tcPr>
            <w:tcW w:w="662" w:type="pct"/>
            <w:tcBorders>
              <w:top w:val="single" w:sz="4" w:space="0" w:color="auto"/>
              <w:left w:val="single" w:sz="4" w:space="0" w:color="auto"/>
              <w:bottom w:val="single" w:sz="4" w:space="0" w:color="auto"/>
              <w:right w:val="single" w:sz="4" w:space="0" w:color="auto"/>
            </w:tcBorders>
            <w:vAlign w:val="center"/>
          </w:tcPr>
          <w:p w14:paraId="31C230F8" w14:textId="77777777" w:rsidR="00F90CE9" w:rsidRPr="00136FFB" w:rsidRDefault="00F90CE9" w:rsidP="008608A7">
            <w:pPr>
              <w:adjustRightInd w:val="0"/>
              <w:jc w:val="center"/>
              <w:rPr>
                <w:szCs w:val="22"/>
              </w:rPr>
            </w:pPr>
            <w:r w:rsidRPr="00136FFB">
              <w:rPr>
                <w:szCs w:val="22"/>
              </w:rPr>
              <w:t>87 (42 %)</w:t>
            </w:r>
            <w:r w:rsidRPr="00136FFB">
              <w:rPr>
                <w:szCs w:val="22"/>
                <w:vertAlign w:val="superscript"/>
              </w:rPr>
              <w:t>a</w:t>
            </w:r>
          </w:p>
        </w:tc>
        <w:tc>
          <w:tcPr>
            <w:tcW w:w="663" w:type="pct"/>
            <w:tcBorders>
              <w:top w:val="single" w:sz="4" w:space="0" w:color="auto"/>
              <w:left w:val="single" w:sz="4" w:space="0" w:color="auto"/>
              <w:bottom w:val="single" w:sz="4" w:space="0" w:color="auto"/>
              <w:right w:val="single" w:sz="4" w:space="0" w:color="auto"/>
            </w:tcBorders>
            <w:vAlign w:val="center"/>
          </w:tcPr>
          <w:p w14:paraId="01DD6819" w14:textId="77777777" w:rsidR="00F90CE9" w:rsidRPr="00136FFB" w:rsidRDefault="00F90CE9" w:rsidP="008608A7">
            <w:pPr>
              <w:adjustRightInd w:val="0"/>
              <w:jc w:val="center"/>
              <w:rPr>
                <w:szCs w:val="22"/>
              </w:rPr>
            </w:pPr>
            <w:r w:rsidRPr="00136FFB">
              <w:rPr>
                <w:szCs w:val="22"/>
              </w:rPr>
              <w:t>101 (50 %)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25EF3DEE" w14:textId="77777777" w:rsidR="00F90CE9" w:rsidRPr="00136FFB" w:rsidRDefault="00F90CE9" w:rsidP="008608A7">
            <w:pPr>
              <w:adjustRightInd w:val="0"/>
              <w:jc w:val="center"/>
              <w:rPr>
                <w:szCs w:val="22"/>
              </w:rPr>
            </w:pPr>
            <w:r w:rsidRPr="00136FFB">
              <w:rPr>
                <w:szCs w:val="22"/>
              </w:rPr>
              <w:t>21 (20 %)</w:t>
            </w:r>
          </w:p>
        </w:tc>
        <w:tc>
          <w:tcPr>
            <w:tcW w:w="662" w:type="pct"/>
            <w:tcBorders>
              <w:top w:val="single" w:sz="4" w:space="0" w:color="auto"/>
              <w:left w:val="single" w:sz="4" w:space="0" w:color="auto"/>
              <w:bottom w:val="single" w:sz="4" w:space="0" w:color="auto"/>
              <w:right w:val="single" w:sz="4" w:space="0" w:color="auto"/>
            </w:tcBorders>
            <w:vAlign w:val="center"/>
          </w:tcPr>
          <w:p w14:paraId="6627ABCD" w14:textId="77777777" w:rsidR="00F90CE9" w:rsidRPr="00136FFB" w:rsidRDefault="00F90CE9" w:rsidP="008608A7">
            <w:pPr>
              <w:adjustRightInd w:val="0"/>
              <w:jc w:val="center"/>
              <w:rPr>
                <w:szCs w:val="22"/>
              </w:rPr>
            </w:pPr>
            <w:r w:rsidRPr="00136FFB">
              <w:rPr>
                <w:szCs w:val="22"/>
              </w:rPr>
              <w:t>45 (44 %)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1AF6CE3D" w14:textId="77777777" w:rsidR="00F90CE9" w:rsidRPr="00136FFB" w:rsidRDefault="00F90CE9" w:rsidP="008608A7">
            <w:pPr>
              <w:adjustRightInd w:val="0"/>
              <w:jc w:val="center"/>
              <w:rPr>
                <w:szCs w:val="22"/>
              </w:rPr>
            </w:pPr>
            <w:r w:rsidRPr="00136FFB">
              <w:rPr>
                <w:szCs w:val="22"/>
              </w:rPr>
              <w:t>46 (44 %)</w:t>
            </w:r>
            <w:r w:rsidRPr="00136FFB">
              <w:rPr>
                <w:szCs w:val="22"/>
                <w:vertAlign w:val="superscript"/>
              </w:rPr>
              <w:t>a</w:t>
            </w:r>
          </w:p>
        </w:tc>
      </w:tr>
      <w:tr w:rsidR="00F90CE9" w:rsidRPr="00136FFB" w14:paraId="54558F9D"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43497E7C" w14:textId="77777777" w:rsidR="00F90CE9" w:rsidRPr="00136FFB" w:rsidRDefault="00F90CE9" w:rsidP="008608A7">
            <w:pPr>
              <w:ind w:left="284"/>
              <w:rPr>
                <w:szCs w:val="22"/>
              </w:rPr>
            </w:pPr>
            <w:r w:rsidRPr="00136FFB">
              <w:rPr>
                <w:szCs w:val="22"/>
              </w:rPr>
              <w:t>ACR 50-respons, N (%)</w:t>
            </w:r>
          </w:p>
        </w:tc>
        <w:tc>
          <w:tcPr>
            <w:tcW w:w="662" w:type="pct"/>
            <w:tcBorders>
              <w:top w:val="single" w:sz="4" w:space="0" w:color="auto"/>
              <w:left w:val="single" w:sz="4" w:space="0" w:color="auto"/>
              <w:bottom w:val="single" w:sz="4" w:space="0" w:color="auto"/>
              <w:right w:val="single" w:sz="4" w:space="0" w:color="auto"/>
            </w:tcBorders>
            <w:vAlign w:val="center"/>
          </w:tcPr>
          <w:p w14:paraId="7586206D" w14:textId="77777777" w:rsidR="00F90CE9" w:rsidRPr="00136FFB" w:rsidRDefault="00F90CE9" w:rsidP="008608A7">
            <w:pPr>
              <w:adjustRightInd w:val="0"/>
              <w:jc w:val="center"/>
              <w:rPr>
                <w:szCs w:val="22"/>
              </w:rPr>
            </w:pPr>
            <w:r w:rsidRPr="00136FFB">
              <w:rPr>
                <w:szCs w:val="22"/>
              </w:rPr>
              <w:t>18 (9 %)</w:t>
            </w:r>
          </w:p>
        </w:tc>
        <w:tc>
          <w:tcPr>
            <w:tcW w:w="662" w:type="pct"/>
            <w:tcBorders>
              <w:top w:val="single" w:sz="4" w:space="0" w:color="auto"/>
              <w:left w:val="single" w:sz="4" w:space="0" w:color="auto"/>
              <w:bottom w:val="single" w:sz="4" w:space="0" w:color="auto"/>
              <w:right w:val="single" w:sz="4" w:space="0" w:color="auto"/>
            </w:tcBorders>
            <w:vAlign w:val="center"/>
          </w:tcPr>
          <w:p w14:paraId="3596FD72" w14:textId="77777777" w:rsidR="00F90CE9" w:rsidRPr="00136FFB" w:rsidRDefault="00F90CE9" w:rsidP="008608A7">
            <w:pPr>
              <w:adjustRightInd w:val="0"/>
              <w:jc w:val="center"/>
              <w:rPr>
                <w:szCs w:val="22"/>
              </w:rPr>
            </w:pPr>
            <w:r w:rsidRPr="00136FFB">
              <w:rPr>
                <w:szCs w:val="22"/>
              </w:rPr>
              <w:t>51 (25 %)</w:t>
            </w:r>
            <w:r w:rsidRPr="00136FFB">
              <w:rPr>
                <w:szCs w:val="22"/>
                <w:vertAlign w:val="superscript"/>
              </w:rPr>
              <w:t>a</w:t>
            </w:r>
          </w:p>
        </w:tc>
        <w:tc>
          <w:tcPr>
            <w:tcW w:w="663" w:type="pct"/>
            <w:tcBorders>
              <w:top w:val="single" w:sz="4" w:space="0" w:color="auto"/>
              <w:left w:val="single" w:sz="4" w:space="0" w:color="auto"/>
              <w:bottom w:val="single" w:sz="4" w:space="0" w:color="auto"/>
              <w:right w:val="single" w:sz="4" w:space="0" w:color="auto"/>
            </w:tcBorders>
            <w:vAlign w:val="center"/>
          </w:tcPr>
          <w:p w14:paraId="7C85BE06" w14:textId="77777777" w:rsidR="00F90CE9" w:rsidRPr="00136FFB" w:rsidRDefault="00F90CE9" w:rsidP="008608A7">
            <w:pPr>
              <w:adjustRightInd w:val="0"/>
              <w:jc w:val="center"/>
              <w:rPr>
                <w:szCs w:val="22"/>
              </w:rPr>
            </w:pPr>
            <w:r w:rsidRPr="00136FFB">
              <w:rPr>
                <w:szCs w:val="22"/>
              </w:rPr>
              <w:t>57 (28 %)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31D7F48D" w14:textId="77777777" w:rsidR="00F90CE9" w:rsidRPr="00136FFB" w:rsidRDefault="00F90CE9" w:rsidP="008608A7">
            <w:pPr>
              <w:adjustRightInd w:val="0"/>
              <w:jc w:val="center"/>
              <w:rPr>
                <w:szCs w:val="22"/>
              </w:rPr>
            </w:pPr>
            <w:r w:rsidRPr="00136FFB">
              <w:rPr>
                <w:szCs w:val="22"/>
              </w:rPr>
              <w:t>7 (7 %)</w:t>
            </w:r>
          </w:p>
        </w:tc>
        <w:tc>
          <w:tcPr>
            <w:tcW w:w="662" w:type="pct"/>
            <w:tcBorders>
              <w:top w:val="single" w:sz="4" w:space="0" w:color="auto"/>
              <w:left w:val="single" w:sz="4" w:space="0" w:color="auto"/>
              <w:bottom w:val="single" w:sz="4" w:space="0" w:color="auto"/>
              <w:right w:val="single" w:sz="4" w:space="0" w:color="auto"/>
            </w:tcBorders>
            <w:vAlign w:val="center"/>
          </w:tcPr>
          <w:p w14:paraId="44CD8F2D" w14:textId="77777777" w:rsidR="00F90CE9" w:rsidRPr="00136FFB" w:rsidRDefault="00F90CE9" w:rsidP="008608A7">
            <w:pPr>
              <w:adjustRightInd w:val="0"/>
              <w:jc w:val="center"/>
              <w:rPr>
                <w:szCs w:val="22"/>
              </w:rPr>
            </w:pPr>
            <w:r w:rsidRPr="00136FFB">
              <w:rPr>
                <w:szCs w:val="22"/>
              </w:rPr>
              <w:t>18 (17 %)</w:t>
            </w:r>
            <w:r w:rsidRPr="00136FFB">
              <w:rPr>
                <w:szCs w:val="22"/>
                <w:vertAlign w:val="superscript"/>
              </w:rPr>
              <w:t>b</w:t>
            </w:r>
          </w:p>
        </w:tc>
        <w:tc>
          <w:tcPr>
            <w:tcW w:w="662" w:type="pct"/>
            <w:tcBorders>
              <w:top w:val="single" w:sz="4" w:space="0" w:color="auto"/>
              <w:left w:val="single" w:sz="4" w:space="0" w:color="auto"/>
              <w:bottom w:val="single" w:sz="4" w:space="0" w:color="auto"/>
              <w:right w:val="single" w:sz="4" w:space="0" w:color="auto"/>
            </w:tcBorders>
            <w:vAlign w:val="center"/>
          </w:tcPr>
          <w:p w14:paraId="1CFA95E7" w14:textId="77777777" w:rsidR="00F90CE9" w:rsidRPr="00136FFB" w:rsidRDefault="00F90CE9" w:rsidP="008608A7">
            <w:pPr>
              <w:adjustRightInd w:val="0"/>
              <w:jc w:val="center"/>
              <w:rPr>
                <w:szCs w:val="22"/>
              </w:rPr>
            </w:pPr>
            <w:r w:rsidRPr="00136FFB">
              <w:rPr>
                <w:szCs w:val="22"/>
              </w:rPr>
              <w:t>24 (23 %)</w:t>
            </w:r>
            <w:r w:rsidRPr="00136FFB">
              <w:rPr>
                <w:szCs w:val="22"/>
                <w:vertAlign w:val="superscript"/>
              </w:rPr>
              <w:t>a</w:t>
            </w:r>
          </w:p>
        </w:tc>
      </w:tr>
      <w:tr w:rsidR="00F90CE9" w:rsidRPr="00136FFB" w14:paraId="5983F127"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71736BEC" w14:textId="77777777" w:rsidR="00F90CE9" w:rsidRPr="00136FFB" w:rsidRDefault="00F90CE9" w:rsidP="008608A7">
            <w:pPr>
              <w:ind w:left="284"/>
              <w:rPr>
                <w:szCs w:val="22"/>
              </w:rPr>
            </w:pPr>
            <w:r w:rsidRPr="00136FFB">
              <w:rPr>
                <w:szCs w:val="22"/>
              </w:rPr>
              <w:t>ACR 70-respons, N (%)</w:t>
            </w:r>
          </w:p>
        </w:tc>
        <w:tc>
          <w:tcPr>
            <w:tcW w:w="662" w:type="pct"/>
            <w:tcBorders>
              <w:top w:val="single" w:sz="4" w:space="0" w:color="auto"/>
              <w:left w:val="single" w:sz="4" w:space="0" w:color="auto"/>
              <w:bottom w:val="single" w:sz="4" w:space="0" w:color="auto"/>
              <w:right w:val="single" w:sz="4" w:space="0" w:color="auto"/>
            </w:tcBorders>
            <w:vAlign w:val="center"/>
          </w:tcPr>
          <w:p w14:paraId="74004088" w14:textId="77777777" w:rsidR="00F90CE9" w:rsidRPr="00136FFB" w:rsidRDefault="00F90CE9" w:rsidP="008608A7">
            <w:pPr>
              <w:adjustRightInd w:val="0"/>
              <w:jc w:val="center"/>
              <w:rPr>
                <w:szCs w:val="22"/>
              </w:rPr>
            </w:pPr>
            <w:r w:rsidRPr="00136FFB">
              <w:rPr>
                <w:szCs w:val="22"/>
              </w:rPr>
              <w:t>5 (2 %)</w:t>
            </w:r>
          </w:p>
        </w:tc>
        <w:tc>
          <w:tcPr>
            <w:tcW w:w="662" w:type="pct"/>
            <w:tcBorders>
              <w:top w:val="single" w:sz="4" w:space="0" w:color="auto"/>
              <w:left w:val="single" w:sz="4" w:space="0" w:color="auto"/>
              <w:bottom w:val="single" w:sz="4" w:space="0" w:color="auto"/>
              <w:right w:val="single" w:sz="4" w:space="0" w:color="auto"/>
            </w:tcBorders>
            <w:vAlign w:val="center"/>
          </w:tcPr>
          <w:p w14:paraId="48B88EBA" w14:textId="77777777" w:rsidR="00F90CE9" w:rsidRPr="00136FFB" w:rsidRDefault="00F90CE9" w:rsidP="008608A7">
            <w:pPr>
              <w:adjustRightInd w:val="0"/>
              <w:jc w:val="center"/>
              <w:rPr>
                <w:szCs w:val="22"/>
              </w:rPr>
            </w:pPr>
            <w:r w:rsidRPr="00136FFB">
              <w:rPr>
                <w:szCs w:val="22"/>
              </w:rPr>
              <w:t>25 (12 %)</w:t>
            </w:r>
            <w:r w:rsidRPr="00136FFB">
              <w:rPr>
                <w:szCs w:val="22"/>
                <w:vertAlign w:val="superscript"/>
              </w:rPr>
              <w:t>a</w:t>
            </w:r>
          </w:p>
        </w:tc>
        <w:tc>
          <w:tcPr>
            <w:tcW w:w="663" w:type="pct"/>
            <w:tcBorders>
              <w:top w:val="single" w:sz="4" w:space="0" w:color="auto"/>
              <w:left w:val="single" w:sz="4" w:space="0" w:color="auto"/>
              <w:bottom w:val="single" w:sz="4" w:space="0" w:color="auto"/>
              <w:right w:val="single" w:sz="4" w:space="0" w:color="auto"/>
            </w:tcBorders>
            <w:vAlign w:val="center"/>
          </w:tcPr>
          <w:p w14:paraId="6B485002" w14:textId="77777777" w:rsidR="00F90CE9" w:rsidRPr="00136FFB" w:rsidRDefault="00F90CE9" w:rsidP="008608A7">
            <w:pPr>
              <w:adjustRightInd w:val="0"/>
              <w:jc w:val="center"/>
              <w:rPr>
                <w:szCs w:val="22"/>
              </w:rPr>
            </w:pPr>
            <w:r w:rsidRPr="00136FFB">
              <w:rPr>
                <w:szCs w:val="22"/>
              </w:rPr>
              <w:t>29 (14 %)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50323FC8" w14:textId="77777777" w:rsidR="00F90CE9" w:rsidRPr="00136FFB" w:rsidRDefault="00F90CE9" w:rsidP="008608A7">
            <w:pPr>
              <w:adjustRightInd w:val="0"/>
              <w:jc w:val="center"/>
              <w:rPr>
                <w:szCs w:val="22"/>
              </w:rPr>
            </w:pPr>
            <w:r w:rsidRPr="00136FFB">
              <w:rPr>
                <w:szCs w:val="22"/>
              </w:rPr>
              <w:t>3 (3 %)</w:t>
            </w:r>
          </w:p>
        </w:tc>
        <w:tc>
          <w:tcPr>
            <w:tcW w:w="662" w:type="pct"/>
            <w:tcBorders>
              <w:top w:val="single" w:sz="4" w:space="0" w:color="auto"/>
              <w:left w:val="single" w:sz="4" w:space="0" w:color="auto"/>
              <w:bottom w:val="single" w:sz="4" w:space="0" w:color="auto"/>
              <w:right w:val="single" w:sz="4" w:space="0" w:color="auto"/>
            </w:tcBorders>
            <w:vAlign w:val="center"/>
          </w:tcPr>
          <w:p w14:paraId="32C5BA97" w14:textId="77777777" w:rsidR="00F90CE9" w:rsidRPr="00136FFB" w:rsidRDefault="00F90CE9" w:rsidP="008608A7">
            <w:pPr>
              <w:adjustRightInd w:val="0"/>
              <w:jc w:val="center"/>
              <w:rPr>
                <w:szCs w:val="22"/>
              </w:rPr>
            </w:pPr>
            <w:r w:rsidRPr="00136FFB">
              <w:rPr>
                <w:szCs w:val="22"/>
              </w:rPr>
              <w:t>7 (7 %)</w:t>
            </w:r>
            <w:r w:rsidRPr="00136FFB">
              <w:rPr>
                <w:szCs w:val="22"/>
                <w:vertAlign w:val="superscript"/>
              </w:rPr>
              <w:t>c</w:t>
            </w:r>
          </w:p>
        </w:tc>
        <w:tc>
          <w:tcPr>
            <w:tcW w:w="662" w:type="pct"/>
            <w:tcBorders>
              <w:top w:val="single" w:sz="4" w:space="0" w:color="auto"/>
              <w:left w:val="single" w:sz="4" w:space="0" w:color="auto"/>
              <w:bottom w:val="single" w:sz="4" w:space="0" w:color="auto"/>
              <w:right w:val="single" w:sz="4" w:space="0" w:color="auto"/>
            </w:tcBorders>
            <w:vAlign w:val="center"/>
          </w:tcPr>
          <w:p w14:paraId="66941203" w14:textId="77777777" w:rsidR="00F90CE9" w:rsidRPr="00136FFB" w:rsidRDefault="00F90CE9" w:rsidP="008608A7">
            <w:pPr>
              <w:adjustRightInd w:val="0"/>
              <w:jc w:val="center"/>
              <w:rPr>
                <w:szCs w:val="22"/>
              </w:rPr>
            </w:pPr>
            <w:r w:rsidRPr="00136FFB">
              <w:rPr>
                <w:szCs w:val="22"/>
              </w:rPr>
              <w:t>9 (9 %)</w:t>
            </w:r>
            <w:r w:rsidRPr="00136FFB">
              <w:rPr>
                <w:szCs w:val="22"/>
                <w:vertAlign w:val="superscript"/>
              </w:rPr>
              <w:t>c</w:t>
            </w:r>
          </w:p>
        </w:tc>
      </w:tr>
      <w:tr w:rsidR="00F90CE9" w:rsidRPr="00136FFB" w14:paraId="510DED58"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35C74CDF" w14:textId="77777777" w:rsidR="00F90CE9" w:rsidRPr="00136FFB" w:rsidRDefault="00F90CE9" w:rsidP="008608A7">
            <w:pPr>
              <w:rPr>
                <w:i/>
                <w:szCs w:val="22"/>
              </w:rPr>
            </w:pPr>
            <w:r w:rsidRPr="00136FFB">
              <w:rPr>
                <w:i/>
                <w:szCs w:val="22"/>
              </w:rPr>
              <w:t>Antall pasienter med ≥ 3 % BSA</w:t>
            </w:r>
            <w:r w:rsidRPr="00136FFB">
              <w:rPr>
                <w:i/>
                <w:szCs w:val="22"/>
                <w:vertAlign w:val="superscript"/>
              </w:rPr>
              <w:t>d</w:t>
            </w:r>
          </w:p>
        </w:tc>
        <w:tc>
          <w:tcPr>
            <w:tcW w:w="662" w:type="pct"/>
            <w:tcBorders>
              <w:top w:val="single" w:sz="4" w:space="0" w:color="auto"/>
              <w:left w:val="single" w:sz="4" w:space="0" w:color="auto"/>
              <w:bottom w:val="single" w:sz="4" w:space="0" w:color="auto"/>
              <w:right w:val="single" w:sz="4" w:space="0" w:color="auto"/>
            </w:tcBorders>
            <w:vAlign w:val="center"/>
          </w:tcPr>
          <w:p w14:paraId="39DCC979" w14:textId="77777777" w:rsidR="00F90CE9" w:rsidRPr="00136FFB" w:rsidRDefault="00F90CE9" w:rsidP="008608A7">
            <w:pPr>
              <w:adjustRightInd w:val="0"/>
              <w:jc w:val="center"/>
              <w:rPr>
                <w:szCs w:val="22"/>
              </w:rPr>
            </w:pPr>
            <w:r w:rsidRPr="00136FFB">
              <w:rPr>
                <w:szCs w:val="22"/>
              </w:rPr>
              <w:t>146</w:t>
            </w:r>
          </w:p>
        </w:tc>
        <w:tc>
          <w:tcPr>
            <w:tcW w:w="662" w:type="pct"/>
            <w:tcBorders>
              <w:top w:val="single" w:sz="4" w:space="0" w:color="auto"/>
              <w:left w:val="single" w:sz="4" w:space="0" w:color="auto"/>
              <w:bottom w:val="single" w:sz="4" w:space="0" w:color="auto"/>
              <w:right w:val="single" w:sz="4" w:space="0" w:color="auto"/>
            </w:tcBorders>
            <w:vAlign w:val="center"/>
          </w:tcPr>
          <w:p w14:paraId="662A0537" w14:textId="77777777" w:rsidR="00F90CE9" w:rsidRPr="00136FFB" w:rsidRDefault="00F90CE9" w:rsidP="008608A7">
            <w:pPr>
              <w:adjustRightInd w:val="0"/>
              <w:jc w:val="center"/>
              <w:rPr>
                <w:szCs w:val="22"/>
              </w:rPr>
            </w:pPr>
            <w:r w:rsidRPr="00136FFB">
              <w:rPr>
                <w:szCs w:val="22"/>
              </w:rPr>
              <w:t>145</w:t>
            </w:r>
          </w:p>
        </w:tc>
        <w:tc>
          <w:tcPr>
            <w:tcW w:w="663" w:type="pct"/>
            <w:tcBorders>
              <w:top w:val="single" w:sz="4" w:space="0" w:color="auto"/>
              <w:left w:val="single" w:sz="4" w:space="0" w:color="auto"/>
              <w:bottom w:val="single" w:sz="4" w:space="0" w:color="auto"/>
              <w:right w:val="single" w:sz="4" w:space="0" w:color="auto"/>
            </w:tcBorders>
            <w:vAlign w:val="center"/>
          </w:tcPr>
          <w:p w14:paraId="7516FC26" w14:textId="77777777" w:rsidR="00F90CE9" w:rsidRPr="00136FFB" w:rsidRDefault="00F90CE9" w:rsidP="008608A7">
            <w:pPr>
              <w:adjustRightInd w:val="0"/>
              <w:jc w:val="center"/>
              <w:rPr>
                <w:szCs w:val="22"/>
              </w:rPr>
            </w:pPr>
            <w:r w:rsidRPr="00136FFB">
              <w:rPr>
                <w:szCs w:val="22"/>
              </w:rPr>
              <w:t>149</w:t>
            </w:r>
          </w:p>
        </w:tc>
        <w:tc>
          <w:tcPr>
            <w:tcW w:w="662" w:type="pct"/>
            <w:tcBorders>
              <w:top w:val="single" w:sz="4" w:space="0" w:color="auto"/>
              <w:left w:val="single" w:sz="4" w:space="0" w:color="auto"/>
              <w:bottom w:val="single" w:sz="4" w:space="0" w:color="auto"/>
              <w:right w:val="single" w:sz="4" w:space="0" w:color="auto"/>
            </w:tcBorders>
            <w:vAlign w:val="center"/>
          </w:tcPr>
          <w:p w14:paraId="0DD43099" w14:textId="77777777" w:rsidR="00F90CE9" w:rsidRPr="00136FFB" w:rsidRDefault="00F90CE9" w:rsidP="008608A7">
            <w:pPr>
              <w:adjustRightInd w:val="0"/>
              <w:jc w:val="center"/>
              <w:rPr>
                <w:szCs w:val="22"/>
              </w:rPr>
            </w:pPr>
            <w:r w:rsidRPr="00136FFB">
              <w:rPr>
                <w:szCs w:val="22"/>
              </w:rPr>
              <w:t>80</w:t>
            </w:r>
          </w:p>
        </w:tc>
        <w:tc>
          <w:tcPr>
            <w:tcW w:w="662" w:type="pct"/>
            <w:tcBorders>
              <w:top w:val="single" w:sz="4" w:space="0" w:color="auto"/>
              <w:left w:val="single" w:sz="4" w:space="0" w:color="auto"/>
              <w:bottom w:val="single" w:sz="4" w:space="0" w:color="auto"/>
              <w:right w:val="single" w:sz="4" w:space="0" w:color="auto"/>
            </w:tcBorders>
            <w:vAlign w:val="center"/>
          </w:tcPr>
          <w:p w14:paraId="20591B8D" w14:textId="77777777" w:rsidR="00F90CE9" w:rsidRPr="00136FFB" w:rsidRDefault="00F90CE9" w:rsidP="008608A7">
            <w:pPr>
              <w:adjustRightInd w:val="0"/>
              <w:jc w:val="center"/>
              <w:rPr>
                <w:szCs w:val="22"/>
              </w:rPr>
            </w:pPr>
            <w:r w:rsidRPr="00136FFB">
              <w:rPr>
                <w:szCs w:val="22"/>
              </w:rPr>
              <w:t>80</w:t>
            </w:r>
          </w:p>
        </w:tc>
        <w:tc>
          <w:tcPr>
            <w:tcW w:w="662" w:type="pct"/>
            <w:tcBorders>
              <w:top w:val="single" w:sz="4" w:space="0" w:color="auto"/>
              <w:left w:val="single" w:sz="4" w:space="0" w:color="auto"/>
              <w:bottom w:val="single" w:sz="4" w:space="0" w:color="auto"/>
              <w:right w:val="single" w:sz="4" w:space="0" w:color="auto"/>
            </w:tcBorders>
            <w:vAlign w:val="center"/>
          </w:tcPr>
          <w:p w14:paraId="1582AC05" w14:textId="77777777" w:rsidR="00F90CE9" w:rsidRPr="00136FFB" w:rsidRDefault="00F90CE9" w:rsidP="008608A7">
            <w:pPr>
              <w:adjustRightInd w:val="0"/>
              <w:jc w:val="center"/>
              <w:rPr>
                <w:szCs w:val="22"/>
              </w:rPr>
            </w:pPr>
            <w:r w:rsidRPr="00136FFB">
              <w:rPr>
                <w:szCs w:val="22"/>
              </w:rPr>
              <w:t>81</w:t>
            </w:r>
          </w:p>
        </w:tc>
      </w:tr>
      <w:tr w:rsidR="00F90CE9" w:rsidRPr="00136FFB" w14:paraId="765C13CB"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1E572548" w14:textId="77777777" w:rsidR="00F90CE9" w:rsidRPr="00136FFB" w:rsidRDefault="00F90CE9" w:rsidP="008608A7">
            <w:pPr>
              <w:ind w:left="284"/>
              <w:rPr>
                <w:szCs w:val="22"/>
              </w:rPr>
            </w:pPr>
            <w:r w:rsidRPr="00136FFB">
              <w:rPr>
                <w:szCs w:val="22"/>
              </w:rPr>
              <w:t>PASI 75-respons, N (%)</w:t>
            </w:r>
          </w:p>
        </w:tc>
        <w:tc>
          <w:tcPr>
            <w:tcW w:w="662" w:type="pct"/>
            <w:tcBorders>
              <w:top w:val="single" w:sz="4" w:space="0" w:color="auto"/>
              <w:left w:val="single" w:sz="4" w:space="0" w:color="auto"/>
              <w:bottom w:val="single" w:sz="4" w:space="0" w:color="auto"/>
              <w:right w:val="single" w:sz="4" w:space="0" w:color="auto"/>
            </w:tcBorders>
            <w:vAlign w:val="center"/>
          </w:tcPr>
          <w:p w14:paraId="103E0C9B" w14:textId="77777777" w:rsidR="00F90CE9" w:rsidRPr="00136FFB" w:rsidRDefault="00F90CE9" w:rsidP="008608A7">
            <w:pPr>
              <w:adjustRightInd w:val="0"/>
              <w:jc w:val="center"/>
              <w:rPr>
                <w:szCs w:val="22"/>
              </w:rPr>
            </w:pPr>
            <w:r w:rsidRPr="00136FFB">
              <w:rPr>
                <w:szCs w:val="22"/>
              </w:rPr>
              <w:t>16 (11 %)</w:t>
            </w:r>
          </w:p>
        </w:tc>
        <w:tc>
          <w:tcPr>
            <w:tcW w:w="662" w:type="pct"/>
            <w:tcBorders>
              <w:top w:val="single" w:sz="4" w:space="0" w:color="auto"/>
              <w:left w:val="single" w:sz="4" w:space="0" w:color="auto"/>
              <w:bottom w:val="single" w:sz="4" w:space="0" w:color="auto"/>
              <w:right w:val="single" w:sz="4" w:space="0" w:color="auto"/>
            </w:tcBorders>
            <w:vAlign w:val="center"/>
          </w:tcPr>
          <w:p w14:paraId="37765ACB" w14:textId="77777777" w:rsidR="00F90CE9" w:rsidRPr="00136FFB" w:rsidRDefault="00F90CE9" w:rsidP="008608A7">
            <w:pPr>
              <w:adjustRightInd w:val="0"/>
              <w:jc w:val="center"/>
              <w:rPr>
                <w:szCs w:val="22"/>
              </w:rPr>
            </w:pPr>
            <w:r w:rsidRPr="00136FFB">
              <w:rPr>
                <w:szCs w:val="22"/>
              </w:rPr>
              <w:t>83 (57 %)</w:t>
            </w:r>
            <w:r w:rsidRPr="00136FFB">
              <w:rPr>
                <w:szCs w:val="22"/>
                <w:vertAlign w:val="superscript"/>
              </w:rPr>
              <w:t>a</w:t>
            </w:r>
          </w:p>
        </w:tc>
        <w:tc>
          <w:tcPr>
            <w:tcW w:w="663" w:type="pct"/>
            <w:tcBorders>
              <w:top w:val="single" w:sz="4" w:space="0" w:color="auto"/>
              <w:left w:val="single" w:sz="4" w:space="0" w:color="auto"/>
              <w:bottom w:val="single" w:sz="4" w:space="0" w:color="auto"/>
              <w:right w:val="single" w:sz="4" w:space="0" w:color="auto"/>
            </w:tcBorders>
            <w:vAlign w:val="center"/>
          </w:tcPr>
          <w:p w14:paraId="5285F855" w14:textId="77777777" w:rsidR="00F90CE9" w:rsidRPr="00136FFB" w:rsidRDefault="00F90CE9" w:rsidP="008608A7">
            <w:pPr>
              <w:adjustRightInd w:val="0"/>
              <w:jc w:val="center"/>
              <w:rPr>
                <w:szCs w:val="22"/>
              </w:rPr>
            </w:pPr>
            <w:r w:rsidRPr="00136FFB">
              <w:rPr>
                <w:szCs w:val="22"/>
              </w:rPr>
              <w:t>93 (62 %)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7894C5DE" w14:textId="77777777" w:rsidR="00F90CE9" w:rsidRPr="00136FFB" w:rsidRDefault="00F90CE9" w:rsidP="008608A7">
            <w:pPr>
              <w:adjustRightInd w:val="0"/>
              <w:jc w:val="center"/>
              <w:rPr>
                <w:szCs w:val="22"/>
              </w:rPr>
            </w:pPr>
            <w:r w:rsidRPr="00136FFB">
              <w:rPr>
                <w:szCs w:val="22"/>
              </w:rPr>
              <w:t>4 (5 %)</w:t>
            </w:r>
          </w:p>
        </w:tc>
        <w:tc>
          <w:tcPr>
            <w:tcW w:w="662" w:type="pct"/>
            <w:tcBorders>
              <w:top w:val="single" w:sz="4" w:space="0" w:color="auto"/>
              <w:left w:val="single" w:sz="4" w:space="0" w:color="auto"/>
              <w:bottom w:val="single" w:sz="4" w:space="0" w:color="auto"/>
              <w:right w:val="single" w:sz="4" w:space="0" w:color="auto"/>
            </w:tcBorders>
            <w:vAlign w:val="center"/>
          </w:tcPr>
          <w:p w14:paraId="7E77D28D" w14:textId="77777777" w:rsidR="00F90CE9" w:rsidRPr="00136FFB" w:rsidRDefault="00F90CE9" w:rsidP="008608A7">
            <w:pPr>
              <w:adjustRightInd w:val="0"/>
              <w:jc w:val="center"/>
              <w:rPr>
                <w:szCs w:val="22"/>
              </w:rPr>
            </w:pPr>
            <w:r w:rsidRPr="00136FFB">
              <w:rPr>
                <w:szCs w:val="22"/>
              </w:rPr>
              <w:t>41 (51 %)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55D563A2" w14:textId="77777777" w:rsidR="00F90CE9" w:rsidRPr="00136FFB" w:rsidRDefault="00F90CE9" w:rsidP="008608A7">
            <w:pPr>
              <w:adjustRightInd w:val="0"/>
              <w:jc w:val="center"/>
              <w:rPr>
                <w:szCs w:val="22"/>
              </w:rPr>
            </w:pPr>
            <w:r w:rsidRPr="00136FFB">
              <w:rPr>
                <w:szCs w:val="22"/>
              </w:rPr>
              <w:t>45 (56 %)</w:t>
            </w:r>
            <w:r w:rsidRPr="00136FFB">
              <w:rPr>
                <w:szCs w:val="22"/>
                <w:vertAlign w:val="superscript"/>
              </w:rPr>
              <w:t>a</w:t>
            </w:r>
          </w:p>
        </w:tc>
      </w:tr>
      <w:tr w:rsidR="00F90CE9" w:rsidRPr="00136FFB" w14:paraId="4E0B642C"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457039B3" w14:textId="77777777" w:rsidR="00F90CE9" w:rsidRPr="00136FFB" w:rsidRDefault="00F90CE9" w:rsidP="008608A7">
            <w:pPr>
              <w:ind w:left="284"/>
              <w:rPr>
                <w:szCs w:val="22"/>
              </w:rPr>
            </w:pPr>
            <w:r w:rsidRPr="00136FFB">
              <w:rPr>
                <w:szCs w:val="22"/>
              </w:rPr>
              <w:t>PASI 90-respons, N (%)</w:t>
            </w:r>
          </w:p>
        </w:tc>
        <w:tc>
          <w:tcPr>
            <w:tcW w:w="662" w:type="pct"/>
            <w:tcBorders>
              <w:top w:val="single" w:sz="4" w:space="0" w:color="auto"/>
              <w:left w:val="single" w:sz="4" w:space="0" w:color="auto"/>
              <w:bottom w:val="single" w:sz="4" w:space="0" w:color="auto"/>
              <w:right w:val="single" w:sz="4" w:space="0" w:color="auto"/>
            </w:tcBorders>
            <w:vAlign w:val="center"/>
          </w:tcPr>
          <w:p w14:paraId="7D6251AE" w14:textId="77777777" w:rsidR="00F90CE9" w:rsidRPr="00136FFB" w:rsidRDefault="00F90CE9" w:rsidP="008608A7">
            <w:pPr>
              <w:adjustRightInd w:val="0"/>
              <w:jc w:val="center"/>
              <w:rPr>
                <w:szCs w:val="22"/>
              </w:rPr>
            </w:pPr>
            <w:r w:rsidRPr="00136FFB">
              <w:rPr>
                <w:szCs w:val="22"/>
              </w:rPr>
              <w:t>4 (3 %)</w:t>
            </w:r>
          </w:p>
        </w:tc>
        <w:tc>
          <w:tcPr>
            <w:tcW w:w="662" w:type="pct"/>
            <w:tcBorders>
              <w:top w:val="single" w:sz="4" w:space="0" w:color="auto"/>
              <w:left w:val="single" w:sz="4" w:space="0" w:color="auto"/>
              <w:bottom w:val="single" w:sz="4" w:space="0" w:color="auto"/>
              <w:right w:val="single" w:sz="4" w:space="0" w:color="auto"/>
            </w:tcBorders>
            <w:vAlign w:val="center"/>
          </w:tcPr>
          <w:p w14:paraId="3FE46F41" w14:textId="77777777" w:rsidR="00F90CE9" w:rsidRPr="00136FFB" w:rsidRDefault="00F90CE9" w:rsidP="008608A7">
            <w:pPr>
              <w:adjustRightInd w:val="0"/>
              <w:jc w:val="center"/>
              <w:rPr>
                <w:szCs w:val="22"/>
              </w:rPr>
            </w:pPr>
            <w:r w:rsidRPr="00136FFB">
              <w:rPr>
                <w:szCs w:val="22"/>
              </w:rPr>
              <w:t>60 (41 %)</w:t>
            </w:r>
            <w:r w:rsidRPr="00136FFB">
              <w:rPr>
                <w:szCs w:val="22"/>
                <w:vertAlign w:val="superscript"/>
              </w:rPr>
              <w:t>a</w:t>
            </w:r>
          </w:p>
        </w:tc>
        <w:tc>
          <w:tcPr>
            <w:tcW w:w="663" w:type="pct"/>
            <w:tcBorders>
              <w:top w:val="single" w:sz="4" w:space="0" w:color="auto"/>
              <w:left w:val="single" w:sz="4" w:space="0" w:color="auto"/>
              <w:bottom w:val="single" w:sz="4" w:space="0" w:color="auto"/>
              <w:right w:val="single" w:sz="4" w:space="0" w:color="auto"/>
            </w:tcBorders>
            <w:vAlign w:val="center"/>
          </w:tcPr>
          <w:p w14:paraId="398CF1F2" w14:textId="77777777" w:rsidR="00F90CE9" w:rsidRPr="00136FFB" w:rsidRDefault="00F90CE9" w:rsidP="008608A7">
            <w:pPr>
              <w:adjustRightInd w:val="0"/>
              <w:jc w:val="center"/>
              <w:rPr>
                <w:szCs w:val="22"/>
              </w:rPr>
            </w:pPr>
            <w:r w:rsidRPr="00136FFB">
              <w:rPr>
                <w:szCs w:val="22"/>
              </w:rPr>
              <w:t>65 (44 %)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6F2AA8E1" w14:textId="77777777" w:rsidR="00F90CE9" w:rsidRPr="00136FFB" w:rsidRDefault="00F90CE9" w:rsidP="008608A7">
            <w:pPr>
              <w:adjustRightInd w:val="0"/>
              <w:jc w:val="center"/>
              <w:rPr>
                <w:szCs w:val="22"/>
              </w:rPr>
            </w:pPr>
            <w:r w:rsidRPr="00136FFB">
              <w:rPr>
                <w:szCs w:val="22"/>
              </w:rPr>
              <w:t>3 (4 %)</w:t>
            </w:r>
          </w:p>
        </w:tc>
        <w:tc>
          <w:tcPr>
            <w:tcW w:w="662" w:type="pct"/>
            <w:tcBorders>
              <w:top w:val="single" w:sz="4" w:space="0" w:color="auto"/>
              <w:left w:val="single" w:sz="4" w:space="0" w:color="auto"/>
              <w:bottom w:val="single" w:sz="4" w:space="0" w:color="auto"/>
              <w:right w:val="single" w:sz="4" w:space="0" w:color="auto"/>
            </w:tcBorders>
            <w:vAlign w:val="center"/>
          </w:tcPr>
          <w:p w14:paraId="529DA304" w14:textId="77777777" w:rsidR="00F90CE9" w:rsidRPr="00136FFB" w:rsidRDefault="00F90CE9" w:rsidP="008608A7">
            <w:pPr>
              <w:adjustRightInd w:val="0"/>
              <w:jc w:val="center"/>
              <w:rPr>
                <w:szCs w:val="22"/>
              </w:rPr>
            </w:pPr>
            <w:r w:rsidRPr="00136FFB">
              <w:rPr>
                <w:szCs w:val="22"/>
              </w:rPr>
              <w:t>24 (30 %)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0483C439" w14:textId="77777777" w:rsidR="00F90CE9" w:rsidRPr="00136FFB" w:rsidRDefault="00F90CE9" w:rsidP="008608A7">
            <w:pPr>
              <w:adjustRightInd w:val="0"/>
              <w:jc w:val="center"/>
              <w:rPr>
                <w:szCs w:val="22"/>
              </w:rPr>
            </w:pPr>
            <w:r w:rsidRPr="00136FFB">
              <w:rPr>
                <w:szCs w:val="22"/>
              </w:rPr>
              <w:t>36 (44 %)</w:t>
            </w:r>
            <w:r w:rsidRPr="00136FFB">
              <w:rPr>
                <w:szCs w:val="22"/>
                <w:vertAlign w:val="superscript"/>
              </w:rPr>
              <w:t>a</w:t>
            </w:r>
          </w:p>
        </w:tc>
      </w:tr>
      <w:tr w:rsidR="00F90CE9" w:rsidRPr="00136FFB" w14:paraId="43105FDD"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260EBEEF" w14:textId="77777777" w:rsidR="00F90CE9" w:rsidRPr="00136FFB" w:rsidRDefault="00F90CE9" w:rsidP="008608A7">
            <w:pPr>
              <w:ind w:left="284"/>
              <w:rPr>
                <w:szCs w:val="22"/>
              </w:rPr>
            </w:pPr>
            <w:r w:rsidRPr="00136FFB">
              <w:rPr>
                <w:szCs w:val="22"/>
              </w:rPr>
              <w:t>Kombinert PASI 75- og ACR 20-respons, N (%)</w:t>
            </w:r>
          </w:p>
        </w:tc>
        <w:tc>
          <w:tcPr>
            <w:tcW w:w="662" w:type="pct"/>
            <w:tcBorders>
              <w:top w:val="single" w:sz="4" w:space="0" w:color="auto"/>
              <w:left w:val="single" w:sz="4" w:space="0" w:color="auto"/>
              <w:bottom w:val="single" w:sz="4" w:space="0" w:color="auto"/>
              <w:right w:val="single" w:sz="4" w:space="0" w:color="auto"/>
            </w:tcBorders>
            <w:vAlign w:val="center"/>
          </w:tcPr>
          <w:p w14:paraId="1EBF8D39" w14:textId="77777777" w:rsidR="00F90CE9" w:rsidRPr="00136FFB" w:rsidRDefault="00F90CE9" w:rsidP="008608A7">
            <w:pPr>
              <w:adjustRightInd w:val="0"/>
              <w:jc w:val="center"/>
              <w:rPr>
                <w:szCs w:val="22"/>
              </w:rPr>
            </w:pPr>
            <w:r w:rsidRPr="00136FFB">
              <w:rPr>
                <w:szCs w:val="22"/>
              </w:rPr>
              <w:t>8 (5 %)</w:t>
            </w:r>
          </w:p>
        </w:tc>
        <w:tc>
          <w:tcPr>
            <w:tcW w:w="662" w:type="pct"/>
            <w:tcBorders>
              <w:top w:val="single" w:sz="4" w:space="0" w:color="auto"/>
              <w:left w:val="single" w:sz="4" w:space="0" w:color="auto"/>
              <w:bottom w:val="single" w:sz="4" w:space="0" w:color="auto"/>
              <w:right w:val="single" w:sz="4" w:space="0" w:color="auto"/>
            </w:tcBorders>
            <w:vAlign w:val="center"/>
          </w:tcPr>
          <w:p w14:paraId="3599989A" w14:textId="77777777" w:rsidR="00F90CE9" w:rsidRPr="00136FFB" w:rsidRDefault="00F90CE9" w:rsidP="008608A7">
            <w:pPr>
              <w:adjustRightInd w:val="0"/>
              <w:jc w:val="center"/>
              <w:rPr>
                <w:szCs w:val="22"/>
              </w:rPr>
            </w:pPr>
            <w:r w:rsidRPr="00136FFB">
              <w:rPr>
                <w:szCs w:val="22"/>
              </w:rPr>
              <w:t>40 (28 %)</w:t>
            </w:r>
            <w:r w:rsidRPr="00136FFB">
              <w:rPr>
                <w:szCs w:val="22"/>
                <w:vertAlign w:val="superscript"/>
              </w:rPr>
              <w:t>a</w:t>
            </w:r>
          </w:p>
        </w:tc>
        <w:tc>
          <w:tcPr>
            <w:tcW w:w="663" w:type="pct"/>
            <w:tcBorders>
              <w:top w:val="single" w:sz="4" w:space="0" w:color="auto"/>
              <w:left w:val="single" w:sz="4" w:space="0" w:color="auto"/>
              <w:bottom w:val="single" w:sz="4" w:space="0" w:color="auto"/>
              <w:right w:val="single" w:sz="4" w:space="0" w:color="auto"/>
            </w:tcBorders>
            <w:vAlign w:val="center"/>
          </w:tcPr>
          <w:p w14:paraId="60801E11" w14:textId="77777777" w:rsidR="00F90CE9" w:rsidRPr="00136FFB" w:rsidRDefault="00F90CE9" w:rsidP="008608A7">
            <w:pPr>
              <w:adjustRightInd w:val="0"/>
              <w:jc w:val="center"/>
              <w:rPr>
                <w:szCs w:val="22"/>
              </w:rPr>
            </w:pPr>
            <w:r w:rsidRPr="00136FFB">
              <w:rPr>
                <w:szCs w:val="22"/>
              </w:rPr>
              <w:t>62 (42 %)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2E0E4F03" w14:textId="77777777" w:rsidR="00F90CE9" w:rsidRPr="00136FFB" w:rsidRDefault="00F90CE9" w:rsidP="008608A7">
            <w:pPr>
              <w:adjustRightInd w:val="0"/>
              <w:jc w:val="center"/>
              <w:rPr>
                <w:szCs w:val="22"/>
              </w:rPr>
            </w:pPr>
            <w:r w:rsidRPr="00136FFB">
              <w:rPr>
                <w:szCs w:val="22"/>
              </w:rPr>
              <w:t>2 (3 %)</w:t>
            </w:r>
          </w:p>
        </w:tc>
        <w:tc>
          <w:tcPr>
            <w:tcW w:w="662" w:type="pct"/>
            <w:tcBorders>
              <w:top w:val="single" w:sz="4" w:space="0" w:color="auto"/>
              <w:left w:val="single" w:sz="4" w:space="0" w:color="auto"/>
              <w:bottom w:val="single" w:sz="4" w:space="0" w:color="auto"/>
              <w:right w:val="single" w:sz="4" w:space="0" w:color="auto"/>
            </w:tcBorders>
            <w:vAlign w:val="center"/>
          </w:tcPr>
          <w:p w14:paraId="75FA01F3" w14:textId="77777777" w:rsidR="00F90CE9" w:rsidRPr="00136FFB" w:rsidRDefault="00F90CE9" w:rsidP="008608A7">
            <w:pPr>
              <w:adjustRightInd w:val="0"/>
              <w:jc w:val="center"/>
              <w:rPr>
                <w:szCs w:val="22"/>
              </w:rPr>
            </w:pPr>
            <w:r w:rsidRPr="00136FFB">
              <w:rPr>
                <w:szCs w:val="22"/>
              </w:rPr>
              <w:t>24 (30 %)</w:t>
            </w:r>
            <w:r w:rsidRPr="00136FFB">
              <w:rPr>
                <w:szCs w:val="22"/>
                <w:vertAlign w:val="superscript"/>
              </w:rPr>
              <w:t>a</w:t>
            </w:r>
          </w:p>
        </w:tc>
        <w:tc>
          <w:tcPr>
            <w:tcW w:w="662" w:type="pct"/>
            <w:tcBorders>
              <w:top w:val="single" w:sz="4" w:space="0" w:color="auto"/>
              <w:left w:val="single" w:sz="4" w:space="0" w:color="auto"/>
              <w:bottom w:val="single" w:sz="4" w:space="0" w:color="auto"/>
              <w:right w:val="single" w:sz="4" w:space="0" w:color="auto"/>
            </w:tcBorders>
            <w:vAlign w:val="center"/>
          </w:tcPr>
          <w:p w14:paraId="1329BBA5" w14:textId="77777777" w:rsidR="00F90CE9" w:rsidRPr="00136FFB" w:rsidRDefault="00F90CE9" w:rsidP="008608A7">
            <w:pPr>
              <w:adjustRightInd w:val="0"/>
              <w:jc w:val="center"/>
              <w:rPr>
                <w:szCs w:val="22"/>
              </w:rPr>
            </w:pPr>
            <w:r w:rsidRPr="00136FFB">
              <w:rPr>
                <w:szCs w:val="22"/>
              </w:rPr>
              <w:t>31 (38 %)</w:t>
            </w:r>
            <w:r w:rsidRPr="00136FFB">
              <w:rPr>
                <w:szCs w:val="22"/>
                <w:vertAlign w:val="superscript"/>
              </w:rPr>
              <w:t>a</w:t>
            </w:r>
          </w:p>
        </w:tc>
      </w:tr>
      <w:tr w:rsidR="00F90CE9" w:rsidRPr="00136FFB" w14:paraId="4A04D8CF"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663A8098" w14:textId="77777777" w:rsidR="00F90CE9" w:rsidRPr="00136FFB" w:rsidRDefault="00F90CE9" w:rsidP="008608A7">
            <w:pPr>
              <w:rPr>
                <w:i/>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6D6422DB" w14:textId="77777777" w:rsidR="00F90CE9" w:rsidRPr="00136FFB" w:rsidRDefault="00F90CE9" w:rsidP="008608A7">
            <w:pPr>
              <w:adjustRightInd w:val="0"/>
              <w:jc w:val="center"/>
              <w:rPr>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359A0B05" w14:textId="77777777" w:rsidR="00F90CE9" w:rsidRPr="00136FFB" w:rsidRDefault="00F90CE9" w:rsidP="008608A7">
            <w:pPr>
              <w:adjustRightInd w:val="0"/>
              <w:jc w:val="center"/>
              <w:rPr>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71A5822D" w14:textId="77777777" w:rsidR="00F90CE9" w:rsidRPr="00136FFB" w:rsidRDefault="00F90CE9" w:rsidP="008608A7">
            <w:pPr>
              <w:adjustRightInd w:val="0"/>
              <w:jc w:val="center"/>
              <w:rPr>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757FDD7F" w14:textId="77777777" w:rsidR="00F90CE9" w:rsidRPr="00136FFB" w:rsidRDefault="00F90CE9" w:rsidP="008608A7">
            <w:pPr>
              <w:adjustRightInd w:val="0"/>
              <w:jc w:val="center"/>
              <w:rPr>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56159BB" w14:textId="77777777" w:rsidR="00F90CE9" w:rsidRPr="00136FFB" w:rsidRDefault="00F90CE9" w:rsidP="008608A7">
            <w:pPr>
              <w:adjustRightInd w:val="0"/>
              <w:jc w:val="center"/>
              <w:rPr>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2BC39DE" w14:textId="77777777" w:rsidR="00F90CE9" w:rsidRPr="00136FFB" w:rsidRDefault="00F90CE9" w:rsidP="008608A7">
            <w:pPr>
              <w:adjustRightInd w:val="0"/>
              <w:jc w:val="center"/>
              <w:rPr>
                <w:szCs w:val="22"/>
              </w:rPr>
            </w:pPr>
          </w:p>
        </w:tc>
      </w:tr>
      <w:tr w:rsidR="00F90CE9" w:rsidRPr="00136FFB" w14:paraId="78BDF9C1"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36FE4AE7" w14:textId="77777777" w:rsidR="00F90CE9" w:rsidRPr="00136FFB" w:rsidRDefault="00F90CE9" w:rsidP="008608A7">
            <w:pPr>
              <w:keepNext/>
              <w:rPr>
                <w:b/>
                <w:szCs w:val="22"/>
              </w:rPr>
            </w:pPr>
            <w:r w:rsidRPr="00136FFB">
              <w:rPr>
                <w:b/>
                <w:szCs w:val="22"/>
              </w:rPr>
              <w:t>Antall pasienter ≤ 100 kg</w:t>
            </w:r>
          </w:p>
        </w:tc>
        <w:tc>
          <w:tcPr>
            <w:tcW w:w="662" w:type="pct"/>
            <w:tcBorders>
              <w:top w:val="single" w:sz="4" w:space="0" w:color="auto"/>
              <w:left w:val="single" w:sz="4" w:space="0" w:color="auto"/>
              <w:bottom w:val="single" w:sz="4" w:space="0" w:color="auto"/>
              <w:right w:val="single" w:sz="4" w:space="0" w:color="auto"/>
            </w:tcBorders>
            <w:vAlign w:val="center"/>
          </w:tcPr>
          <w:p w14:paraId="548C4141" w14:textId="77777777" w:rsidR="00F90CE9" w:rsidRPr="00136FFB" w:rsidRDefault="00F90CE9" w:rsidP="008608A7">
            <w:pPr>
              <w:adjustRightInd w:val="0"/>
              <w:jc w:val="center"/>
              <w:rPr>
                <w:szCs w:val="22"/>
              </w:rPr>
            </w:pPr>
            <w:r w:rsidRPr="00136FFB">
              <w:rPr>
                <w:szCs w:val="22"/>
              </w:rPr>
              <w:t>154</w:t>
            </w:r>
          </w:p>
        </w:tc>
        <w:tc>
          <w:tcPr>
            <w:tcW w:w="662" w:type="pct"/>
            <w:tcBorders>
              <w:top w:val="single" w:sz="4" w:space="0" w:color="auto"/>
              <w:left w:val="single" w:sz="4" w:space="0" w:color="auto"/>
              <w:bottom w:val="single" w:sz="4" w:space="0" w:color="auto"/>
              <w:right w:val="single" w:sz="4" w:space="0" w:color="auto"/>
            </w:tcBorders>
            <w:vAlign w:val="center"/>
          </w:tcPr>
          <w:p w14:paraId="23B04371" w14:textId="77777777" w:rsidR="00F90CE9" w:rsidRPr="00136FFB" w:rsidRDefault="00F90CE9" w:rsidP="008608A7">
            <w:pPr>
              <w:adjustRightInd w:val="0"/>
              <w:jc w:val="center"/>
              <w:rPr>
                <w:szCs w:val="22"/>
              </w:rPr>
            </w:pPr>
            <w:r w:rsidRPr="00136FFB">
              <w:rPr>
                <w:szCs w:val="22"/>
              </w:rPr>
              <w:t>153</w:t>
            </w:r>
          </w:p>
        </w:tc>
        <w:tc>
          <w:tcPr>
            <w:tcW w:w="663" w:type="pct"/>
            <w:tcBorders>
              <w:top w:val="single" w:sz="4" w:space="0" w:color="auto"/>
              <w:left w:val="single" w:sz="4" w:space="0" w:color="auto"/>
              <w:bottom w:val="single" w:sz="4" w:space="0" w:color="auto"/>
              <w:right w:val="single" w:sz="4" w:space="0" w:color="auto"/>
            </w:tcBorders>
            <w:vAlign w:val="center"/>
          </w:tcPr>
          <w:p w14:paraId="3C17FDF3" w14:textId="77777777" w:rsidR="00F90CE9" w:rsidRPr="00136FFB" w:rsidRDefault="00F90CE9" w:rsidP="008608A7">
            <w:pPr>
              <w:adjustRightInd w:val="0"/>
              <w:jc w:val="center"/>
              <w:rPr>
                <w:szCs w:val="22"/>
              </w:rPr>
            </w:pPr>
            <w:r w:rsidRPr="00136FFB">
              <w:rPr>
                <w:szCs w:val="22"/>
              </w:rPr>
              <w:t>154</w:t>
            </w:r>
          </w:p>
        </w:tc>
        <w:tc>
          <w:tcPr>
            <w:tcW w:w="662" w:type="pct"/>
            <w:tcBorders>
              <w:top w:val="single" w:sz="4" w:space="0" w:color="auto"/>
              <w:left w:val="single" w:sz="4" w:space="0" w:color="auto"/>
              <w:bottom w:val="single" w:sz="4" w:space="0" w:color="auto"/>
              <w:right w:val="single" w:sz="4" w:space="0" w:color="auto"/>
            </w:tcBorders>
            <w:vAlign w:val="center"/>
          </w:tcPr>
          <w:p w14:paraId="7F761A15" w14:textId="77777777" w:rsidR="00F90CE9" w:rsidRPr="00136FFB" w:rsidRDefault="00F90CE9" w:rsidP="008608A7">
            <w:pPr>
              <w:adjustRightInd w:val="0"/>
              <w:jc w:val="center"/>
              <w:rPr>
                <w:szCs w:val="22"/>
              </w:rPr>
            </w:pPr>
            <w:r w:rsidRPr="00136FFB">
              <w:rPr>
                <w:szCs w:val="22"/>
              </w:rPr>
              <w:t>74</w:t>
            </w:r>
          </w:p>
        </w:tc>
        <w:tc>
          <w:tcPr>
            <w:tcW w:w="662" w:type="pct"/>
            <w:tcBorders>
              <w:top w:val="single" w:sz="4" w:space="0" w:color="auto"/>
              <w:left w:val="single" w:sz="4" w:space="0" w:color="auto"/>
              <w:bottom w:val="single" w:sz="4" w:space="0" w:color="auto"/>
              <w:right w:val="single" w:sz="4" w:space="0" w:color="auto"/>
            </w:tcBorders>
            <w:vAlign w:val="center"/>
          </w:tcPr>
          <w:p w14:paraId="70D38A6B" w14:textId="77777777" w:rsidR="00F90CE9" w:rsidRPr="00136FFB" w:rsidRDefault="00F90CE9" w:rsidP="008608A7">
            <w:pPr>
              <w:adjustRightInd w:val="0"/>
              <w:jc w:val="center"/>
              <w:rPr>
                <w:szCs w:val="22"/>
              </w:rPr>
            </w:pPr>
            <w:r w:rsidRPr="00136FFB">
              <w:rPr>
                <w:szCs w:val="22"/>
              </w:rPr>
              <w:t>74</w:t>
            </w:r>
          </w:p>
        </w:tc>
        <w:tc>
          <w:tcPr>
            <w:tcW w:w="662" w:type="pct"/>
            <w:tcBorders>
              <w:top w:val="single" w:sz="4" w:space="0" w:color="auto"/>
              <w:left w:val="single" w:sz="4" w:space="0" w:color="auto"/>
              <w:bottom w:val="single" w:sz="4" w:space="0" w:color="auto"/>
              <w:right w:val="single" w:sz="4" w:space="0" w:color="auto"/>
            </w:tcBorders>
            <w:vAlign w:val="center"/>
          </w:tcPr>
          <w:p w14:paraId="7E720F32" w14:textId="77777777" w:rsidR="00F90CE9" w:rsidRPr="00136FFB" w:rsidRDefault="00F90CE9" w:rsidP="008608A7">
            <w:pPr>
              <w:adjustRightInd w:val="0"/>
              <w:jc w:val="center"/>
              <w:rPr>
                <w:szCs w:val="22"/>
              </w:rPr>
            </w:pPr>
            <w:r w:rsidRPr="00136FFB">
              <w:rPr>
                <w:szCs w:val="22"/>
              </w:rPr>
              <w:t>73</w:t>
            </w:r>
          </w:p>
        </w:tc>
      </w:tr>
      <w:tr w:rsidR="00F90CE9" w:rsidRPr="00136FFB" w14:paraId="5B9DD6F9"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2B23666A" w14:textId="77777777" w:rsidR="00F90CE9" w:rsidRPr="00136FFB" w:rsidRDefault="00F90CE9" w:rsidP="008608A7">
            <w:pPr>
              <w:ind w:left="284"/>
              <w:rPr>
                <w:szCs w:val="22"/>
              </w:rPr>
            </w:pPr>
            <w:r w:rsidRPr="00136FFB">
              <w:rPr>
                <w:szCs w:val="22"/>
              </w:rPr>
              <w:t>ACR 20-response, N (%)</w:t>
            </w:r>
          </w:p>
        </w:tc>
        <w:tc>
          <w:tcPr>
            <w:tcW w:w="662" w:type="pct"/>
            <w:tcBorders>
              <w:top w:val="single" w:sz="4" w:space="0" w:color="auto"/>
              <w:left w:val="single" w:sz="4" w:space="0" w:color="auto"/>
              <w:bottom w:val="single" w:sz="4" w:space="0" w:color="auto"/>
              <w:right w:val="single" w:sz="4" w:space="0" w:color="auto"/>
            </w:tcBorders>
            <w:vAlign w:val="center"/>
          </w:tcPr>
          <w:p w14:paraId="081CA962" w14:textId="77777777" w:rsidR="00F90CE9" w:rsidRPr="00136FFB" w:rsidRDefault="00F90CE9" w:rsidP="008608A7">
            <w:pPr>
              <w:adjustRightInd w:val="0"/>
              <w:jc w:val="center"/>
              <w:rPr>
                <w:szCs w:val="22"/>
              </w:rPr>
            </w:pPr>
            <w:r w:rsidRPr="00136FFB">
              <w:rPr>
                <w:szCs w:val="22"/>
              </w:rPr>
              <w:t>39 (25 %)</w:t>
            </w:r>
          </w:p>
        </w:tc>
        <w:tc>
          <w:tcPr>
            <w:tcW w:w="662" w:type="pct"/>
            <w:tcBorders>
              <w:top w:val="single" w:sz="4" w:space="0" w:color="auto"/>
              <w:left w:val="single" w:sz="4" w:space="0" w:color="auto"/>
              <w:bottom w:val="single" w:sz="4" w:space="0" w:color="auto"/>
              <w:right w:val="single" w:sz="4" w:space="0" w:color="auto"/>
            </w:tcBorders>
            <w:vAlign w:val="center"/>
          </w:tcPr>
          <w:p w14:paraId="4E9AC2E8" w14:textId="77777777" w:rsidR="00F90CE9" w:rsidRPr="00136FFB" w:rsidRDefault="00F90CE9" w:rsidP="008608A7">
            <w:pPr>
              <w:adjustRightInd w:val="0"/>
              <w:jc w:val="center"/>
              <w:rPr>
                <w:szCs w:val="22"/>
              </w:rPr>
            </w:pPr>
            <w:r w:rsidRPr="00136FFB">
              <w:rPr>
                <w:szCs w:val="22"/>
              </w:rPr>
              <w:t>67 (44 %)</w:t>
            </w:r>
          </w:p>
        </w:tc>
        <w:tc>
          <w:tcPr>
            <w:tcW w:w="663" w:type="pct"/>
            <w:tcBorders>
              <w:top w:val="single" w:sz="4" w:space="0" w:color="auto"/>
              <w:left w:val="single" w:sz="4" w:space="0" w:color="auto"/>
              <w:bottom w:val="single" w:sz="4" w:space="0" w:color="auto"/>
              <w:right w:val="single" w:sz="4" w:space="0" w:color="auto"/>
            </w:tcBorders>
            <w:vAlign w:val="center"/>
          </w:tcPr>
          <w:p w14:paraId="223421DD" w14:textId="77777777" w:rsidR="00F90CE9" w:rsidRPr="00136FFB" w:rsidRDefault="00F90CE9" w:rsidP="008608A7">
            <w:pPr>
              <w:adjustRightInd w:val="0"/>
              <w:jc w:val="center"/>
              <w:rPr>
                <w:szCs w:val="22"/>
              </w:rPr>
            </w:pPr>
            <w:r w:rsidRPr="00136FFB">
              <w:rPr>
                <w:szCs w:val="22"/>
              </w:rPr>
              <w:t>78 (51 %)</w:t>
            </w:r>
          </w:p>
        </w:tc>
        <w:tc>
          <w:tcPr>
            <w:tcW w:w="662" w:type="pct"/>
            <w:tcBorders>
              <w:top w:val="single" w:sz="4" w:space="0" w:color="auto"/>
              <w:left w:val="single" w:sz="4" w:space="0" w:color="auto"/>
              <w:bottom w:val="single" w:sz="4" w:space="0" w:color="auto"/>
              <w:right w:val="single" w:sz="4" w:space="0" w:color="auto"/>
            </w:tcBorders>
            <w:vAlign w:val="center"/>
          </w:tcPr>
          <w:p w14:paraId="4503DE1F" w14:textId="77777777" w:rsidR="00F90CE9" w:rsidRPr="00136FFB" w:rsidRDefault="00F90CE9" w:rsidP="008608A7">
            <w:pPr>
              <w:adjustRightInd w:val="0"/>
              <w:jc w:val="center"/>
              <w:rPr>
                <w:szCs w:val="22"/>
              </w:rPr>
            </w:pPr>
            <w:r w:rsidRPr="00136FFB">
              <w:rPr>
                <w:szCs w:val="22"/>
              </w:rPr>
              <w:t>17 (23 %)</w:t>
            </w:r>
          </w:p>
        </w:tc>
        <w:tc>
          <w:tcPr>
            <w:tcW w:w="662" w:type="pct"/>
            <w:tcBorders>
              <w:top w:val="single" w:sz="4" w:space="0" w:color="auto"/>
              <w:left w:val="single" w:sz="4" w:space="0" w:color="auto"/>
              <w:bottom w:val="single" w:sz="4" w:space="0" w:color="auto"/>
              <w:right w:val="single" w:sz="4" w:space="0" w:color="auto"/>
            </w:tcBorders>
            <w:vAlign w:val="center"/>
          </w:tcPr>
          <w:p w14:paraId="406D2600" w14:textId="77777777" w:rsidR="00F90CE9" w:rsidRPr="00136FFB" w:rsidRDefault="00F90CE9" w:rsidP="008608A7">
            <w:pPr>
              <w:adjustRightInd w:val="0"/>
              <w:jc w:val="center"/>
              <w:rPr>
                <w:szCs w:val="22"/>
              </w:rPr>
            </w:pPr>
            <w:r w:rsidRPr="00136FFB">
              <w:rPr>
                <w:szCs w:val="22"/>
              </w:rPr>
              <w:t>32 (43 %)</w:t>
            </w:r>
          </w:p>
        </w:tc>
        <w:tc>
          <w:tcPr>
            <w:tcW w:w="662" w:type="pct"/>
            <w:tcBorders>
              <w:top w:val="single" w:sz="4" w:space="0" w:color="auto"/>
              <w:left w:val="single" w:sz="4" w:space="0" w:color="auto"/>
              <w:bottom w:val="single" w:sz="4" w:space="0" w:color="auto"/>
              <w:right w:val="single" w:sz="4" w:space="0" w:color="auto"/>
            </w:tcBorders>
            <w:vAlign w:val="center"/>
          </w:tcPr>
          <w:p w14:paraId="3657A691" w14:textId="77777777" w:rsidR="00F90CE9" w:rsidRPr="00136FFB" w:rsidRDefault="00F90CE9" w:rsidP="008608A7">
            <w:pPr>
              <w:adjustRightInd w:val="0"/>
              <w:jc w:val="center"/>
              <w:rPr>
                <w:szCs w:val="22"/>
              </w:rPr>
            </w:pPr>
            <w:r w:rsidRPr="00136FFB">
              <w:rPr>
                <w:szCs w:val="22"/>
              </w:rPr>
              <w:t>34 (47 %)</w:t>
            </w:r>
          </w:p>
        </w:tc>
      </w:tr>
      <w:tr w:rsidR="00F90CE9" w:rsidRPr="00136FFB" w14:paraId="57775C93"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514D078A" w14:textId="77777777" w:rsidR="00F90CE9" w:rsidRPr="00136FFB" w:rsidRDefault="00F90CE9" w:rsidP="008608A7">
            <w:pPr>
              <w:rPr>
                <w:i/>
                <w:szCs w:val="22"/>
              </w:rPr>
            </w:pPr>
            <w:r w:rsidRPr="00136FFB">
              <w:rPr>
                <w:i/>
                <w:szCs w:val="22"/>
              </w:rPr>
              <w:t>Antall pasienter med ≥ 3 % BSA</w:t>
            </w:r>
            <w:r w:rsidRPr="00136FFB">
              <w:rPr>
                <w:i/>
                <w:szCs w:val="22"/>
                <w:vertAlign w:val="superscript"/>
              </w:rPr>
              <w:t>d</w:t>
            </w:r>
          </w:p>
        </w:tc>
        <w:tc>
          <w:tcPr>
            <w:tcW w:w="662" w:type="pct"/>
            <w:tcBorders>
              <w:top w:val="single" w:sz="4" w:space="0" w:color="auto"/>
              <w:left w:val="single" w:sz="4" w:space="0" w:color="auto"/>
              <w:bottom w:val="single" w:sz="4" w:space="0" w:color="auto"/>
              <w:right w:val="single" w:sz="4" w:space="0" w:color="auto"/>
            </w:tcBorders>
            <w:vAlign w:val="center"/>
          </w:tcPr>
          <w:p w14:paraId="1327275B" w14:textId="77777777" w:rsidR="00F90CE9" w:rsidRPr="00136FFB" w:rsidRDefault="00F90CE9" w:rsidP="008608A7">
            <w:pPr>
              <w:adjustRightInd w:val="0"/>
              <w:jc w:val="center"/>
              <w:rPr>
                <w:szCs w:val="22"/>
              </w:rPr>
            </w:pPr>
            <w:r w:rsidRPr="00136FFB">
              <w:rPr>
                <w:szCs w:val="22"/>
              </w:rPr>
              <w:t>105</w:t>
            </w:r>
          </w:p>
        </w:tc>
        <w:tc>
          <w:tcPr>
            <w:tcW w:w="662" w:type="pct"/>
            <w:tcBorders>
              <w:top w:val="single" w:sz="4" w:space="0" w:color="auto"/>
              <w:left w:val="single" w:sz="4" w:space="0" w:color="auto"/>
              <w:bottom w:val="single" w:sz="4" w:space="0" w:color="auto"/>
              <w:right w:val="single" w:sz="4" w:space="0" w:color="auto"/>
            </w:tcBorders>
            <w:vAlign w:val="center"/>
          </w:tcPr>
          <w:p w14:paraId="601D88F3" w14:textId="77777777" w:rsidR="00F90CE9" w:rsidRPr="00136FFB" w:rsidRDefault="00F90CE9" w:rsidP="008608A7">
            <w:pPr>
              <w:adjustRightInd w:val="0"/>
              <w:jc w:val="center"/>
              <w:rPr>
                <w:szCs w:val="22"/>
              </w:rPr>
            </w:pPr>
            <w:r w:rsidRPr="00136FFB">
              <w:rPr>
                <w:szCs w:val="22"/>
              </w:rPr>
              <w:t>105</w:t>
            </w:r>
          </w:p>
        </w:tc>
        <w:tc>
          <w:tcPr>
            <w:tcW w:w="663" w:type="pct"/>
            <w:tcBorders>
              <w:top w:val="single" w:sz="4" w:space="0" w:color="auto"/>
              <w:left w:val="single" w:sz="4" w:space="0" w:color="auto"/>
              <w:bottom w:val="single" w:sz="4" w:space="0" w:color="auto"/>
              <w:right w:val="single" w:sz="4" w:space="0" w:color="auto"/>
            </w:tcBorders>
            <w:vAlign w:val="center"/>
          </w:tcPr>
          <w:p w14:paraId="681BC9A3" w14:textId="77777777" w:rsidR="00F90CE9" w:rsidRPr="00136FFB" w:rsidRDefault="00F90CE9" w:rsidP="008608A7">
            <w:pPr>
              <w:adjustRightInd w:val="0"/>
              <w:jc w:val="center"/>
              <w:rPr>
                <w:szCs w:val="22"/>
              </w:rPr>
            </w:pPr>
            <w:r w:rsidRPr="00136FFB">
              <w:rPr>
                <w:szCs w:val="22"/>
              </w:rPr>
              <w:t>111</w:t>
            </w:r>
          </w:p>
        </w:tc>
        <w:tc>
          <w:tcPr>
            <w:tcW w:w="662" w:type="pct"/>
            <w:tcBorders>
              <w:top w:val="single" w:sz="4" w:space="0" w:color="auto"/>
              <w:left w:val="single" w:sz="4" w:space="0" w:color="auto"/>
              <w:bottom w:val="single" w:sz="4" w:space="0" w:color="auto"/>
              <w:right w:val="single" w:sz="4" w:space="0" w:color="auto"/>
            </w:tcBorders>
            <w:vAlign w:val="center"/>
          </w:tcPr>
          <w:p w14:paraId="0D13599F" w14:textId="77777777" w:rsidR="00F90CE9" w:rsidRPr="00136FFB" w:rsidRDefault="00F90CE9" w:rsidP="008608A7">
            <w:pPr>
              <w:adjustRightInd w:val="0"/>
              <w:jc w:val="center"/>
              <w:rPr>
                <w:szCs w:val="22"/>
              </w:rPr>
            </w:pPr>
            <w:r w:rsidRPr="00136FFB">
              <w:rPr>
                <w:szCs w:val="22"/>
              </w:rPr>
              <w:t>54</w:t>
            </w:r>
          </w:p>
        </w:tc>
        <w:tc>
          <w:tcPr>
            <w:tcW w:w="662" w:type="pct"/>
            <w:tcBorders>
              <w:top w:val="single" w:sz="4" w:space="0" w:color="auto"/>
              <w:left w:val="single" w:sz="4" w:space="0" w:color="auto"/>
              <w:bottom w:val="single" w:sz="4" w:space="0" w:color="auto"/>
              <w:right w:val="single" w:sz="4" w:space="0" w:color="auto"/>
            </w:tcBorders>
            <w:vAlign w:val="center"/>
          </w:tcPr>
          <w:p w14:paraId="3A61CF5A" w14:textId="77777777" w:rsidR="00F90CE9" w:rsidRPr="00136FFB" w:rsidRDefault="00F90CE9" w:rsidP="008608A7">
            <w:pPr>
              <w:adjustRightInd w:val="0"/>
              <w:jc w:val="center"/>
              <w:rPr>
                <w:szCs w:val="22"/>
              </w:rPr>
            </w:pPr>
            <w:r w:rsidRPr="00136FFB">
              <w:rPr>
                <w:szCs w:val="22"/>
              </w:rPr>
              <w:t>58</w:t>
            </w:r>
          </w:p>
        </w:tc>
        <w:tc>
          <w:tcPr>
            <w:tcW w:w="662" w:type="pct"/>
            <w:tcBorders>
              <w:top w:val="single" w:sz="4" w:space="0" w:color="auto"/>
              <w:left w:val="single" w:sz="4" w:space="0" w:color="auto"/>
              <w:bottom w:val="single" w:sz="4" w:space="0" w:color="auto"/>
              <w:right w:val="single" w:sz="4" w:space="0" w:color="auto"/>
            </w:tcBorders>
            <w:vAlign w:val="center"/>
          </w:tcPr>
          <w:p w14:paraId="555C7813" w14:textId="77777777" w:rsidR="00F90CE9" w:rsidRPr="00136FFB" w:rsidRDefault="00F90CE9" w:rsidP="008608A7">
            <w:pPr>
              <w:adjustRightInd w:val="0"/>
              <w:jc w:val="center"/>
              <w:rPr>
                <w:szCs w:val="22"/>
              </w:rPr>
            </w:pPr>
            <w:r w:rsidRPr="00136FFB">
              <w:rPr>
                <w:szCs w:val="22"/>
              </w:rPr>
              <w:t>57</w:t>
            </w:r>
          </w:p>
        </w:tc>
      </w:tr>
      <w:tr w:rsidR="00F90CE9" w:rsidRPr="00136FFB" w14:paraId="3B8CB9CD"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19274DEB" w14:textId="77777777" w:rsidR="00F90CE9" w:rsidRPr="00136FFB" w:rsidRDefault="00F90CE9" w:rsidP="008608A7">
            <w:pPr>
              <w:ind w:left="284"/>
              <w:rPr>
                <w:szCs w:val="22"/>
              </w:rPr>
            </w:pPr>
            <w:r w:rsidRPr="00136FFB">
              <w:rPr>
                <w:szCs w:val="22"/>
              </w:rPr>
              <w:t>PASI 75-respons, N (%)</w:t>
            </w:r>
          </w:p>
        </w:tc>
        <w:tc>
          <w:tcPr>
            <w:tcW w:w="662" w:type="pct"/>
            <w:tcBorders>
              <w:top w:val="single" w:sz="4" w:space="0" w:color="auto"/>
              <w:left w:val="single" w:sz="4" w:space="0" w:color="auto"/>
              <w:bottom w:val="single" w:sz="4" w:space="0" w:color="auto"/>
              <w:right w:val="single" w:sz="4" w:space="0" w:color="auto"/>
            </w:tcBorders>
            <w:vAlign w:val="center"/>
          </w:tcPr>
          <w:p w14:paraId="13E4F409" w14:textId="77777777" w:rsidR="00F90CE9" w:rsidRPr="00136FFB" w:rsidRDefault="00F90CE9" w:rsidP="008608A7">
            <w:pPr>
              <w:adjustRightInd w:val="0"/>
              <w:jc w:val="center"/>
              <w:rPr>
                <w:szCs w:val="22"/>
              </w:rPr>
            </w:pPr>
            <w:r w:rsidRPr="00136FFB">
              <w:rPr>
                <w:szCs w:val="22"/>
              </w:rPr>
              <w:t>14 (13 %)</w:t>
            </w:r>
          </w:p>
        </w:tc>
        <w:tc>
          <w:tcPr>
            <w:tcW w:w="662" w:type="pct"/>
            <w:tcBorders>
              <w:top w:val="single" w:sz="4" w:space="0" w:color="auto"/>
              <w:left w:val="single" w:sz="4" w:space="0" w:color="auto"/>
              <w:bottom w:val="single" w:sz="4" w:space="0" w:color="auto"/>
              <w:right w:val="single" w:sz="4" w:space="0" w:color="auto"/>
            </w:tcBorders>
            <w:vAlign w:val="center"/>
          </w:tcPr>
          <w:p w14:paraId="5172B192" w14:textId="77777777" w:rsidR="00F90CE9" w:rsidRPr="00136FFB" w:rsidRDefault="00F90CE9" w:rsidP="008608A7">
            <w:pPr>
              <w:adjustRightInd w:val="0"/>
              <w:jc w:val="center"/>
              <w:rPr>
                <w:szCs w:val="22"/>
              </w:rPr>
            </w:pPr>
            <w:r w:rsidRPr="00136FFB">
              <w:rPr>
                <w:szCs w:val="22"/>
              </w:rPr>
              <w:t>64 (61 %)</w:t>
            </w:r>
          </w:p>
        </w:tc>
        <w:tc>
          <w:tcPr>
            <w:tcW w:w="663" w:type="pct"/>
            <w:tcBorders>
              <w:top w:val="single" w:sz="4" w:space="0" w:color="auto"/>
              <w:left w:val="single" w:sz="4" w:space="0" w:color="auto"/>
              <w:bottom w:val="single" w:sz="4" w:space="0" w:color="auto"/>
              <w:right w:val="single" w:sz="4" w:space="0" w:color="auto"/>
            </w:tcBorders>
            <w:vAlign w:val="center"/>
          </w:tcPr>
          <w:p w14:paraId="3812FFA3" w14:textId="77777777" w:rsidR="00F90CE9" w:rsidRPr="00136FFB" w:rsidRDefault="00F90CE9" w:rsidP="008608A7">
            <w:pPr>
              <w:adjustRightInd w:val="0"/>
              <w:jc w:val="center"/>
              <w:rPr>
                <w:szCs w:val="22"/>
              </w:rPr>
            </w:pPr>
            <w:r w:rsidRPr="00136FFB">
              <w:rPr>
                <w:szCs w:val="22"/>
              </w:rPr>
              <w:t>73 (66 %)</w:t>
            </w:r>
          </w:p>
        </w:tc>
        <w:tc>
          <w:tcPr>
            <w:tcW w:w="662" w:type="pct"/>
            <w:tcBorders>
              <w:top w:val="single" w:sz="4" w:space="0" w:color="auto"/>
              <w:left w:val="single" w:sz="4" w:space="0" w:color="auto"/>
              <w:bottom w:val="single" w:sz="4" w:space="0" w:color="auto"/>
              <w:right w:val="single" w:sz="4" w:space="0" w:color="auto"/>
            </w:tcBorders>
            <w:vAlign w:val="center"/>
          </w:tcPr>
          <w:p w14:paraId="4BE5E2A3" w14:textId="77777777" w:rsidR="00F90CE9" w:rsidRPr="00136FFB" w:rsidRDefault="00F90CE9" w:rsidP="008608A7">
            <w:pPr>
              <w:adjustRightInd w:val="0"/>
              <w:jc w:val="center"/>
              <w:rPr>
                <w:szCs w:val="22"/>
              </w:rPr>
            </w:pPr>
            <w:r w:rsidRPr="00136FFB">
              <w:rPr>
                <w:szCs w:val="22"/>
              </w:rPr>
              <w:t>4 (7 %)</w:t>
            </w:r>
          </w:p>
        </w:tc>
        <w:tc>
          <w:tcPr>
            <w:tcW w:w="662" w:type="pct"/>
            <w:tcBorders>
              <w:top w:val="single" w:sz="4" w:space="0" w:color="auto"/>
              <w:left w:val="single" w:sz="4" w:space="0" w:color="auto"/>
              <w:bottom w:val="single" w:sz="4" w:space="0" w:color="auto"/>
              <w:right w:val="single" w:sz="4" w:space="0" w:color="auto"/>
            </w:tcBorders>
            <w:vAlign w:val="center"/>
          </w:tcPr>
          <w:p w14:paraId="4D345990" w14:textId="77777777" w:rsidR="00F90CE9" w:rsidRPr="00136FFB" w:rsidRDefault="00F90CE9" w:rsidP="008608A7">
            <w:pPr>
              <w:adjustRightInd w:val="0"/>
              <w:jc w:val="center"/>
              <w:rPr>
                <w:szCs w:val="22"/>
              </w:rPr>
            </w:pPr>
            <w:r w:rsidRPr="00136FFB">
              <w:rPr>
                <w:szCs w:val="22"/>
              </w:rPr>
              <w:t>31 (53 %)</w:t>
            </w:r>
          </w:p>
        </w:tc>
        <w:tc>
          <w:tcPr>
            <w:tcW w:w="662" w:type="pct"/>
            <w:tcBorders>
              <w:top w:val="single" w:sz="4" w:space="0" w:color="auto"/>
              <w:left w:val="single" w:sz="4" w:space="0" w:color="auto"/>
              <w:bottom w:val="single" w:sz="4" w:space="0" w:color="auto"/>
              <w:right w:val="single" w:sz="4" w:space="0" w:color="auto"/>
            </w:tcBorders>
            <w:vAlign w:val="center"/>
          </w:tcPr>
          <w:p w14:paraId="6C5CB4B0" w14:textId="77777777" w:rsidR="00F90CE9" w:rsidRPr="00136FFB" w:rsidRDefault="00F90CE9" w:rsidP="008608A7">
            <w:pPr>
              <w:adjustRightInd w:val="0"/>
              <w:jc w:val="center"/>
              <w:rPr>
                <w:szCs w:val="22"/>
              </w:rPr>
            </w:pPr>
            <w:r w:rsidRPr="00136FFB">
              <w:rPr>
                <w:szCs w:val="22"/>
              </w:rPr>
              <w:t>32 (56 %)</w:t>
            </w:r>
          </w:p>
        </w:tc>
      </w:tr>
      <w:tr w:rsidR="00F90CE9" w:rsidRPr="00136FFB" w14:paraId="6328EC4B"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20C0BCAD" w14:textId="77777777" w:rsidR="00F90CE9" w:rsidRPr="00136FFB" w:rsidRDefault="00F90CE9" w:rsidP="008608A7">
            <w:pPr>
              <w:keepNext/>
              <w:rPr>
                <w:b/>
                <w:szCs w:val="22"/>
              </w:rPr>
            </w:pPr>
            <w:r w:rsidRPr="00136FFB">
              <w:rPr>
                <w:b/>
                <w:szCs w:val="22"/>
              </w:rPr>
              <w:t>Antall pasienter &gt; 100 kg</w:t>
            </w:r>
          </w:p>
        </w:tc>
        <w:tc>
          <w:tcPr>
            <w:tcW w:w="662" w:type="pct"/>
            <w:tcBorders>
              <w:top w:val="single" w:sz="4" w:space="0" w:color="auto"/>
              <w:left w:val="single" w:sz="4" w:space="0" w:color="auto"/>
              <w:bottom w:val="single" w:sz="4" w:space="0" w:color="auto"/>
              <w:right w:val="single" w:sz="4" w:space="0" w:color="auto"/>
            </w:tcBorders>
            <w:vAlign w:val="center"/>
          </w:tcPr>
          <w:p w14:paraId="1D12EC1A" w14:textId="77777777" w:rsidR="00F90CE9" w:rsidRPr="00136FFB" w:rsidRDefault="00F90CE9" w:rsidP="008608A7">
            <w:pPr>
              <w:adjustRightInd w:val="0"/>
              <w:jc w:val="center"/>
              <w:rPr>
                <w:szCs w:val="22"/>
              </w:rPr>
            </w:pPr>
            <w:r w:rsidRPr="00136FFB">
              <w:rPr>
                <w:szCs w:val="22"/>
              </w:rPr>
              <w:t>52</w:t>
            </w:r>
          </w:p>
        </w:tc>
        <w:tc>
          <w:tcPr>
            <w:tcW w:w="662" w:type="pct"/>
            <w:tcBorders>
              <w:top w:val="single" w:sz="4" w:space="0" w:color="auto"/>
              <w:left w:val="single" w:sz="4" w:space="0" w:color="auto"/>
              <w:bottom w:val="single" w:sz="4" w:space="0" w:color="auto"/>
              <w:right w:val="single" w:sz="4" w:space="0" w:color="auto"/>
            </w:tcBorders>
            <w:vAlign w:val="center"/>
          </w:tcPr>
          <w:p w14:paraId="79F85E35" w14:textId="77777777" w:rsidR="00F90CE9" w:rsidRPr="00136FFB" w:rsidRDefault="00F90CE9" w:rsidP="008608A7">
            <w:pPr>
              <w:adjustRightInd w:val="0"/>
              <w:jc w:val="center"/>
              <w:rPr>
                <w:szCs w:val="22"/>
              </w:rPr>
            </w:pPr>
            <w:r w:rsidRPr="00136FFB">
              <w:rPr>
                <w:szCs w:val="22"/>
              </w:rPr>
              <w:t>52</w:t>
            </w:r>
          </w:p>
        </w:tc>
        <w:tc>
          <w:tcPr>
            <w:tcW w:w="663" w:type="pct"/>
            <w:tcBorders>
              <w:top w:val="single" w:sz="4" w:space="0" w:color="auto"/>
              <w:left w:val="single" w:sz="4" w:space="0" w:color="auto"/>
              <w:bottom w:val="single" w:sz="4" w:space="0" w:color="auto"/>
              <w:right w:val="single" w:sz="4" w:space="0" w:color="auto"/>
            </w:tcBorders>
            <w:vAlign w:val="center"/>
          </w:tcPr>
          <w:p w14:paraId="4843235F" w14:textId="77777777" w:rsidR="00F90CE9" w:rsidRPr="00136FFB" w:rsidRDefault="00F90CE9" w:rsidP="008608A7">
            <w:pPr>
              <w:adjustRightInd w:val="0"/>
              <w:jc w:val="center"/>
              <w:rPr>
                <w:szCs w:val="22"/>
              </w:rPr>
            </w:pPr>
            <w:r w:rsidRPr="00136FFB">
              <w:rPr>
                <w:szCs w:val="22"/>
              </w:rPr>
              <w:t>50</w:t>
            </w:r>
          </w:p>
        </w:tc>
        <w:tc>
          <w:tcPr>
            <w:tcW w:w="662" w:type="pct"/>
            <w:tcBorders>
              <w:top w:val="single" w:sz="4" w:space="0" w:color="auto"/>
              <w:left w:val="single" w:sz="4" w:space="0" w:color="auto"/>
              <w:bottom w:val="single" w:sz="4" w:space="0" w:color="auto"/>
              <w:right w:val="single" w:sz="4" w:space="0" w:color="auto"/>
            </w:tcBorders>
            <w:vAlign w:val="center"/>
          </w:tcPr>
          <w:p w14:paraId="52B0C0C3" w14:textId="77777777" w:rsidR="00F90CE9" w:rsidRPr="00136FFB" w:rsidRDefault="00F90CE9" w:rsidP="008608A7">
            <w:pPr>
              <w:adjustRightInd w:val="0"/>
              <w:jc w:val="center"/>
              <w:rPr>
                <w:szCs w:val="22"/>
              </w:rPr>
            </w:pPr>
            <w:r w:rsidRPr="00136FFB">
              <w:rPr>
                <w:szCs w:val="22"/>
              </w:rPr>
              <w:t>30</w:t>
            </w:r>
          </w:p>
        </w:tc>
        <w:tc>
          <w:tcPr>
            <w:tcW w:w="662" w:type="pct"/>
            <w:tcBorders>
              <w:top w:val="single" w:sz="4" w:space="0" w:color="auto"/>
              <w:left w:val="single" w:sz="4" w:space="0" w:color="auto"/>
              <w:bottom w:val="single" w:sz="4" w:space="0" w:color="auto"/>
              <w:right w:val="single" w:sz="4" w:space="0" w:color="auto"/>
            </w:tcBorders>
            <w:vAlign w:val="center"/>
          </w:tcPr>
          <w:p w14:paraId="61DFDD18" w14:textId="77777777" w:rsidR="00F90CE9" w:rsidRPr="00136FFB" w:rsidRDefault="00F90CE9" w:rsidP="008608A7">
            <w:pPr>
              <w:adjustRightInd w:val="0"/>
              <w:jc w:val="center"/>
              <w:rPr>
                <w:szCs w:val="22"/>
              </w:rPr>
            </w:pPr>
            <w:r w:rsidRPr="00136FFB">
              <w:rPr>
                <w:szCs w:val="22"/>
              </w:rPr>
              <w:t>29</w:t>
            </w:r>
          </w:p>
        </w:tc>
        <w:tc>
          <w:tcPr>
            <w:tcW w:w="662" w:type="pct"/>
            <w:tcBorders>
              <w:top w:val="single" w:sz="4" w:space="0" w:color="auto"/>
              <w:left w:val="single" w:sz="4" w:space="0" w:color="auto"/>
              <w:bottom w:val="single" w:sz="4" w:space="0" w:color="auto"/>
              <w:right w:val="single" w:sz="4" w:space="0" w:color="auto"/>
            </w:tcBorders>
            <w:vAlign w:val="center"/>
          </w:tcPr>
          <w:p w14:paraId="6431BCE8" w14:textId="77777777" w:rsidR="00F90CE9" w:rsidRPr="00136FFB" w:rsidRDefault="00F90CE9" w:rsidP="008608A7">
            <w:pPr>
              <w:adjustRightInd w:val="0"/>
              <w:jc w:val="center"/>
              <w:rPr>
                <w:szCs w:val="22"/>
              </w:rPr>
            </w:pPr>
            <w:r w:rsidRPr="00136FFB">
              <w:rPr>
                <w:szCs w:val="22"/>
              </w:rPr>
              <w:t>31</w:t>
            </w:r>
          </w:p>
        </w:tc>
      </w:tr>
      <w:tr w:rsidR="00F90CE9" w:rsidRPr="00136FFB" w14:paraId="389D320F"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33FDD52F" w14:textId="77777777" w:rsidR="00F90CE9" w:rsidRPr="00136FFB" w:rsidRDefault="00F90CE9" w:rsidP="008608A7">
            <w:pPr>
              <w:ind w:left="284"/>
              <w:rPr>
                <w:szCs w:val="22"/>
              </w:rPr>
            </w:pPr>
            <w:r w:rsidRPr="00136FFB">
              <w:rPr>
                <w:szCs w:val="22"/>
              </w:rPr>
              <w:t>ACR 20-respons, N (%)</w:t>
            </w:r>
          </w:p>
        </w:tc>
        <w:tc>
          <w:tcPr>
            <w:tcW w:w="662" w:type="pct"/>
            <w:tcBorders>
              <w:top w:val="single" w:sz="4" w:space="0" w:color="auto"/>
              <w:left w:val="single" w:sz="4" w:space="0" w:color="auto"/>
              <w:bottom w:val="single" w:sz="4" w:space="0" w:color="auto"/>
              <w:right w:val="single" w:sz="4" w:space="0" w:color="auto"/>
            </w:tcBorders>
            <w:vAlign w:val="center"/>
          </w:tcPr>
          <w:p w14:paraId="2BE8410B" w14:textId="77777777" w:rsidR="00F90CE9" w:rsidRPr="00136FFB" w:rsidRDefault="00F90CE9" w:rsidP="008608A7">
            <w:pPr>
              <w:adjustRightInd w:val="0"/>
              <w:jc w:val="center"/>
              <w:rPr>
                <w:szCs w:val="22"/>
              </w:rPr>
            </w:pPr>
            <w:r w:rsidRPr="00136FFB">
              <w:rPr>
                <w:szCs w:val="22"/>
              </w:rPr>
              <w:t>8 (15 %)</w:t>
            </w:r>
          </w:p>
        </w:tc>
        <w:tc>
          <w:tcPr>
            <w:tcW w:w="662" w:type="pct"/>
            <w:tcBorders>
              <w:top w:val="single" w:sz="4" w:space="0" w:color="auto"/>
              <w:left w:val="single" w:sz="4" w:space="0" w:color="auto"/>
              <w:bottom w:val="single" w:sz="4" w:space="0" w:color="auto"/>
              <w:right w:val="single" w:sz="4" w:space="0" w:color="auto"/>
            </w:tcBorders>
            <w:vAlign w:val="center"/>
          </w:tcPr>
          <w:p w14:paraId="08141C17" w14:textId="77777777" w:rsidR="00F90CE9" w:rsidRPr="00136FFB" w:rsidRDefault="00F90CE9" w:rsidP="008608A7">
            <w:pPr>
              <w:adjustRightInd w:val="0"/>
              <w:jc w:val="center"/>
              <w:rPr>
                <w:szCs w:val="22"/>
              </w:rPr>
            </w:pPr>
            <w:r w:rsidRPr="00136FFB">
              <w:rPr>
                <w:szCs w:val="22"/>
              </w:rPr>
              <w:t>20 (38 %)</w:t>
            </w:r>
          </w:p>
        </w:tc>
        <w:tc>
          <w:tcPr>
            <w:tcW w:w="663" w:type="pct"/>
            <w:tcBorders>
              <w:top w:val="single" w:sz="4" w:space="0" w:color="auto"/>
              <w:left w:val="single" w:sz="4" w:space="0" w:color="auto"/>
              <w:bottom w:val="single" w:sz="4" w:space="0" w:color="auto"/>
              <w:right w:val="single" w:sz="4" w:space="0" w:color="auto"/>
            </w:tcBorders>
            <w:vAlign w:val="center"/>
          </w:tcPr>
          <w:p w14:paraId="068650B6" w14:textId="77777777" w:rsidR="00F90CE9" w:rsidRPr="00136FFB" w:rsidRDefault="00F90CE9" w:rsidP="008608A7">
            <w:pPr>
              <w:adjustRightInd w:val="0"/>
              <w:jc w:val="center"/>
              <w:rPr>
                <w:szCs w:val="22"/>
              </w:rPr>
            </w:pPr>
            <w:r w:rsidRPr="00136FFB">
              <w:rPr>
                <w:szCs w:val="22"/>
              </w:rPr>
              <w:t>23 (46 %)</w:t>
            </w:r>
          </w:p>
        </w:tc>
        <w:tc>
          <w:tcPr>
            <w:tcW w:w="662" w:type="pct"/>
            <w:tcBorders>
              <w:top w:val="single" w:sz="4" w:space="0" w:color="auto"/>
              <w:left w:val="single" w:sz="4" w:space="0" w:color="auto"/>
              <w:bottom w:val="single" w:sz="4" w:space="0" w:color="auto"/>
              <w:right w:val="single" w:sz="4" w:space="0" w:color="auto"/>
            </w:tcBorders>
            <w:vAlign w:val="center"/>
          </w:tcPr>
          <w:p w14:paraId="69D30BFD" w14:textId="77777777" w:rsidR="00F90CE9" w:rsidRPr="00136FFB" w:rsidRDefault="00F90CE9" w:rsidP="008608A7">
            <w:pPr>
              <w:adjustRightInd w:val="0"/>
              <w:jc w:val="center"/>
              <w:rPr>
                <w:szCs w:val="22"/>
              </w:rPr>
            </w:pPr>
            <w:r w:rsidRPr="00136FFB">
              <w:rPr>
                <w:szCs w:val="22"/>
              </w:rPr>
              <w:t>4 (13 %)</w:t>
            </w:r>
          </w:p>
        </w:tc>
        <w:tc>
          <w:tcPr>
            <w:tcW w:w="662" w:type="pct"/>
            <w:tcBorders>
              <w:top w:val="single" w:sz="4" w:space="0" w:color="auto"/>
              <w:left w:val="single" w:sz="4" w:space="0" w:color="auto"/>
              <w:bottom w:val="single" w:sz="4" w:space="0" w:color="auto"/>
              <w:right w:val="single" w:sz="4" w:space="0" w:color="auto"/>
            </w:tcBorders>
            <w:vAlign w:val="center"/>
          </w:tcPr>
          <w:p w14:paraId="607FD9C0" w14:textId="77777777" w:rsidR="00F90CE9" w:rsidRPr="00136FFB" w:rsidRDefault="00F90CE9" w:rsidP="008608A7">
            <w:pPr>
              <w:adjustRightInd w:val="0"/>
              <w:jc w:val="center"/>
              <w:rPr>
                <w:szCs w:val="22"/>
              </w:rPr>
            </w:pPr>
            <w:r w:rsidRPr="00136FFB">
              <w:rPr>
                <w:szCs w:val="22"/>
              </w:rPr>
              <w:t>13 (45 %)</w:t>
            </w:r>
          </w:p>
        </w:tc>
        <w:tc>
          <w:tcPr>
            <w:tcW w:w="662" w:type="pct"/>
            <w:tcBorders>
              <w:top w:val="single" w:sz="4" w:space="0" w:color="auto"/>
              <w:left w:val="single" w:sz="4" w:space="0" w:color="auto"/>
              <w:bottom w:val="single" w:sz="4" w:space="0" w:color="auto"/>
              <w:right w:val="single" w:sz="4" w:space="0" w:color="auto"/>
            </w:tcBorders>
            <w:vAlign w:val="center"/>
          </w:tcPr>
          <w:p w14:paraId="23D189B9" w14:textId="77777777" w:rsidR="00F90CE9" w:rsidRPr="00136FFB" w:rsidRDefault="00F90CE9" w:rsidP="008608A7">
            <w:pPr>
              <w:adjustRightInd w:val="0"/>
              <w:jc w:val="center"/>
              <w:rPr>
                <w:szCs w:val="22"/>
              </w:rPr>
            </w:pPr>
            <w:r w:rsidRPr="00136FFB">
              <w:rPr>
                <w:szCs w:val="22"/>
              </w:rPr>
              <w:t>12 (39 %)</w:t>
            </w:r>
          </w:p>
        </w:tc>
      </w:tr>
      <w:tr w:rsidR="00F90CE9" w:rsidRPr="00136FFB" w14:paraId="2228DEDF"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0196379B" w14:textId="77777777" w:rsidR="00F90CE9" w:rsidRPr="00136FFB" w:rsidRDefault="00F90CE9" w:rsidP="008608A7">
            <w:pPr>
              <w:rPr>
                <w:i/>
                <w:szCs w:val="22"/>
              </w:rPr>
            </w:pPr>
            <w:r w:rsidRPr="00136FFB">
              <w:rPr>
                <w:i/>
                <w:szCs w:val="22"/>
              </w:rPr>
              <w:t>Antall pasienter med ≥ 3 % BSA</w:t>
            </w:r>
            <w:r w:rsidRPr="00136FFB">
              <w:rPr>
                <w:i/>
                <w:szCs w:val="22"/>
                <w:vertAlign w:val="superscript"/>
              </w:rPr>
              <w:t>d</w:t>
            </w:r>
          </w:p>
        </w:tc>
        <w:tc>
          <w:tcPr>
            <w:tcW w:w="662" w:type="pct"/>
            <w:tcBorders>
              <w:top w:val="single" w:sz="4" w:space="0" w:color="auto"/>
              <w:left w:val="single" w:sz="4" w:space="0" w:color="auto"/>
              <w:bottom w:val="single" w:sz="4" w:space="0" w:color="auto"/>
              <w:right w:val="single" w:sz="4" w:space="0" w:color="auto"/>
            </w:tcBorders>
            <w:vAlign w:val="center"/>
          </w:tcPr>
          <w:p w14:paraId="7ADFD3BA" w14:textId="77777777" w:rsidR="00F90CE9" w:rsidRPr="00136FFB" w:rsidRDefault="00F90CE9" w:rsidP="008608A7">
            <w:pPr>
              <w:adjustRightInd w:val="0"/>
              <w:jc w:val="center"/>
              <w:rPr>
                <w:szCs w:val="22"/>
              </w:rPr>
            </w:pPr>
            <w:r w:rsidRPr="00136FFB">
              <w:rPr>
                <w:szCs w:val="22"/>
              </w:rPr>
              <w:t>41</w:t>
            </w:r>
          </w:p>
        </w:tc>
        <w:tc>
          <w:tcPr>
            <w:tcW w:w="662" w:type="pct"/>
            <w:tcBorders>
              <w:top w:val="single" w:sz="4" w:space="0" w:color="auto"/>
              <w:left w:val="single" w:sz="4" w:space="0" w:color="auto"/>
              <w:bottom w:val="single" w:sz="4" w:space="0" w:color="auto"/>
              <w:right w:val="single" w:sz="4" w:space="0" w:color="auto"/>
            </w:tcBorders>
            <w:vAlign w:val="center"/>
          </w:tcPr>
          <w:p w14:paraId="77CA7D08" w14:textId="77777777" w:rsidR="00F90CE9" w:rsidRPr="00136FFB" w:rsidRDefault="00F90CE9" w:rsidP="008608A7">
            <w:pPr>
              <w:adjustRightInd w:val="0"/>
              <w:jc w:val="center"/>
              <w:rPr>
                <w:szCs w:val="22"/>
              </w:rPr>
            </w:pPr>
            <w:r w:rsidRPr="00136FFB">
              <w:rPr>
                <w:szCs w:val="22"/>
              </w:rPr>
              <w:t>40</w:t>
            </w:r>
          </w:p>
        </w:tc>
        <w:tc>
          <w:tcPr>
            <w:tcW w:w="663" w:type="pct"/>
            <w:tcBorders>
              <w:top w:val="single" w:sz="4" w:space="0" w:color="auto"/>
              <w:left w:val="single" w:sz="4" w:space="0" w:color="auto"/>
              <w:bottom w:val="single" w:sz="4" w:space="0" w:color="auto"/>
              <w:right w:val="single" w:sz="4" w:space="0" w:color="auto"/>
            </w:tcBorders>
            <w:vAlign w:val="center"/>
          </w:tcPr>
          <w:p w14:paraId="2E2B8807" w14:textId="77777777" w:rsidR="00F90CE9" w:rsidRPr="00136FFB" w:rsidRDefault="00F90CE9" w:rsidP="008608A7">
            <w:pPr>
              <w:adjustRightInd w:val="0"/>
              <w:jc w:val="center"/>
              <w:rPr>
                <w:szCs w:val="22"/>
              </w:rPr>
            </w:pPr>
            <w:r w:rsidRPr="00136FFB">
              <w:rPr>
                <w:szCs w:val="22"/>
              </w:rPr>
              <w:t>38</w:t>
            </w:r>
          </w:p>
        </w:tc>
        <w:tc>
          <w:tcPr>
            <w:tcW w:w="662" w:type="pct"/>
            <w:tcBorders>
              <w:top w:val="single" w:sz="4" w:space="0" w:color="auto"/>
              <w:left w:val="single" w:sz="4" w:space="0" w:color="auto"/>
              <w:bottom w:val="single" w:sz="4" w:space="0" w:color="auto"/>
              <w:right w:val="single" w:sz="4" w:space="0" w:color="auto"/>
            </w:tcBorders>
            <w:vAlign w:val="center"/>
          </w:tcPr>
          <w:p w14:paraId="570E5294" w14:textId="77777777" w:rsidR="00F90CE9" w:rsidRPr="00136FFB" w:rsidRDefault="00F90CE9" w:rsidP="008608A7">
            <w:pPr>
              <w:adjustRightInd w:val="0"/>
              <w:jc w:val="center"/>
              <w:rPr>
                <w:szCs w:val="22"/>
              </w:rPr>
            </w:pPr>
            <w:r w:rsidRPr="00136FFB">
              <w:rPr>
                <w:szCs w:val="22"/>
              </w:rPr>
              <w:t>26</w:t>
            </w:r>
          </w:p>
        </w:tc>
        <w:tc>
          <w:tcPr>
            <w:tcW w:w="662" w:type="pct"/>
            <w:tcBorders>
              <w:top w:val="single" w:sz="4" w:space="0" w:color="auto"/>
              <w:left w:val="single" w:sz="4" w:space="0" w:color="auto"/>
              <w:bottom w:val="single" w:sz="4" w:space="0" w:color="auto"/>
              <w:right w:val="single" w:sz="4" w:space="0" w:color="auto"/>
            </w:tcBorders>
            <w:vAlign w:val="center"/>
          </w:tcPr>
          <w:p w14:paraId="5B82D008" w14:textId="77777777" w:rsidR="00F90CE9" w:rsidRPr="00136FFB" w:rsidRDefault="00F90CE9" w:rsidP="008608A7">
            <w:pPr>
              <w:adjustRightInd w:val="0"/>
              <w:jc w:val="center"/>
              <w:rPr>
                <w:szCs w:val="22"/>
              </w:rPr>
            </w:pPr>
            <w:r w:rsidRPr="00136FFB">
              <w:rPr>
                <w:szCs w:val="22"/>
              </w:rPr>
              <w:t>22</w:t>
            </w:r>
          </w:p>
        </w:tc>
        <w:tc>
          <w:tcPr>
            <w:tcW w:w="662" w:type="pct"/>
            <w:tcBorders>
              <w:top w:val="single" w:sz="4" w:space="0" w:color="auto"/>
              <w:left w:val="single" w:sz="4" w:space="0" w:color="auto"/>
              <w:bottom w:val="single" w:sz="4" w:space="0" w:color="auto"/>
              <w:right w:val="single" w:sz="4" w:space="0" w:color="auto"/>
            </w:tcBorders>
            <w:vAlign w:val="center"/>
          </w:tcPr>
          <w:p w14:paraId="44739BB2" w14:textId="77777777" w:rsidR="00F90CE9" w:rsidRPr="00136FFB" w:rsidRDefault="00F90CE9" w:rsidP="008608A7">
            <w:pPr>
              <w:adjustRightInd w:val="0"/>
              <w:jc w:val="center"/>
              <w:rPr>
                <w:szCs w:val="22"/>
              </w:rPr>
            </w:pPr>
            <w:r w:rsidRPr="00136FFB">
              <w:rPr>
                <w:szCs w:val="22"/>
              </w:rPr>
              <w:t>24</w:t>
            </w:r>
          </w:p>
        </w:tc>
      </w:tr>
      <w:tr w:rsidR="00F90CE9" w:rsidRPr="00136FFB" w14:paraId="22B3EECE" w14:textId="77777777" w:rsidTr="008608A7">
        <w:trPr>
          <w:cantSplit/>
          <w:jc w:val="center"/>
        </w:trPr>
        <w:tc>
          <w:tcPr>
            <w:tcW w:w="1027" w:type="pct"/>
            <w:tcBorders>
              <w:top w:val="single" w:sz="4" w:space="0" w:color="auto"/>
              <w:left w:val="single" w:sz="4" w:space="0" w:color="auto"/>
              <w:bottom w:val="single" w:sz="4" w:space="0" w:color="auto"/>
              <w:right w:val="single" w:sz="4" w:space="0" w:color="auto"/>
            </w:tcBorders>
            <w:vAlign w:val="center"/>
          </w:tcPr>
          <w:p w14:paraId="14FAD75F" w14:textId="77777777" w:rsidR="00F90CE9" w:rsidRPr="00136FFB" w:rsidRDefault="00F90CE9" w:rsidP="008608A7">
            <w:pPr>
              <w:ind w:left="284"/>
              <w:rPr>
                <w:szCs w:val="22"/>
              </w:rPr>
            </w:pPr>
            <w:r w:rsidRPr="00136FFB">
              <w:rPr>
                <w:szCs w:val="22"/>
              </w:rPr>
              <w:t>PASI 75-response, N (%)</w:t>
            </w:r>
          </w:p>
        </w:tc>
        <w:tc>
          <w:tcPr>
            <w:tcW w:w="662" w:type="pct"/>
            <w:tcBorders>
              <w:top w:val="single" w:sz="4" w:space="0" w:color="auto"/>
              <w:left w:val="single" w:sz="4" w:space="0" w:color="auto"/>
              <w:bottom w:val="single" w:sz="4" w:space="0" w:color="auto"/>
              <w:right w:val="single" w:sz="4" w:space="0" w:color="auto"/>
            </w:tcBorders>
            <w:vAlign w:val="center"/>
          </w:tcPr>
          <w:p w14:paraId="7625207D" w14:textId="77777777" w:rsidR="00F90CE9" w:rsidRPr="00136FFB" w:rsidRDefault="00F90CE9" w:rsidP="008608A7">
            <w:pPr>
              <w:adjustRightInd w:val="0"/>
              <w:jc w:val="center"/>
              <w:rPr>
                <w:szCs w:val="22"/>
              </w:rPr>
            </w:pPr>
            <w:r w:rsidRPr="00136FFB">
              <w:rPr>
                <w:szCs w:val="22"/>
              </w:rPr>
              <w:t>2 (5 %)</w:t>
            </w:r>
          </w:p>
        </w:tc>
        <w:tc>
          <w:tcPr>
            <w:tcW w:w="662" w:type="pct"/>
            <w:tcBorders>
              <w:top w:val="single" w:sz="4" w:space="0" w:color="auto"/>
              <w:left w:val="single" w:sz="4" w:space="0" w:color="auto"/>
              <w:bottom w:val="single" w:sz="4" w:space="0" w:color="auto"/>
              <w:right w:val="single" w:sz="4" w:space="0" w:color="auto"/>
            </w:tcBorders>
            <w:vAlign w:val="center"/>
          </w:tcPr>
          <w:p w14:paraId="095C5878" w14:textId="77777777" w:rsidR="00F90CE9" w:rsidRPr="00136FFB" w:rsidRDefault="00F90CE9" w:rsidP="008608A7">
            <w:pPr>
              <w:adjustRightInd w:val="0"/>
              <w:jc w:val="center"/>
              <w:rPr>
                <w:szCs w:val="22"/>
              </w:rPr>
            </w:pPr>
            <w:r w:rsidRPr="00136FFB">
              <w:rPr>
                <w:szCs w:val="22"/>
              </w:rPr>
              <w:t>19 (48 %)</w:t>
            </w:r>
          </w:p>
        </w:tc>
        <w:tc>
          <w:tcPr>
            <w:tcW w:w="663" w:type="pct"/>
            <w:tcBorders>
              <w:top w:val="single" w:sz="4" w:space="0" w:color="auto"/>
              <w:left w:val="single" w:sz="4" w:space="0" w:color="auto"/>
              <w:bottom w:val="single" w:sz="4" w:space="0" w:color="auto"/>
              <w:right w:val="single" w:sz="4" w:space="0" w:color="auto"/>
            </w:tcBorders>
            <w:vAlign w:val="center"/>
          </w:tcPr>
          <w:p w14:paraId="36BAAD37" w14:textId="77777777" w:rsidR="00F90CE9" w:rsidRPr="00136FFB" w:rsidRDefault="00F90CE9" w:rsidP="008608A7">
            <w:pPr>
              <w:adjustRightInd w:val="0"/>
              <w:jc w:val="center"/>
              <w:rPr>
                <w:szCs w:val="22"/>
              </w:rPr>
            </w:pPr>
            <w:r w:rsidRPr="00136FFB">
              <w:rPr>
                <w:szCs w:val="22"/>
              </w:rPr>
              <w:t>20 (53 %)</w:t>
            </w:r>
          </w:p>
        </w:tc>
        <w:tc>
          <w:tcPr>
            <w:tcW w:w="662" w:type="pct"/>
            <w:tcBorders>
              <w:top w:val="single" w:sz="4" w:space="0" w:color="auto"/>
              <w:left w:val="single" w:sz="4" w:space="0" w:color="auto"/>
              <w:bottom w:val="single" w:sz="4" w:space="0" w:color="auto"/>
              <w:right w:val="single" w:sz="4" w:space="0" w:color="auto"/>
            </w:tcBorders>
            <w:vAlign w:val="center"/>
          </w:tcPr>
          <w:p w14:paraId="3293E49B" w14:textId="77777777" w:rsidR="00F90CE9" w:rsidRPr="00136FFB" w:rsidRDefault="00F90CE9" w:rsidP="008608A7">
            <w:pPr>
              <w:adjustRightInd w:val="0"/>
              <w:jc w:val="center"/>
              <w:rPr>
                <w:szCs w:val="22"/>
              </w:rPr>
            </w:pPr>
            <w:r w:rsidRPr="00136FFB">
              <w:rPr>
                <w:szCs w:val="22"/>
              </w:rPr>
              <w:t>0</w:t>
            </w:r>
          </w:p>
        </w:tc>
        <w:tc>
          <w:tcPr>
            <w:tcW w:w="662" w:type="pct"/>
            <w:tcBorders>
              <w:top w:val="single" w:sz="4" w:space="0" w:color="auto"/>
              <w:left w:val="single" w:sz="4" w:space="0" w:color="auto"/>
              <w:bottom w:val="single" w:sz="4" w:space="0" w:color="auto"/>
              <w:right w:val="single" w:sz="4" w:space="0" w:color="auto"/>
            </w:tcBorders>
            <w:vAlign w:val="center"/>
          </w:tcPr>
          <w:p w14:paraId="6EB5EF0A" w14:textId="77777777" w:rsidR="00F90CE9" w:rsidRPr="00136FFB" w:rsidRDefault="00F90CE9" w:rsidP="008608A7">
            <w:pPr>
              <w:adjustRightInd w:val="0"/>
              <w:jc w:val="center"/>
              <w:rPr>
                <w:szCs w:val="22"/>
              </w:rPr>
            </w:pPr>
            <w:r w:rsidRPr="00136FFB">
              <w:rPr>
                <w:szCs w:val="22"/>
              </w:rPr>
              <w:t>10 (45 %)</w:t>
            </w:r>
          </w:p>
        </w:tc>
        <w:tc>
          <w:tcPr>
            <w:tcW w:w="662" w:type="pct"/>
            <w:tcBorders>
              <w:top w:val="single" w:sz="4" w:space="0" w:color="auto"/>
              <w:left w:val="single" w:sz="4" w:space="0" w:color="auto"/>
              <w:bottom w:val="single" w:sz="4" w:space="0" w:color="auto"/>
              <w:right w:val="single" w:sz="4" w:space="0" w:color="auto"/>
            </w:tcBorders>
            <w:vAlign w:val="center"/>
          </w:tcPr>
          <w:p w14:paraId="54A03F94" w14:textId="77777777" w:rsidR="00F90CE9" w:rsidRPr="00136FFB" w:rsidRDefault="00F90CE9" w:rsidP="008608A7">
            <w:pPr>
              <w:adjustRightInd w:val="0"/>
              <w:jc w:val="center"/>
              <w:rPr>
                <w:szCs w:val="22"/>
              </w:rPr>
            </w:pPr>
            <w:r w:rsidRPr="00136FFB">
              <w:rPr>
                <w:szCs w:val="22"/>
              </w:rPr>
              <w:t>13 (54 %)</w:t>
            </w:r>
          </w:p>
        </w:tc>
      </w:tr>
      <w:tr w:rsidR="00F90CE9" w:rsidRPr="00136FFB" w14:paraId="33350727" w14:textId="77777777" w:rsidTr="008608A7">
        <w:trPr>
          <w:cantSplit/>
          <w:jc w:val="center"/>
        </w:trPr>
        <w:tc>
          <w:tcPr>
            <w:tcW w:w="5000" w:type="pct"/>
            <w:gridSpan w:val="7"/>
            <w:tcBorders>
              <w:top w:val="single" w:sz="4" w:space="0" w:color="auto"/>
              <w:left w:val="nil"/>
              <w:bottom w:val="nil"/>
              <w:right w:val="nil"/>
            </w:tcBorders>
            <w:vAlign w:val="center"/>
          </w:tcPr>
          <w:p w14:paraId="6BDD06BC" w14:textId="77777777" w:rsidR="00F90CE9" w:rsidRPr="00136FFB" w:rsidRDefault="00F90CE9" w:rsidP="008608A7">
            <w:pPr>
              <w:widowControl w:val="0"/>
              <w:ind w:left="284" w:hanging="284"/>
              <w:rPr>
                <w:sz w:val="18"/>
                <w:szCs w:val="18"/>
              </w:rPr>
            </w:pPr>
            <w:r w:rsidRPr="00136FFB">
              <w:rPr>
                <w:szCs w:val="22"/>
                <w:vertAlign w:val="superscript"/>
              </w:rPr>
              <w:t>a</w:t>
            </w:r>
            <w:r w:rsidRPr="00136FFB">
              <w:rPr>
                <w:szCs w:val="22"/>
                <w:vertAlign w:val="superscript"/>
              </w:rPr>
              <w:tab/>
            </w:r>
            <w:r w:rsidRPr="00136FFB">
              <w:rPr>
                <w:sz w:val="18"/>
                <w:szCs w:val="18"/>
              </w:rPr>
              <w:t>p &lt; 0,001</w:t>
            </w:r>
          </w:p>
          <w:p w14:paraId="19585974" w14:textId="77777777" w:rsidR="00F90CE9" w:rsidRPr="00136FFB" w:rsidRDefault="00F90CE9" w:rsidP="008608A7">
            <w:pPr>
              <w:widowControl w:val="0"/>
              <w:ind w:left="284" w:hanging="284"/>
              <w:rPr>
                <w:sz w:val="18"/>
                <w:szCs w:val="18"/>
              </w:rPr>
            </w:pPr>
            <w:r w:rsidRPr="00136FFB">
              <w:rPr>
                <w:szCs w:val="22"/>
                <w:vertAlign w:val="superscript"/>
              </w:rPr>
              <w:t>b</w:t>
            </w:r>
            <w:r w:rsidRPr="00136FFB">
              <w:rPr>
                <w:szCs w:val="22"/>
                <w:vertAlign w:val="superscript"/>
              </w:rPr>
              <w:tab/>
            </w:r>
            <w:r w:rsidRPr="00136FFB">
              <w:rPr>
                <w:sz w:val="18"/>
                <w:szCs w:val="18"/>
              </w:rPr>
              <w:t>p &lt; 0,05</w:t>
            </w:r>
          </w:p>
          <w:p w14:paraId="6D6C740E" w14:textId="77777777" w:rsidR="00F90CE9" w:rsidRPr="00136FFB" w:rsidRDefault="00F90CE9" w:rsidP="008608A7">
            <w:pPr>
              <w:widowControl w:val="0"/>
              <w:ind w:left="284" w:hanging="284"/>
              <w:rPr>
                <w:sz w:val="18"/>
                <w:szCs w:val="18"/>
              </w:rPr>
            </w:pPr>
            <w:r w:rsidRPr="00136FFB">
              <w:rPr>
                <w:szCs w:val="22"/>
                <w:vertAlign w:val="superscript"/>
              </w:rPr>
              <w:t>c</w:t>
            </w:r>
            <w:r w:rsidRPr="00136FFB">
              <w:rPr>
                <w:szCs w:val="22"/>
                <w:vertAlign w:val="superscript"/>
              </w:rPr>
              <w:tab/>
            </w:r>
            <w:r w:rsidRPr="00136FFB">
              <w:rPr>
                <w:sz w:val="18"/>
                <w:szCs w:val="18"/>
              </w:rPr>
              <w:t>p = NS</w:t>
            </w:r>
          </w:p>
          <w:p w14:paraId="74AD30C6" w14:textId="77777777" w:rsidR="00F90CE9" w:rsidRPr="00136FFB" w:rsidRDefault="00F90CE9" w:rsidP="008608A7">
            <w:pPr>
              <w:widowControl w:val="0"/>
              <w:ind w:left="284" w:hanging="284"/>
              <w:rPr>
                <w:color w:val="000000"/>
                <w:sz w:val="21"/>
                <w:szCs w:val="21"/>
              </w:rPr>
            </w:pPr>
            <w:r w:rsidRPr="00136FFB">
              <w:rPr>
                <w:szCs w:val="22"/>
                <w:vertAlign w:val="superscript"/>
              </w:rPr>
              <w:t>d</w:t>
            </w:r>
            <w:r w:rsidRPr="00136FFB">
              <w:rPr>
                <w:szCs w:val="22"/>
                <w:vertAlign w:val="superscript"/>
              </w:rPr>
              <w:tab/>
            </w:r>
            <w:r w:rsidRPr="00136FFB">
              <w:rPr>
                <w:sz w:val="18"/>
                <w:szCs w:val="18"/>
              </w:rPr>
              <w:t>Antall pasienter med ≥ 3 % BSA-psoriasishudmedvirkning ved grunnlinje</w:t>
            </w:r>
          </w:p>
        </w:tc>
      </w:tr>
    </w:tbl>
    <w:p w14:paraId="14603A50" w14:textId="77777777" w:rsidR="00F90CE9" w:rsidRPr="00136FFB" w:rsidRDefault="00F90CE9" w:rsidP="00F90CE9"/>
    <w:p w14:paraId="4AA9CC0E" w14:textId="77777777" w:rsidR="00F90CE9" w:rsidRPr="00136FFB" w:rsidRDefault="00F90CE9" w:rsidP="00F90CE9">
      <w:pPr>
        <w:autoSpaceDE w:val="0"/>
        <w:autoSpaceDN w:val="0"/>
        <w:adjustRightInd w:val="0"/>
        <w:rPr>
          <w:szCs w:val="24"/>
        </w:rPr>
      </w:pPr>
      <w:r w:rsidRPr="00136FFB">
        <w:t xml:space="preserve">ACR 20-, 50- og 70-respons fortsatte å bedres eller ble opprettholdt til og med uke 52 (PsA-studie 1 og 2) og uke 100 (PsA-studie 1). </w:t>
      </w:r>
      <w:r w:rsidRPr="00136FFB">
        <w:rPr>
          <w:szCs w:val="24"/>
        </w:rPr>
        <w:t>I PsA-studie 1 ble ACR 20-respons i uke 100 oppnådd hos 57 % og 64 % med henholdsvis 45 mg og 90 mg. I PsA-studie 2 ble ACR 20-respons i uke 52 oppnådd hos 47 % og 48 % med henholdsvis 45 mg og 90 mg.</w:t>
      </w:r>
    </w:p>
    <w:p w14:paraId="6F060961" w14:textId="77777777" w:rsidR="00F90CE9" w:rsidRPr="00136FFB" w:rsidRDefault="00F90CE9" w:rsidP="00F90CE9"/>
    <w:p w14:paraId="55A2B557" w14:textId="77777777" w:rsidR="00F90CE9" w:rsidRPr="00136FFB" w:rsidRDefault="00F90CE9" w:rsidP="00F90CE9">
      <w:pPr>
        <w:rPr>
          <w:szCs w:val="22"/>
        </w:rPr>
      </w:pPr>
      <w:r w:rsidRPr="00136FFB">
        <w:t>Proporsjonen av pasienter som oppnår et modifisert PsA-responskriterierespons (PsARC) var også betraktelig høyere enn i ustekinumabgruppene sammenlignet med placebo ved uke 24. PsARC-respons ble opprettholdt til og med uke 52 og uke 100. En høyere proposjons av pasienter behandlet med ustekinumab som hadde spondylitt med perifer artritt som deres hovedpresentasjon, demonstrerte 50 og 70 prosent forbedring i BASDAI-poeng (Bath Ankylosing Spondylitis Disease Activity Index) sammenlignet med placebo ved uke 24</w:t>
      </w:r>
      <w:r w:rsidRPr="00136FFB">
        <w:rPr>
          <w:szCs w:val="24"/>
        </w:rPr>
        <w:t>.</w:t>
      </w:r>
    </w:p>
    <w:p w14:paraId="5E13A20C" w14:textId="77777777" w:rsidR="00F90CE9" w:rsidRPr="00136FFB" w:rsidRDefault="00F90CE9" w:rsidP="00F90CE9"/>
    <w:p w14:paraId="323C7F3A" w14:textId="77777777" w:rsidR="00F90CE9" w:rsidRPr="00136FFB" w:rsidRDefault="00F90CE9" w:rsidP="00F90CE9">
      <w:r w:rsidRPr="00136FFB">
        <w:t>Responser observert i ustekinumabgrupper var tilsvarende hos pasienter som mottok og ikke mottok MTX samtidig, og ble opprettholdt til og med uke 52 og uke 100. Pasienter som tidligere hadde blitt behandlet med anti-TNFα-stoffer som mottok ustekinumab oppnådde en større respons ved uke 24 enn pasienter som mottok placebo (ACR 20-respons ved uke 24 for 45 mg og 90 mg var henholdsvis 37 % og 34 % sammenlignet med placebo 15 %; p &lt; 0,05), og respons ble opprettholdt til og med uke 52.</w:t>
      </w:r>
    </w:p>
    <w:p w14:paraId="55E997E1" w14:textId="77777777" w:rsidR="00F90CE9" w:rsidRPr="00136FFB" w:rsidRDefault="00F90CE9" w:rsidP="00F90CE9">
      <w:pPr>
        <w:rPr>
          <w:szCs w:val="22"/>
          <w:u w:val="single"/>
        </w:rPr>
      </w:pPr>
    </w:p>
    <w:p w14:paraId="7D747B56" w14:textId="77777777" w:rsidR="00F90CE9" w:rsidRPr="00136FFB" w:rsidRDefault="00F90CE9" w:rsidP="00F90CE9">
      <w:pPr>
        <w:autoSpaceDE w:val="0"/>
        <w:autoSpaceDN w:val="0"/>
        <w:adjustRightInd w:val="0"/>
      </w:pPr>
      <w:r w:rsidRPr="00136FFB">
        <w:rPr>
          <w:szCs w:val="22"/>
        </w:rPr>
        <w:t>For pasienter med entesitt og/eller daktylitt ved grunnlinje ble signifikante forbedringer i entesitt- og daktylittpoeng observert i PsA-studie 1 i ustekinumabgruppene sammenlignet med placebo ved uke 24. I PsA-studie 2 ble det observert signifikante forbedringer i entesittpoeng og numerisk forbedring (ikke statistisk signifikant) i daktylittpoeng i ustekinumab 90 mg-gruppen sammenlignet med placebo ved uke 24</w:t>
      </w:r>
      <w:r w:rsidRPr="00136FFB">
        <w:t>. F</w:t>
      </w:r>
      <w:r w:rsidRPr="00136FFB">
        <w:rPr>
          <w:szCs w:val="22"/>
        </w:rPr>
        <w:t>orbedringer i entesittpoeng og daktylittpoeng</w:t>
      </w:r>
      <w:r w:rsidRPr="00136FFB">
        <w:t xml:space="preserve"> ble opprettholdt til og med uke 52 og 100.</w:t>
      </w:r>
    </w:p>
    <w:p w14:paraId="78AC81F5" w14:textId="77777777" w:rsidR="00F90CE9" w:rsidRPr="00136FFB" w:rsidRDefault="00F90CE9" w:rsidP="00F90CE9">
      <w:pPr>
        <w:autoSpaceDE w:val="0"/>
        <w:autoSpaceDN w:val="0"/>
        <w:adjustRightInd w:val="0"/>
      </w:pPr>
    </w:p>
    <w:p w14:paraId="0D028D9E" w14:textId="77777777" w:rsidR="00F90CE9" w:rsidRPr="00136FFB" w:rsidRDefault="00F90CE9" w:rsidP="00F90CE9">
      <w:pPr>
        <w:keepNext/>
        <w:autoSpaceDE w:val="0"/>
        <w:autoSpaceDN w:val="0"/>
        <w:adjustRightInd w:val="0"/>
        <w:rPr>
          <w:i/>
        </w:rPr>
      </w:pPr>
      <w:r w:rsidRPr="00136FFB">
        <w:rPr>
          <w:i/>
        </w:rPr>
        <w:t>Radiografisk respons</w:t>
      </w:r>
    </w:p>
    <w:p w14:paraId="35FF9262" w14:textId="77777777" w:rsidR="00F90CE9" w:rsidRPr="00136FFB" w:rsidRDefault="00F90CE9" w:rsidP="00F90CE9">
      <w:pPr>
        <w:autoSpaceDE w:val="0"/>
        <w:autoSpaceDN w:val="0"/>
        <w:adjustRightInd w:val="0"/>
      </w:pPr>
      <w:r w:rsidRPr="00136FFB">
        <w:t>Strukturell skade i både hender og føtter ble uttrykt som endring i total van der Heijde-Sharp-poeng (vdH-S-poeng), modifisert for PsA ved tillegg av distale fingerledd, sammenlignet med grunnlinje. Det ble gjennomført en prespesifisert integrert analyse ved kombinasjon av data fra 927 forsøkspersoner i PsA-studie 1 og 2. Ustekinumab viste en statistisk signifikant reduksjon i progresjonsraten for strukturell skade sammenlignet med placebo, målt som endring fra grunnlinje til uke 24 i total modifisert vdH-S-poeng (gjennomsnittlige ± SD poeng var 0,97 ± 3,85 i placebogruppen sammenlignet med 0,40 ± 2,11 og 0,39 ± 2,40 i ustekinumabgruppene med henholdsvis 45 mg (p &lt; 0,05) og 90 mg (p &lt; 0,001)). Denne effekten stammer fra PsA-studie 1. Effekten anses som påvist uavhengig av samtidig MTX-bruk, og ble opprettholdt til og med uke 52 (integrert analyse) og 100 (PsA-studie 1).</w:t>
      </w:r>
    </w:p>
    <w:p w14:paraId="289F84FB" w14:textId="77777777" w:rsidR="00F90CE9" w:rsidRPr="00136FFB" w:rsidRDefault="00F90CE9" w:rsidP="00F90CE9">
      <w:pPr>
        <w:autoSpaceDE w:val="0"/>
        <w:autoSpaceDN w:val="0"/>
        <w:adjustRightInd w:val="0"/>
      </w:pPr>
    </w:p>
    <w:p w14:paraId="0ABD60B0" w14:textId="77777777" w:rsidR="00F90CE9" w:rsidRPr="00136FFB" w:rsidRDefault="00F90CE9" w:rsidP="00F90CE9">
      <w:pPr>
        <w:keepNext/>
        <w:autoSpaceDE w:val="0"/>
        <w:autoSpaceDN w:val="0"/>
        <w:adjustRightInd w:val="0"/>
        <w:rPr>
          <w:i/>
        </w:rPr>
      </w:pPr>
      <w:r w:rsidRPr="00136FFB">
        <w:rPr>
          <w:i/>
        </w:rPr>
        <w:t>Fysisk funksjon og helserelatert livskvalitet</w:t>
      </w:r>
    </w:p>
    <w:p w14:paraId="1E32E8B3" w14:textId="77777777" w:rsidR="00F90CE9" w:rsidRPr="00136FFB" w:rsidRDefault="00F90CE9" w:rsidP="00F90CE9">
      <w:r w:rsidRPr="00136FFB">
        <w:t>Ustekinumab-behandlede pasienter viser signifikant forbedring i fysisk funksjon vurdert etter funksjonshemningsindeksen i helsevurderingsundersøkelsen (HAQ-DI) ved uke 24. Proporsjonen av pasienter som oppnår en klinisk betydningsfull forbedring (≥ 0,3) i HAQ-DI-poeng fra grunnlinje var også betraktelig høyere i ustekinumabgruppene sammenlignet med placebo. Forbedring i HAQ-DI-poeng fra grunnlinje ble opprettholdt til og med uke 52 og 100.</w:t>
      </w:r>
    </w:p>
    <w:p w14:paraId="2215EDAD" w14:textId="77777777" w:rsidR="00F90CE9" w:rsidRPr="00136FFB" w:rsidRDefault="00F90CE9" w:rsidP="00F90CE9"/>
    <w:p w14:paraId="3E4BC6BC" w14:textId="77777777" w:rsidR="00F90CE9" w:rsidRPr="00136FFB" w:rsidRDefault="00F90CE9" w:rsidP="00F90CE9">
      <w:pPr>
        <w:rPr>
          <w:iCs/>
          <w:u w:val="single"/>
        </w:rPr>
      </w:pPr>
      <w:r w:rsidRPr="00136FFB">
        <w:t>Det var signifikant forbedring i DLQI-poeng i ustekinumabgrupper sammenlignet med placebo ved uke 24, som ble opprettholdt til og med uke 52 og 100. I PsA-studie 2 var det en signifikant forbedring i poeng for funksjonell vurdering av behandling for kronisk sykdom–tretthet (FACIT-F) i ustekinumabgrupper når de sammenlignes med placebo ved uke 24. Proporsjonen av pasienter som oppnådde klinisk betydningsfull forbedring i tretthet (4 poeng i FACIT-F) var også betraktelig høyere i ustekinumabgrupper sammenlignet med placebo. Forbedring i FACIT-poeng ble opprettholdt til og med uke 52.</w:t>
      </w:r>
    </w:p>
    <w:p w14:paraId="7C13FFAC" w14:textId="77777777" w:rsidR="00F90CE9" w:rsidRPr="00136FFB" w:rsidRDefault="00F90CE9" w:rsidP="00F90CE9">
      <w:pPr>
        <w:numPr>
          <w:ilvl w:val="12"/>
          <w:numId w:val="0"/>
        </w:numPr>
        <w:rPr>
          <w:iCs/>
          <w:u w:val="single"/>
        </w:rPr>
      </w:pPr>
    </w:p>
    <w:p w14:paraId="26446079" w14:textId="77777777" w:rsidR="00F90CE9" w:rsidRPr="00136FFB" w:rsidRDefault="00F90CE9" w:rsidP="00F90CE9">
      <w:pPr>
        <w:keepNext/>
        <w:numPr>
          <w:ilvl w:val="12"/>
          <w:numId w:val="0"/>
        </w:numPr>
        <w:rPr>
          <w:iCs/>
          <w:u w:val="single"/>
        </w:rPr>
      </w:pPr>
      <w:r w:rsidRPr="00136FFB">
        <w:rPr>
          <w:iCs/>
          <w:u w:val="single"/>
        </w:rPr>
        <w:t>Pediatrisk populasjon</w:t>
      </w:r>
    </w:p>
    <w:p w14:paraId="2835C685" w14:textId="77777777" w:rsidR="00F90CE9" w:rsidRPr="00136FFB" w:rsidRDefault="00F90CE9" w:rsidP="00F90CE9">
      <w:pPr>
        <w:numPr>
          <w:ilvl w:val="12"/>
          <w:numId w:val="0"/>
        </w:numPr>
        <w:rPr>
          <w:iCs/>
        </w:rPr>
      </w:pPr>
      <w:r w:rsidRPr="00136FFB">
        <w:rPr>
          <w:iCs/>
        </w:rPr>
        <w:t>Det europeiske legemiddelkontoret (the European Medicines Agency) har utsatt forpliktelsen til å presentere resultater fra studier med ustekinumab i en eller flere undergrupper av den pediatriske populasjonen med juvenil idiopatisk artritt (se pkt. 4.2 for informasjon om pediatrisk bruk).</w:t>
      </w:r>
    </w:p>
    <w:p w14:paraId="320D9783" w14:textId="77777777" w:rsidR="00F90CE9" w:rsidRPr="00136FFB" w:rsidRDefault="00F90CE9" w:rsidP="00F90CE9">
      <w:pPr>
        <w:numPr>
          <w:ilvl w:val="12"/>
          <w:numId w:val="0"/>
        </w:numPr>
        <w:rPr>
          <w:iCs/>
        </w:rPr>
      </w:pPr>
    </w:p>
    <w:p w14:paraId="4E7A4319" w14:textId="77777777" w:rsidR="00F90CE9" w:rsidRPr="00136FFB" w:rsidRDefault="00F90CE9" w:rsidP="00F90CE9">
      <w:pPr>
        <w:keepNext/>
        <w:rPr>
          <w:i/>
          <w:iCs/>
        </w:rPr>
      </w:pPr>
      <w:r w:rsidRPr="00136FFB">
        <w:rPr>
          <w:i/>
          <w:iCs/>
        </w:rPr>
        <w:t>Pediatrisk plakkpsoriasis</w:t>
      </w:r>
    </w:p>
    <w:p w14:paraId="436CED00" w14:textId="77777777" w:rsidR="00F90CE9" w:rsidRPr="00136FFB" w:rsidRDefault="00F90CE9" w:rsidP="00F90CE9">
      <w:pPr>
        <w:rPr>
          <w:szCs w:val="22"/>
        </w:rPr>
      </w:pPr>
      <w:r w:rsidRPr="00136FFB">
        <w:rPr>
          <w:szCs w:val="22"/>
        </w:rPr>
        <w:t xml:space="preserve">Det er vist at ustekinumab forbedrer tegn og symptomer og helserelatert livskvalitet hos pediatriske pasienter </w:t>
      </w:r>
      <w:r w:rsidRPr="00136FFB">
        <w:rPr>
          <w:bCs/>
        </w:rPr>
        <w:t xml:space="preserve">fra 6 års alder </w:t>
      </w:r>
      <w:r w:rsidRPr="00136FFB">
        <w:rPr>
          <w:szCs w:val="22"/>
        </w:rPr>
        <w:t>med plakkpsoriasis.</w:t>
      </w:r>
    </w:p>
    <w:p w14:paraId="44CCE773" w14:textId="77777777" w:rsidR="00F90CE9" w:rsidRPr="00136FFB" w:rsidRDefault="00F90CE9" w:rsidP="00F90CE9">
      <w:pPr>
        <w:rPr>
          <w:szCs w:val="22"/>
        </w:rPr>
      </w:pPr>
    </w:p>
    <w:p w14:paraId="03D80770" w14:textId="77777777" w:rsidR="00F90CE9" w:rsidRPr="00136FFB" w:rsidRDefault="00F90CE9" w:rsidP="00F90CE9">
      <w:pPr>
        <w:keepNext/>
        <w:rPr>
          <w:i/>
          <w:iCs/>
        </w:rPr>
      </w:pPr>
      <w:r w:rsidRPr="00136FFB">
        <w:rPr>
          <w:i/>
          <w:iCs/>
        </w:rPr>
        <w:t>Ungdom (12-17 år)</w:t>
      </w:r>
    </w:p>
    <w:p w14:paraId="11A2134E" w14:textId="77777777" w:rsidR="00F90CE9" w:rsidRPr="00136FFB" w:rsidRDefault="00F90CE9" w:rsidP="00F90CE9">
      <w:pPr>
        <w:tabs>
          <w:tab w:val="clear" w:pos="567"/>
        </w:tabs>
      </w:pPr>
      <w:r w:rsidRPr="00136FFB">
        <w:rPr>
          <w:bCs/>
        </w:rPr>
        <w:t xml:space="preserve">Effekt av ustekinumab ble undersøkt hos 110 pediatriske pasienter i alderen 12 til 17 år med </w:t>
      </w:r>
      <w:r w:rsidRPr="00136FFB">
        <w:rPr>
          <w:szCs w:val="22"/>
        </w:rPr>
        <w:t>moderat til alvorlig plakkpsoriasis, i en multisenter, fase 3, randomisert, dobbeltblindet, placebokontrollert studie (CADMUS). Pasienter ble randomisert til å få placebo (n = 37) eller den anbefalte dosen av ustekinumab (se pkt. 4.2, n = 36) eller halvparten av den anbefalte dosen av ustekinumab (n = 37) ved subkutan injeksjon i uke 0 og 4 etterfulgt av dosering hver 12. uke (q12w). I uke 12 byttet pasienter behandlet med placebo over til å få ustekinumab («crossover»).</w:t>
      </w:r>
    </w:p>
    <w:p w14:paraId="11CB52FB" w14:textId="77777777" w:rsidR="00F90CE9" w:rsidRPr="00136FFB" w:rsidRDefault="00F90CE9" w:rsidP="00F90CE9">
      <w:pPr>
        <w:autoSpaceDE w:val="0"/>
        <w:autoSpaceDN w:val="0"/>
        <w:adjustRightInd w:val="0"/>
      </w:pPr>
    </w:p>
    <w:p w14:paraId="403B3123" w14:textId="77777777" w:rsidR="00F90CE9" w:rsidRPr="00136FFB" w:rsidRDefault="00F90CE9" w:rsidP="00F90CE9">
      <w:r w:rsidRPr="00136FFB">
        <w:t>Pasienter med PASI</w:t>
      </w:r>
      <w:r w:rsidRPr="00136FFB">
        <w:rPr>
          <w:szCs w:val="24"/>
        </w:rPr>
        <w:t> </w:t>
      </w:r>
      <w:r w:rsidRPr="00136FFB">
        <w:t>≥</w:t>
      </w:r>
      <w:r w:rsidRPr="00136FFB">
        <w:rPr>
          <w:szCs w:val="24"/>
        </w:rPr>
        <w:t> </w:t>
      </w:r>
      <w:r w:rsidRPr="00136FFB">
        <w:t>12, PGA</w:t>
      </w:r>
      <w:r w:rsidRPr="00136FFB">
        <w:rPr>
          <w:szCs w:val="24"/>
        </w:rPr>
        <w:t> </w:t>
      </w:r>
      <w:r w:rsidRPr="00136FFB">
        <w:t>≥</w:t>
      </w:r>
      <w:r w:rsidRPr="00136FFB">
        <w:rPr>
          <w:szCs w:val="24"/>
        </w:rPr>
        <w:t> </w:t>
      </w:r>
      <w:r w:rsidRPr="00136FFB">
        <w:t>3 og BSA-involvering på minst 10 %, som var kandidater for systemisk behandling eller fototerapi, kunne inkluderes i studien. Cirka 60 % av pasientene var tidligere eksponert for konvensjonell systemisk behandling eller fototerapi. Cirka 11 % av pasientene var tidligere eksponert for biologiske legemidler.</w:t>
      </w:r>
    </w:p>
    <w:p w14:paraId="39D8F045" w14:textId="77777777" w:rsidR="00F90CE9" w:rsidRPr="00136FFB" w:rsidRDefault="00F90CE9" w:rsidP="00F90CE9"/>
    <w:p w14:paraId="528657C3" w14:textId="77777777" w:rsidR="00F90CE9" w:rsidRPr="00136FFB" w:rsidRDefault="00F90CE9" w:rsidP="00F90CE9">
      <w:pPr>
        <w:autoSpaceDE w:val="0"/>
        <w:autoSpaceDN w:val="0"/>
        <w:adjustRightInd w:val="0"/>
      </w:pPr>
      <w:r w:rsidRPr="00136FFB">
        <w:rPr>
          <w:iCs/>
        </w:rPr>
        <w:t xml:space="preserve">Det primære endepunktet var andel pasienter som oppnådde </w:t>
      </w:r>
      <w:r w:rsidRPr="00136FFB">
        <w:t>PGA-skår ingen (0) eller minimal (1) i uke</w:t>
      </w:r>
      <w:r w:rsidRPr="00136FFB">
        <w:rPr>
          <w:szCs w:val="24"/>
        </w:rPr>
        <w:t> </w:t>
      </w:r>
      <w:r w:rsidRPr="00136FFB">
        <w:t>12. Sekundære endepunkter omfattet PASI</w:t>
      </w:r>
      <w:r w:rsidRPr="00136FFB">
        <w:rPr>
          <w:szCs w:val="24"/>
        </w:rPr>
        <w:t> </w:t>
      </w:r>
      <w:r w:rsidRPr="00136FFB">
        <w:t>75, PASI</w:t>
      </w:r>
      <w:r w:rsidRPr="00136FFB">
        <w:rPr>
          <w:szCs w:val="24"/>
        </w:rPr>
        <w:t> </w:t>
      </w:r>
      <w:r w:rsidRPr="00136FFB">
        <w:t>90, endring fra</w:t>
      </w:r>
      <w:r w:rsidRPr="00136FFB">
        <w:rPr>
          <w:iCs/>
        </w:rPr>
        <w:t xml:space="preserve"> utgangsverdien</w:t>
      </w:r>
      <w:r w:rsidRPr="00136FFB">
        <w:t xml:space="preserve"> i CDLQI (Children’s Dermatology Life Quality Index), endring fra</w:t>
      </w:r>
      <w:r w:rsidRPr="00136FFB">
        <w:rPr>
          <w:iCs/>
        </w:rPr>
        <w:t xml:space="preserve"> utgangsverdien</w:t>
      </w:r>
      <w:r w:rsidRPr="00136FFB">
        <w:t xml:space="preserve"> i PedsQL (Paediatric Quality of Life Inventory) totalskalaskår i uke</w:t>
      </w:r>
      <w:r w:rsidRPr="00136FFB">
        <w:rPr>
          <w:szCs w:val="24"/>
        </w:rPr>
        <w:t> </w:t>
      </w:r>
      <w:r w:rsidRPr="00136FFB">
        <w:t>12. I uke</w:t>
      </w:r>
      <w:r w:rsidRPr="00136FFB">
        <w:rPr>
          <w:szCs w:val="24"/>
        </w:rPr>
        <w:t> </w:t>
      </w:r>
      <w:r w:rsidRPr="00136FFB">
        <w:t>12 viste personer behandlet med ustekinumab signifikant større forbedring i sin psoriasis og helserelaterte livskvalitet sammenlignet med placebo (tabell</w:t>
      </w:r>
      <w:r w:rsidRPr="00136FFB">
        <w:rPr>
          <w:szCs w:val="24"/>
        </w:rPr>
        <w:t> </w:t>
      </w:r>
      <w:r>
        <w:rPr>
          <w:szCs w:val="24"/>
        </w:rPr>
        <w:t>6</w:t>
      </w:r>
      <w:r w:rsidRPr="00136FFB">
        <w:t>).</w:t>
      </w:r>
    </w:p>
    <w:p w14:paraId="06E1C5BC" w14:textId="77777777" w:rsidR="00F90CE9" w:rsidRPr="00136FFB" w:rsidRDefault="00F90CE9" w:rsidP="00F90CE9"/>
    <w:p w14:paraId="1E6B745F" w14:textId="77777777" w:rsidR="00F90CE9" w:rsidRPr="00136FFB" w:rsidRDefault="00F90CE9" w:rsidP="00F90CE9">
      <w:r w:rsidRPr="00136FFB">
        <w:t>Alle pasienter ble fulgt opp for effekt i opptil 52</w:t>
      </w:r>
      <w:r w:rsidRPr="00136FFB">
        <w:rPr>
          <w:szCs w:val="22"/>
        </w:rPr>
        <w:t> uker</w:t>
      </w:r>
      <w:r w:rsidRPr="00136FFB">
        <w:t xml:space="preserve"> etter første administrasjon av studielegemiddel. Andelen av pasienter med PGA-skår ingen (0) eller minimal (1) og andelen som oppnådde PASI</w:t>
      </w:r>
      <w:r w:rsidRPr="00136FFB">
        <w:rPr>
          <w:szCs w:val="22"/>
        </w:rPr>
        <w:t> </w:t>
      </w:r>
      <w:r w:rsidRPr="00136FFB">
        <w:t>75 viste en forskjell mellom gruppen behandlet med ustekinumab og placebo ved første besøk etter oppstart i uke</w:t>
      </w:r>
      <w:r w:rsidRPr="00136FFB">
        <w:rPr>
          <w:szCs w:val="22"/>
        </w:rPr>
        <w:t> </w:t>
      </w:r>
      <w:r w:rsidRPr="00136FFB">
        <w:t>4, som var maksimal i uke</w:t>
      </w:r>
      <w:r w:rsidRPr="00136FFB">
        <w:rPr>
          <w:szCs w:val="22"/>
        </w:rPr>
        <w:t> </w:t>
      </w:r>
      <w:r w:rsidRPr="00136FFB">
        <w:t>12. Forbedring av PGA, PASI, CDLQI og PedsQL vedvarte til uke</w:t>
      </w:r>
      <w:r w:rsidRPr="00136FFB">
        <w:rPr>
          <w:szCs w:val="22"/>
        </w:rPr>
        <w:t> </w:t>
      </w:r>
      <w:r w:rsidRPr="00136FFB">
        <w:t>52 (tabell </w:t>
      </w:r>
      <w:r>
        <w:t>6</w:t>
      </w:r>
      <w:r w:rsidRPr="00136FFB">
        <w:t>).</w:t>
      </w:r>
    </w:p>
    <w:p w14:paraId="1B5C2765" w14:textId="77777777" w:rsidR="00F90CE9" w:rsidRPr="00136FFB" w:rsidRDefault="00F90CE9" w:rsidP="00F90CE9">
      <w:pPr>
        <w:autoSpaceDE w:val="0"/>
        <w:autoSpaceDN w:val="0"/>
        <w:adjustRightInd w:val="0"/>
      </w:pPr>
    </w:p>
    <w:p w14:paraId="39602116" w14:textId="77777777" w:rsidR="00F90CE9" w:rsidRPr="00136FFB" w:rsidRDefault="00F90CE9" w:rsidP="00F90CE9">
      <w:pPr>
        <w:keepNext/>
      </w:pPr>
      <w:r w:rsidRPr="00136FFB">
        <w:rPr>
          <w:i/>
          <w:szCs w:val="22"/>
        </w:rPr>
        <w:t>Tabell </w:t>
      </w:r>
      <w:r>
        <w:rPr>
          <w:i/>
          <w:szCs w:val="22"/>
        </w:rPr>
        <w:t>6</w:t>
      </w:r>
      <w:r w:rsidRPr="00136FFB">
        <w:rPr>
          <w:i/>
          <w:szCs w:val="22"/>
        </w:rPr>
        <w:tab/>
        <w:t>Sammendrag av primære og sekundære endepunkter i uke</w:t>
      </w:r>
      <w:r w:rsidRPr="00136FFB">
        <w:rPr>
          <w:szCs w:val="24"/>
        </w:rPr>
        <w:t> </w:t>
      </w:r>
      <w:r w:rsidRPr="00136FFB">
        <w:rPr>
          <w:i/>
          <w:szCs w:val="22"/>
        </w:rPr>
        <w:t>12 og uke 52</w:t>
      </w: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2791"/>
        <w:gridCol w:w="2093"/>
        <w:gridCol w:w="2088"/>
        <w:gridCol w:w="6"/>
        <w:gridCol w:w="2094"/>
      </w:tblGrid>
      <w:tr w:rsidR="00F90CE9" w:rsidRPr="00136FFB" w14:paraId="7A536C0E" w14:textId="77777777" w:rsidTr="008608A7">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37E22933" w14:textId="77777777" w:rsidR="00F90CE9" w:rsidRPr="00136FFB" w:rsidRDefault="00F90CE9" w:rsidP="008608A7">
            <w:pPr>
              <w:keepNext/>
              <w:jc w:val="center"/>
              <w:rPr>
                <w:b/>
                <w:bCs/>
                <w:snapToGrid w:val="0"/>
                <w:szCs w:val="24"/>
              </w:rPr>
            </w:pPr>
            <w:r w:rsidRPr="00136FFB">
              <w:rPr>
                <w:b/>
                <w:bCs/>
                <w:snapToGrid w:val="0"/>
                <w:szCs w:val="24"/>
              </w:rPr>
              <w:t xml:space="preserve">Pediatrisk psoriasisstudie </w:t>
            </w:r>
            <w:r w:rsidRPr="00136FFB">
              <w:rPr>
                <w:b/>
                <w:snapToGrid w:val="0"/>
                <w:szCs w:val="24"/>
                <w:u w:val="single"/>
              </w:rPr>
              <w:t>(CADMUS) (alder 12-17 år)</w:t>
            </w:r>
          </w:p>
        </w:tc>
      </w:tr>
      <w:tr w:rsidR="00F90CE9" w:rsidRPr="00136FFB" w14:paraId="53948AE5" w14:textId="77777777" w:rsidTr="008608A7">
        <w:trPr>
          <w:cantSplit/>
          <w:jc w:val="center"/>
        </w:trPr>
        <w:tc>
          <w:tcPr>
            <w:tcW w:w="2791" w:type="dxa"/>
            <w:vMerge w:val="restart"/>
            <w:tcBorders>
              <w:top w:val="single" w:sz="4" w:space="0" w:color="auto"/>
              <w:left w:val="single" w:sz="4" w:space="0" w:color="auto"/>
              <w:right w:val="single" w:sz="4" w:space="0" w:color="auto"/>
            </w:tcBorders>
            <w:vAlign w:val="bottom"/>
          </w:tcPr>
          <w:p w14:paraId="6D654FD1" w14:textId="77777777" w:rsidR="00F90CE9" w:rsidRPr="00136FFB" w:rsidRDefault="00F90CE9" w:rsidP="008608A7">
            <w:pPr>
              <w:keepNext/>
              <w:rPr>
                <w:snapToGrid w:val="0"/>
              </w:rPr>
            </w:pPr>
          </w:p>
        </w:tc>
        <w:tc>
          <w:tcPr>
            <w:tcW w:w="4181" w:type="dxa"/>
            <w:gridSpan w:val="2"/>
            <w:tcBorders>
              <w:top w:val="single" w:sz="4" w:space="0" w:color="auto"/>
              <w:left w:val="single" w:sz="4" w:space="0" w:color="auto"/>
              <w:bottom w:val="single" w:sz="4" w:space="0" w:color="auto"/>
              <w:right w:val="single" w:sz="4" w:space="0" w:color="auto"/>
            </w:tcBorders>
            <w:vAlign w:val="center"/>
          </w:tcPr>
          <w:p w14:paraId="62B3F325" w14:textId="77777777" w:rsidR="00F90CE9" w:rsidRPr="00136FFB" w:rsidRDefault="00F90CE9" w:rsidP="008608A7">
            <w:pPr>
              <w:keepNext/>
              <w:keepLines/>
              <w:jc w:val="center"/>
              <w:rPr>
                <w:b/>
                <w:snapToGrid w:val="0"/>
                <w:szCs w:val="24"/>
              </w:rPr>
            </w:pPr>
            <w:r w:rsidRPr="00136FFB">
              <w:rPr>
                <w:b/>
                <w:snapToGrid w:val="0"/>
                <w:szCs w:val="24"/>
              </w:rPr>
              <w:t>Uke 12</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C83B3C6" w14:textId="77777777" w:rsidR="00F90CE9" w:rsidRPr="00136FFB" w:rsidRDefault="00F90CE9" w:rsidP="008608A7">
            <w:pPr>
              <w:keepNext/>
              <w:keepLines/>
              <w:jc w:val="center"/>
              <w:rPr>
                <w:b/>
                <w:snapToGrid w:val="0"/>
                <w:szCs w:val="24"/>
              </w:rPr>
            </w:pPr>
            <w:r w:rsidRPr="00136FFB">
              <w:rPr>
                <w:b/>
                <w:snapToGrid w:val="0"/>
                <w:szCs w:val="24"/>
              </w:rPr>
              <w:t>Uke 52</w:t>
            </w:r>
          </w:p>
        </w:tc>
      </w:tr>
      <w:tr w:rsidR="00F90CE9" w:rsidRPr="00136FFB" w14:paraId="762C6ADF" w14:textId="77777777" w:rsidTr="008608A7">
        <w:trPr>
          <w:cantSplit/>
          <w:jc w:val="center"/>
        </w:trPr>
        <w:tc>
          <w:tcPr>
            <w:tcW w:w="2791" w:type="dxa"/>
            <w:vMerge/>
            <w:tcBorders>
              <w:left w:val="single" w:sz="4" w:space="0" w:color="auto"/>
              <w:right w:val="single" w:sz="4" w:space="0" w:color="auto"/>
            </w:tcBorders>
            <w:vAlign w:val="bottom"/>
          </w:tcPr>
          <w:p w14:paraId="04A1567A" w14:textId="77777777" w:rsidR="00F90CE9" w:rsidRPr="00136FFB" w:rsidRDefault="00F90CE9" w:rsidP="008608A7">
            <w:pPr>
              <w:keepNext/>
              <w:rPr>
                <w:snapToGrid w:val="0"/>
              </w:rPr>
            </w:pPr>
          </w:p>
        </w:tc>
        <w:tc>
          <w:tcPr>
            <w:tcW w:w="2093" w:type="dxa"/>
            <w:tcBorders>
              <w:top w:val="single" w:sz="4" w:space="0" w:color="auto"/>
              <w:left w:val="single" w:sz="4" w:space="0" w:color="auto"/>
              <w:bottom w:val="single" w:sz="4" w:space="0" w:color="auto"/>
              <w:right w:val="single" w:sz="4" w:space="0" w:color="auto"/>
            </w:tcBorders>
            <w:vAlign w:val="center"/>
          </w:tcPr>
          <w:p w14:paraId="3C7F2D49" w14:textId="77777777" w:rsidR="00F90CE9" w:rsidRPr="00136FFB" w:rsidRDefault="00F90CE9" w:rsidP="008608A7">
            <w:pPr>
              <w:keepNext/>
              <w:keepLines/>
              <w:jc w:val="center"/>
              <w:rPr>
                <w:szCs w:val="24"/>
              </w:rPr>
            </w:pPr>
            <w:r w:rsidRPr="00136FFB">
              <w:rPr>
                <w:szCs w:val="24"/>
              </w:rPr>
              <w:t>Placebo</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5F90E60" w14:textId="77777777" w:rsidR="00F90CE9" w:rsidRPr="00136FFB" w:rsidRDefault="00F90CE9" w:rsidP="008608A7">
            <w:pPr>
              <w:keepNext/>
              <w:keepLines/>
              <w:jc w:val="center"/>
              <w:rPr>
                <w:snapToGrid w:val="0"/>
                <w:szCs w:val="24"/>
              </w:rPr>
            </w:pPr>
            <w:r w:rsidRPr="00136FFB">
              <w:rPr>
                <w:snapToGrid w:val="0"/>
                <w:szCs w:val="24"/>
              </w:rPr>
              <w:t>Anbefalt dose av ustekinumab</w:t>
            </w:r>
          </w:p>
        </w:tc>
        <w:tc>
          <w:tcPr>
            <w:tcW w:w="2094" w:type="dxa"/>
            <w:tcBorders>
              <w:top w:val="single" w:sz="4" w:space="0" w:color="auto"/>
              <w:left w:val="single" w:sz="4" w:space="0" w:color="auto"/>
              <w:bottom w:val="single" w:sz="4" w:space="0" w:color="auto"/>
              <w:right w:val="single" w:sz="4" w:space="0" w:color="auto"/>
            </w:tcBorders>
            <w:vAlign w:val="center"/>
          </w:tcPr>
          <w:p w14:paraId="6EA9764D" w14:textId="77777777" w:rsidR="00F90CE9" w:rsidRPr="00136FFB" w:rsidRDefault="00F90CE9" w:rsidP="008608A7">
            <w:pPr>
              <w:keepNext/>
              <w:keepLines/>
              <w:jc w:val="center"/>
              <w:rPr>
                <w:snapToGrid w:val="0"/>
                <w:szCs w:val="24"/>
              </w:rPr>
            </w:pPr>
            <w:r w:rsidRPr="00136FFB">
              <w:rPr>
                <w:snapToGrid w:val="0"/>
                <w:szCs w:val="24"/>
              </w:rPr>
              <w:t>Anbefalt dose av ustekinumab</w:t>
            </w:r>
          </w:p>
        </w:tc>
      </w:tr>
      <w:tr w:rsidR="00F90CE9" w:rsidRPr="00136FFB" w14:paraId="54DE02DE" w14:textId="77777777" w:rsidTr="008608A7">
        <w:trPr>
          <w:cantSplit/>
          <w:jc w:val="center"/>
        </w:trPr>
        <w:tc>
          <w:tcPr>
            <w:tcW w:w="2791" w:type="dxa"/>
            <w:vMerge/>
            <w:tcBorders>
              <w:left w:val="single" w:sz="4" w:space="0" w:color="auto"/>
              <w:bottom w:val="single" w:sz="4" w:space="0" w:color="auto"/>
              <w:right w:val="single" w:sz="4" w:space="0" w:color="auto"/>
            </w:tcBorders>
            <w:vAlign w:val="bottom"/>
          </w:tcPr>
          <w:p w14:paraId="210CD371" w14:textId="77777777" w:rsidR="00F90CE9" w:rsidRPr="00136FFB" w:rsidRDefault="00F90CE9" w:rsidP="008608A7">
            <w:pPr>
              <w:keepNext/>
              <w:rPr>
                <w:snapToGrid w:val="0"/>
              </w:rPr>
            </w:pPr>
          </w:p>
        </w:tc>
        <w:tc>
          <w:tcPr>
            <w:tcW w:w="2093" w:type="dxa"/>
            <w:tcBorders>
              <w:top w:val="single" w:sz="4" w:space="0" w:color="auto"/>
              <w:left w:val="single" w:sz="4" w:space="0" w:color="auto"/>
              <w:bottom w:val="single" w:sz="4" w:space="0" w:color="auto"/>
              <w:right w:val="single" w:sz="4" w:space="0" w:color="auto"/>
            </w:tcBorders>
            <w:vAlign w:val="center"/>
          </w:tcPr>
          <w:p w14:paraId="04185538" w14:textId="77777777" w:rsidR="00F90CE9" w:rsidRPr="00136FFB" w:rsidRDefault="00F90CE9" w:rsidP="008608A7">
            <w:pPr>
              <w:keepNext/>
              <w:keepLines/>
              <w:jc w:val="center"/>
              <w:rPr>
                <w:szCs w:val="24"/>
              </w:rPr>
            </w:pPr>
            <w:r w:rsidRPr="00136FFB">
              <w:rPr>
                <w:szCs w:val="24"/>
              </w:rPr>
              <w:t>N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3489FD8A" w14:textId="77777777" w:rsidR="00F90CE9" w:rsidRPr="00136FFB" w:rsidRDefault="00F90CE9" w:rsidP="008608A7">
            <w:pPr>
              <w:keepNext/>
              <w:keepLines/>
              <w:jc w:val="center"/>
              <w:rPr>
                <w:szCs w:val="24"/>
              </w:rPr>
            </w:pPr>
            <w:r w:rsidRPr="00136FFB">
              <w:rPr>
                <w:szCs w:val="24"/>
              </w:rPr>
              <w:t>N (%)</w:t>
            </w:r>
          </w:p>
        </w:tc>
        <w:tc>
          <w:tcPr>
            <w:tcW w:w="2094" w:type="dxa"/>
            <w:tcBorders>
              <w:top w:val="single" w:sz="4" w:space="0" w:color="auto"/>
              <w:left w:val="single" w:sz="4" w:space="0" w:color="auto"/>
              <w:bottom w:val="single" w:sz="4" w:space="0" w:color="auto"/>
              <w:right w:val="single" w:sz="4" w:space="0" w:color="auto"/>
            </w:tcBorders>
            <w:vAlign w:val="center"/>
          </w:tcPr>
          <w:p w14:paraId="2CD079D1" w14:textId="77777777" w:rsidR="00F90CE9" w:rsidRPr="00136FFB" w:rsidRDefault="00F90CE9" w:rsidP="008608A7">
            <w:pPr>
              <w:keepNext/>
              <w:keepLines/>
              <w:jc w:val="center"/>
              <w:rPr>
                <w:szCs w:val="24"/>
              </w:rPr>
            </w:pPr>
            <w:r w:rsidRPr="00136FFB">
              <w:rPr>
                <w:szCs w:val="24"/>
              </w:rPr>
              <w:t>N (%)</w:t>
            </w:r>
          </w:p>
        </w:tc>
      </w:tr>
      <w:tr w:rsidR="00F90CE9" w:rsidRPr="00136FFB" w14:paraId="40E5F2CA"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6420E479" w14:textId="77777777" w:rsidR="00F90CE9" w:rsidRPr="00136FFB" w:rsidRDefault="00F90CE9" w:rsidP="008608A7">
            <w:pPr>
              <w:keepNext/>
              <w:rPr>
                <w:snapToGrid w:val="0"/>
              </w:rPr>
            </w:pPr>
            <w:r w:rsidRPr="00136FFB">
              <w:rPr>
                <w:snapToGrid w:val="0"/>
              </w:rPr>
              <w:t>Randomiserte pasienter</w:t>
            </w:r>
          </w:p>
        </w:tc>
        <w:tc>
          <w:tcPr>
            <w:tcW w:w="2093" w:type="dxa"/>
            <w:tcBorders>
              <w:top w:val="single" w:sz="4" w:space="0" w:color="auto"/>
              <w:left w:val="single" w:sz="4" w:space="0" w:color="auto"/>
              <w:bottom w:val="single" w:sz="4" w:space="0" w:color="auto"/>
              <w:right w:val="single" w:sz="4" w:space="0" w:color="auto"/>
            </w:tcBorders>
            <w:vAlign w:val="center"/>
          </w:tcPr>
          <w:p w14:paraId="5CE9F063" w14:textId="77777777" w:rsidR="00F90CE9" w:rsidRPr="00136FFB" w:rsidRDefault="00F90CE9" w:rsidP="008608A7">
            <w:pPr>
              <w:keepNext/>
              <w:jc w:val="center"/>
              <w:rPr>
                <w:snapToGrid w:val="0"/>
                <w:szCs w:val="24"/>
              </w:rPr>
            </w:pPr>
            <w:r w:rsidRPr="00136FFB">
              <w:rPr>
                <w:szCs w:val="24"/>
              </w:rPr>
              <w:t>37</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5B7FE87" w14:textId="77777777" w:rsidR="00F90CE9" w:rsidRPr="00136FFB" w:rsidRDefault="00F90CE9" w:rsidP="008608A7">
            <w:pPr>
              <w:keepNext/>
              <w:jc w:val="center"/>
              <w:rPr>
                <w:szCs w:val="24"/>
              </w:rPr>
            </w:pPr>
            <w:r w:rsidRPr="00136FFB">
              <w:rPr>
                <w:szCs w:val="24"/>
              </w:rPr>
              <w:t>36</w:t>
            </w:r>
          </w:p>
        </w:tc>
        <w:tc>
          <w:tcPr>
            <w:tcW w:w="2094" w:type="dxa"/>
            <w:tcBorders>
              <w:top w:val="single" w:sz="4" w:space="0" w:color="auto"/>
              <w:left w:val="single" w:sz="4" w:space="0" w:color="auto"/>
              <w:bottom w:val="single" w:sz="4" w:space="0" w:color="auto"/>
              <w:right w:val="single" w:sz="4" w:space="0" w:color="auto"/>
            </w:tcBorders>
            <w:vAlign w:val="center"/>
          </w:tcPr>
          <w:p w14:paraId="4EAC3E7C" w14:textId="77777777" w:rsidR="00F90CE9" w:rsidRPr="00136FFB" w:rsidRDefault="00F90CE9" w:rsidP="008608A7">
            <w:pPr>
              <w:keepNext/>
              <w:jc w:val="center"/>
              <w:rPr>
                <w:snapToGrid w:val="0"/>
                <w:szCs w:val="24"/>
              </w:rPr>
            </w:pPr>
            <w:r w:rsidRPr="00136FFB">
              <w:rPr>
                <w:szCs w:val="24"/>
              </w:rPr>
              <w:t>35</w:t>
            </w:r>
          </w:p>
        </w:tc>
      </w:tr>
      <w:tr w:rsidR="00F90CE9" w:rsidRPr="00136FFB" w14:paraId="24D6D52B" w14:textId="77777777" w:rsidTr="008608A7">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509FFDC2" w14:textId="77777777" w:rsidR="00F90CE9" w:rsidRPr="00136FFB" w:rsidRDefault="00F90CE9" w:rsidP="008608A7">
            <w:pPr>
              <w:keepNext/>
              <w:widowControl w:val="0"/>
              <w:adjustRightInd w:val="0"/>
              <w:rPr>
                <w:b/>
                <w:szCs w:val="24"/>
              </w:rPr>
            </w:pPr>
            <w:r w:rsidRPr="00136FFB">
              <w:rPr>
                <w:b/>
                <w:szCs w:val="24"/>
              </w:rPr>
              <w:t>PGA</w:t>
            </w:r>
          </w:p>
        </w:tc>
      </w:tr>
      <w:tr w:rsidR="00F90CE9" w:rsidRPr="00136FFB" w14:paraId="3A286741"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60BC965B" w14:textId="77777777" w:rsidR="00F90CE9" w:rsidRPr="00136FFB" w:rsidRDefault="00F90CE9" w:rsidP="008608A7">
            <w:pPr>
              <w:rPr>
                <w:b/>
                <w:snapToGrid w:val="0"/>
                <w:szCs w:val="24"/>
              </w:rPr>
            </w:pPr>
            <w:r w:rsidRPr="00136FFB">
              <w:rPr>
                <w:snapToGrid w:val="0"/>
                <w:szCs w:val="24"/>
              </w:rPr>
              <w:t>PGA ingen (0) eller minimal (1)</w:t>
            </w:r>
          </w:p>
        </w:tc>
        <w:tc>
          <w:tcPr>
            <w:tcW w:w="2093" w:type="dxa"/>
            <w:tcBorders>
              <w:top w:val="single" w:sz="4" w:space="0" w:color="auto"/>
              <w:left w:val="single" w:sz="4" w:space="0" w:color="auto"/>
              <w:bottom w:val="single" w:sz="4" w:space="0" w:color="auto"/>
              <w:right w:val="single" w:sz="4" w:space="0" w:color="auto"/>
            </w:tcBorders>
            <w:vAlign w:val="center"/>
          </w:tcPr>
          <w:p w14:paraId="3DE102B1" w14:textId="77777777" w:rsidR="00F90CE9" w:rsidRPr="00136FFB" w:rsidRDefault="00F90CE9" w:rsidP="008608A7">
            <w:pPr>
              <w:widowControl w:val="0"/>
              <w:adjustRightInd w:val="0"/>
              <w:jc w:val="center"/>
              <w:rPr>
                <w:szCs w:val="24"/>
              </w:rPr>
            </w:pPr>
            <w:r w:rsidRPr="00136FFB">
              <w:rPr>
                <w:szCs w:val="24"/>
              </w:rPr>
              <w:t>2 (5,4 %)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7C310DC6" w14:textId="77777777" w:rsidR="00F90CE9" w:rsidRPr="00136FFB" w:rsidRDefault="00F90CE9" w:rsidP="008608A7">
            <w:pPr>
              <w:widowControl w:val="0"/>
              <w:adjustRightInd w:val="0"/>
              <w:jc w:val="center"/>
              <w:rPr>
                <w:szCs w:val="24"/>
              </w:rPr>
            </w:pPr>
            <w:r w:rsidRPr="00136FFB">
              <w:rPr>
                <w:szCs w:val="24"/>
              </w:rPr>
              <w:t>25 (69,4 %)</w:t>
            </w:r>
            <w:r w:rsidRPr="00136FFB">
              <w:rPr>
                <w:snapToGrid w:val="0"/>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00EA5E18" w14:textId="77777777" w:rsidR="00F90CE9" w:rsidRPr="00136FFB" w:rsidRDefault="00F90CE9" w:rsidP="008608A7">
            <w:pPr>
              <w:widowControl w:val="0"/>
              <w:adjustRightInd w:val="0"/>
              <w:jc w:val="center"/>
              <w:rPr>
                <w:szCs w:val="24"/>
              </w:rPr>
            </w:pPr>
            <w:r w:rsidRPr="00136FFB">
              <w:rPr>
                <w:szCs w:val="24"/>
              </w:rPr>
              <w:t>20 (57,1 %)</w:t>
            </w:r>
          </w:p>
        </w:tc>
      </w:tr>
      <w:tr w:rsidR="00F90CE9" w:rsidRPr="00136FFB" w14:paraId="66F02BF9"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3B0E0CB8" w14:textId="77777777" w:rsidR="00F90CE9" w:rsidRPr="00136FFB" w:rsidRDefault="00F90CE9" w:rsidP="008608A7">
            <w:pPr>
              <w:rPr>
                <w:snapToGrid w:val="0"/>
                <w:szCs w:val="24"/>
              </w:rPr>
            </w:pPr>
            <w:r w:rsidRPr="00136FFB">
              <w:rPr>
                <w:snapToGrid w:val="0"/>
                <w:szCs w:val="24"/>
              </w:rPr>
              <w:t>PGA ingen (0)</w:t>
            </w:r>
          </w:p>
        </w:tc>
        <w:tc>
          <w:tcPr>
            <w:tcW w:w="2093" w:type="dxa"/>
            <w:tcBorders>
              <w:top w:val="single" w:sz="4" w:space="0" w:color="auto"/>
              <w:left w:val="single" w:sz="4" w:space="0" w:color="auto"/>
              <w:bottom w:val="single" w:sz="4" w:space="0" w:color="auto"/>
              <w:right w:val="single" w:sz="4" w:space="0" w:color="auto"/>
            </w:tcBorders>
            <w:vAlign w:val="center"/>
          </w:tcPr>
          <w:p w14:paraId="250AC790" w14:textId="77777777" w:rsidR="00F90CE9" w:rsidRPr="00136FFB" w:rsidRDefault="00F90CE9" w:rsidP="008608A7">
            <w:pPr>
              <w:widowControl w:val="0"/>
              <w:adjustRightInd w:val="0"/>
              <w:jc w:val="center"/>
              <w:rPr>
                <w:szCs w:val="24"/>
              </w:rPr>
            </w:pPr>
            <w:r w:rsidRPr="00136FFB">
              <w:rPr>
                <w:szCs w:val="24"/>
              </w:rPr>
              <w:t>1 (2,7 %)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9969530" w14:textId="77777777" w:rsidR="00F90CE9" w:rsidRPr="00136FFB" w:rsidRDefault="00F90CE9" w:rsidP="008608A7">
            <w:pPr>
              <w:widowControl w:val="0"/>
              <w:adjustRightInd w:val="0"/>
              <w:jc w:val="center"/>
              <w:rPr>
                <w:szCs w:val="24"/>
              </w:rPr>
            </w:pPr>
            <w:r w:rsidRPr="00136FFB">
              <w:rPr>
                <w:szCs w:val="24"/>
              </w:rPr>
              <w:t>17 (47,2 %)</w:t>
            </w:r>
            <w:r w:rsidRPr="00136FFB">
              <w:rPr>
                <w:snapToGrid w:val="0"/>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10E61CEB" w14:textId="77777777" w:rsidR="00F90CE9" w:rsidRPr="00136FFB" w:rsidRDefault="00F90CE9" w:rsidP="008608A7">
            <w:pPr>
              <w:widowControl w:val="0"/>
              <w:adjustRightInd w:val="0"/>
              <w:jc w:val="center"/>
              <w:rPr>
                <w:szCs w:val="24"/>
              </w:rPr>
            </w:pPr>
            <w:r w:rsidRPr="00136FFB">
              <w:rPr>
                <w:szCs w:val="24"/>
              </w:rPr>
              <w:t>13 (37,1 %)</w:t>
            </w:r>
          </w:p>
        </w:tc>
      </w:tr>
      <w:tr w:rsidR="00F90CE9" w:rsidRPr="00136FFB" w14:paraId="2BAC576C" w14:textId="77777777" w:rsidTr="008608A7">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center"/>
          </w:tcPr>
          <w:p w14:paraId="26D3F009" w14:textId="77777777" w:rsidR="00F90CE9" w:rsidRPr="00136FFB" w:rsidRDefault="00F90CE9" w:rsidP="008608A7">
            <w:pPr>
              <w:keepNext/>
              <w:widowControl w:val="0"/>
              <w:adjustRightInd w:val="0"/>
              <w:rPr>
                <w:szCs w:val="24"/>
              </w:rPr>
            </w:pPr>
            <w:r w:rsidRPr="00136FFB">
              <w:rPr>
                <w:b/>
                <w:snapToGrid w:val="0"/>
                <w:szCs w:val="24"/>
              </w:rPr>
              <w:t>PASI</w:t>
            </w:r>
          </w:p>
        </w:tc>
      </w:tr>
      <w:tr w:rsidR="00F90CE9" w:rsidRPr="00136FFB" w14:paraId="3F738086"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0DA28F06" w14:textId="77777777" w:rsidR="00F90CE9" w:rsidRPr="00136FFB" w:rsidRDefault="00F90CE9" w:rsidP="008608A7">
            <w:pPr>
              <w:rPr>
                <w:b/>
                <w:snapToGrid w:val="0"/>
                <w:szCs w:val="24"/>
              </w:rPr>
            </w:pPr>
            <w:r w:rsidRPr="00136FFB">
              <w:rPr>
                <w:snapToGrid w:val="0"/>
                <w:szCs w:val="24"/>
              </w:rPr>
              <w:t>PASI</w:t>
            </w:r>
            <w:r w:rsidRPr="00136FFB">
              <w:rPr>
                <w:szCs w:val="24"/>
              </w:rPr>
              <w:t> </w:t>
            </w:r>
            <w:r w:rsidRPr="00136FFB">
              <w:rPr>
                <w:snapToGrid w:val="0"/>
                <w:szCs w:val="24"/>
              </w:rPr>
              <w:t>75-respondere</w:t>
            </w:r>
          </w:p>
        </w:tc>
        <w:tc>
          <w:tcPr>
            <w:tcW w:w="2093" w:type="dxa"/>
            <w:tcBorders>
              <w:top w:val="single" w:sz="4" w:space="0" w:color="auto"/>
              <w:left w:val="single" w:sz="4" w:space="0" w:color="auto"/>
              <w:bottom w:val="single" w:sz="4" w:space="0" w:color="auto"/>
              <w:right w:val="single" w:sz="4" w:space="0" w:color="auto"/>
            </w:tcBorders>
            <w:vAlign w:val="center"/>
          </w:tcPr>
          <w:p w14:paraId="305582EB" w14:textId="77777777" w:rsidR="00F90CE9" w:rsidRPr="00136FFB" w:rsidRDefault="00F90CE9" w:rsidP="008608A7">
            <w:pPr>
              <w:widowControl w:val="0"/>
              <w:adjustRightInd w:val="0"/>
              <w:jc w:val="center"/>
              <w:rPr>
                <w:szCs w:val="24"/>
              </w:rPr>
            </w:pPr>
            <w:r w:rsidRPr="00136FFB">
              <w:rPr>
                <w:szCs w:val="24"/>
              </w:rPr>
              <w:t>4 (10,8 %)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B8C2B84" w14:textId="77777777" w:rsidR="00F90CE9" w:rsidRPr="00136FFB" w:rsidRDefault="00F90CE9" w:rsidP="008608A7">
            <w:pPr>
              <w:widowControl w:val="0"/>
              <w:adjustRightInd w:val="0"/>
              <w:jc w:val="center"/>
              <w:rPr>
                <w:szCs w:val="24"/>
              </w:rPr>
            </w:pPr>
            <w:r w:rsidRPr="00136FFB">
              <w:rPr>
                <w:szCs w:val="24"/>
              </w:rPr>
              <w:t>29 (80,6 %)</w:t>
            </w:r>
            <w:r w:rsidRPr="00136FFB">
              <w:rPr>
                <w:snapToGrid w:val="0"/>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2B6E3EFF" w14:textId="77777777" w:rsidR="00F90CE9" w:rsidRPr="00136FFB" w:rsidRDefault="00F90CE9" w:rsidP="008608A7">
            <w:pPr>
              <w:widowControl w:val="0"/>
              <w:adjustRightInd w:val="0"/>
              <w:jc w:val="center"/>
              <w:rPr>
                <w:szCs w:val="24"/>
              </w:rPr>
            </w:pPr>
            <w:r w:rsidRPr="00136FFB">
              <w:rPr>
                <w:szCs w:val="22"/>
              </w:rPr>
              <w:t>28 (80,0 %)</w:t>
            </w:r>
          </w:p>
        </w:tc>
      </w:tr>
      <w:tr w:rsidR="00F90CE9" w:rsidRPr="00136FFB" w14:paraId="61C4283B"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4D165DE2" w14:textId="77777777" w:rsidR="00F90CE9" w:rsidRPr="00136FFB" w:rsidRDefault="00F90CE9" w:rsidP="008608A7">
            <w:pPr>
              <w:rPr>
                <w:snapToGrid w:val="0"/>
                <w:szCs w:val="24"/>
              </w:rPr>
            </w:pPr>
            <w:r w:rsidRPr="00136FFB">
              <w:rPr>
                <w:snapToGrid w:val="0"/>
                <w:szCs w:val="24"/>
              </w:rPr>
              <w:t>PASI</w:t>
            </w:r>
            <w:r w:rsidRPr="00136FFB">
              <w:rPr>
                <w:szCs w:val="24"/>
              </w:rPr>
              <w:t> </w:t>
            </w:r>
            <w:r w:rsidRPr="00136FFB">
              <w:rPr>
                <w:snapToGrid w:val="0"/>
                <w:szCs w:val="24"/>
              </w:rPr>
              <w:t>90-respondere</w:t>
            </w:r>
          </w:p>
        </w:tc>
        <w:tc>
          <w:tcPr>
            <w:tcW w:w="2093" w:type="dxa"/>
            <w:tcBorders>
              <w:top w:val="single" w:sz="4" w:space="0" w:color="auto"/>
              <w:left w:val="single" w:sz="4" w:space="0" w:color="auto"/>
              <w:bottom w:val="single" w:sz="4" w:space="0" w:color="auto"/>
              <w:right w:val="single" w:sz="4" w:space="0" w:color="auto"/>
            </w:tcBorders>
            <w:vAlign w:val="center"/>
          </w:tcPr>
          <w:p w14:paraId="6E1C92B2" w14:textId="77777777" w:rsidR="00F90CE9" w:rsidRPr="00136FFB" w:rsidRDefault="00F90CE9" w:rsidP="008608A7">
            <w:pPr>
              <w:widowControl w:val="0"/>
              <w:adjustRightInd w:val="0"/>
              <w:jc w:val="center"/>
              <w:rPr>
                <w:szCs w:val="24"/>
              </w:rPr>
            </w:pPr>
            <w:r w:rsidRPr="00136FFB">
              <w:rPr>
                <w:szCs w:val="24"/>
              </w:rPr>
              <w:t>2 (5,4 %)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934B092" w14:textId="77777777" w:rsidR="00F90CE9" w:rsidRPr="00136FFB" w:rsidRDefault="00F90CE9" w:rsidP="008608A7">
            <w:pPr>
              <w:widowControl w:val="0"/>
              <w:adjustRightInd w:val="0"/>
              <w:jc w:val="center"/>
              <w:rPr>
                <w:szCs w:val="24"/>
              </w:rPr>
            </w:pPr>
            <w:r w:rsidRPr="00136FFB">
              <w:rPr>
                <w:szCs w:val="24"/>
              </w:rPr>
              <w:t>22 (61,1 %)</w:t>
            </w:r>
            <w:r w:rsidRPr="00136FFB">
              <w:rPr>
                <w:snapToGrid w:val="0"/>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5566BF42" w14:textId="77777777" w:rsidR="00F90CE9" w:rsidRPr="00136FFB" w:rsidRDefault="00F90CE9" w:rsidP="008608A7">
            <w:pPr>
              <w:widowControl w:val="0"/>
              <w:adjustRightInd w:val="0"/>
              <w:jc w:val="center"/>
              <w:rPr>
                <w:szCs w:val="24"/>
              </w:rPr>
            </w:pPr>
            <w:r w:rsidRPr="00136FFB">
              <w:t>23 (65,7 %)</w:t>
            </w:r>
          </w:p>
        </w:tc>
      </w:tr>
      <w:tr w:rsidR="00F90CE9" w:rsidRPr="00136FFB" w14:paraId="46A1B23B"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3D4856CB" w14:textId="77777777" w:rsidR="00F90CE9" w:rsidRPr="00136FFB" w:rsidRDefault="00F90CE9" w:rsidP="008608A7">
            <w:pPr>
              <w:rPr>
                <w:snapToGrid w:val="0"/>
                <w:szCs w:val="24"/>
              </w:rPr>
            </w:pPr>
            <w:r w:rsidRPr="00136FFB">
              <w:rPr>
                <w:snapToGrid w:val="0"/>
                <w:szCs w:val="24"/>
              </w:rPr>
              <w:t>PASI</w:t>
            </w:r>
            <w:r w:rsidRPr="00136FFB">
              <w:rPr>
                <w:szCs w:val="24"/>
              </w:rPr>
              <w:t> </w:t>
            </w:r>
            <w:r w:rsidRPr="00136FFB">
              <w:rPr>
                <w:snapToGrid w:val="0"/>
                <w:szCs w:val="24"/>
              </w:rPr>
              <w:t>100-respondere</w:t>
            </w:r>
            <w:r w:rsidRPr="00136FFB">
              <w:rPr>
                <w:snapToGrid w:val="0"/>
                <w:szCs w:val="24"/>
                <w:vertAlign w:val="superscript"/>
              </w:rPr>
              <w:t xml:space="preserve"> </w:t>
            </w:r>
          </w:p>
        </w:tc>
        <w:tc>
          <w:tcPr>
            <w:tcW w:w="2093" w:type="dxa"/>
            <w:tcBorders>
              <w:top w:val="single" w:sz="4" w:space="0" w:color="auto"/>
              <w:left w:val="single" w:sz="4" w:space="0" w:color="auto"/>
              <w:bottom w:val="single" w:sz="4" w:space="0" w:color="auto"/>
              <w:right w:val="single" w:sz="4" w:space="0" w:color="auto"/>
            </w:tcBorders>
            <w:vAlign w:val="center"/>
          </w:tcPr>
          <w:p w14:paraId="1B369126" w14:textId="77777777" w:rsidR="00F90CE9" w:rsidRPr="00136FFB" w:rsidRDefault="00F90CE9" w:rsidP="008608A7">
            <w:pPr>
              <w:widowControl w:val="0"/>
              <w:adjustRightInd w:val="0"/>
              <w:jc w:val="center"/>
              <w:rPr>
                <w:szCs w:val="24"/>
              </w:rPr>
            </w:pPr>
            <w:r w:rsidRPr="00136FFB">
              <w:rPr>
                <w:szCs w:val="24"/>
              </w:rPr>
              <w:t>1 (2,7 %)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76B2BC2" w14:textId="77777777" w:rsidR="00F90CE9" w:rsidRPr="00136FFB" w:rsidRDefault="00F90CE9" w:rsidP="008608A7">
            <w:pPr>
              <w:widowControl w:val="0"/>
              <w:adjustRightInd w:val="0"/>
              <w:jc w:val="center"/>
              <w:rPr>
                <w:szCs w:val="24"/>
              </w:rPr>
            </w:pPr>
            <w:r w:rsidRPr="00136FFB">
              <w:rPr>
                <w:szCs w:val="24"/>
              </w:rPr>
              <w:t>14 (38,9 %)</w:t>
            </w:r>
            <w:r w:rsidRPr="00136FFB">
              <w:rPr>
                <w:snapToGrid w:val="0"/>
                <w:szCs w:val="24"/>
                <w:vertAlign w:val="superscript"/>
              </w:rPr>
              <w:t>a</w:t>
            </w:r>
          </w:p>
        </w:tc>
        <w:tc>
          <w:tcPr>
            <w:tcW w:w="2094" w:type="dxa"/>
            <w:tcBorders>
              <w:top w:val="single" w:sz="4" w:space="0" w:color="auto"/>
              <w:left w:val="single" w:sz="4" w:space="0" w:color="auto"/>
              <w:bottom w:val="single" w:sz="4" w:space="0" w:color="auto"/>
              <w:right w:val="single" w:sz="4" w:space="0" w:color="auto"/>
            </w:tcBorders>
            <w:vAlign w:val="center"/>
          </w:tcPr>
          <w:p w14:paraId="057A79DC" w14:textId="77777777" w:rsidR="00F90CE9" w:rsidRPr="00136FFB" w:rsidRDefault="00F90CE9" w:rsidP="008608A7">
            <w:pPr>
              <w:widowControl w:val="0"/>
              <w:adjustRightInd w:val="0"/>
              <w:jc w:val="center"/>
              <w:rPr>
                <w:szCs w:val="24"/>
              </w:rPr>
            </w:pPr>
            <w:r w:rsidRPr="00136FFB">
              <w:t>13 (37,1 %)</w:t>
            </w:r>
          </w:p>
        </w:tc>
      </w:tr>
      <w:tr w:rsidR="00F90CE9" w:rsidRPr="00136FFB" w14:paraId="4DB73CF0" w14:textId="77777777" w:rsidTr="008608A7">
        <w:trPr>
          <w:cantSplit/>
          <w:jc w:val="center"/>
        </w:trPr>
        <w:tc>
          <w:tcPr>
            <w:tcW w:w="9072" w:type="dxa"/>
            <w:gridSpan w:val="5"/>
            <w:tcBorders>
              <w:top w:val="single" w:sz="4" w:space="0" w:color="auto"/>
              <w:left w:val="single" w:sz="4" w:space="0" w:color="auto"/>
              <w:bottom w:val="single" w:sz="4" w:space="0" w:color="auto"/>
              <w:right w:val="single" w:sz="4" w:space="0" w:color="auto"/>
            </w:tcBorders>
          </w:tcPr>
          <w:p w14:paraId="443F5BF2" w14:textId="77777777" w:rsidR="00F90CE9" w:rsidRPr="00136FFB" w:rsidRDefault="00F90CE9" w:rsidP="008608A7">
            <w:pPr>
              <w:keepNext/>
              <w:widowControl w:val="0"/>
              <w:adjustRightInd w:val="0"/>
              <w:rPr>
                <w:b/>
                <w:szCs w:val="24"/>
              </w:rPr>
            </w:pPr>
            <w:r w:rsidRPr="00136FFB">
              <w:rPr>
                <w:b/>
                <w:szCs w:val="24"/>
              </w:rPr>
              <w:t>CDLQI</w:t>
            </w:r>
          </w:p>
        </w:tc>
      </w:tr>
      <w:tr w:rsidR="00F90CE9" w:rsidRPr="00136FFB" w14:paraId="57449378" w14:textId="77777777" w:rsidTr="008608A7">
        <w:trPr>
          <w:cantSplit/>
          <w:jc w:val="center"/>
        </w:trPr>
        <w:tc>
          <w:tcPr>
            <w:tcW w:w="2791" w:type="dxa"/>
            <w:tcBorders>
              <w:top w:val="single" w:sz="4" w:space="0" w:color="auto"/>
              <w:left w:val="single" w:sz="4" w:space="0" w:color="auto"/>
              <w:bottom w:val="single" w:sz="4" w:space="0" w:color="auto"/>
              <w:right w:val="single" w:sz="4" w:space="0" w:color="auto"/>
            </w:tcBorders>
            <w:vAlign w:val="bottom"/>
          </w:tcPr>
          <w:p w14:paraId="09A99DDB" w14:textId="77777777" w:rsidR="00F90CE9" w:rsidRPr="00136FFB" w:rsidRDefault="00F90CE9" w:rsidP="008608A7">
            <w:pPr>
              <w:rPr>
                <w:snapToGrid w:val="0"/>
              </w:rPr>
            </w:pPr>
            <w:r w:rsidRPr="00136FFB">
              <w:rPr>
                <w:snapToGrid w:val="0"/>
                <w:szCs w:val="24"/>
              </w:rPr>
              <w:t>CDLQI 0 eller 1</w:t>
            </w:r>
            <w:r w:rsidRPr="00136FFB">
              <w:rPr>
                <w:snapToGrid w:val="0"/>
                <w:szCs w:val="24"/>
                <w:vertAlign w:val="superscript"/>
              </w:rPr>
              <w:t>b</w:t>
            </w:r>
          </w:p>
        </w:tc>
        <w:tc>
          <w:tcPr>
            <w:tcW w:w="2093" w:type="dxa"/>
            <w:tcBorders>
              <w:top w:val="single" w:sz="4" w:space="0" w:color="auto"/>
              <w:left w:val="single" w:sz="4" w:space="0" w:color="auto"/>
              <w:bottom w:val="single" w:sz="4" w:space="0" w:color="auto"/>
              <w:right w:val="single" w:sz="4" w:space="0" w:color="auto"/>
            </w:tcBorders>
            <w:vAlign w:val="center"/>
          </w:tcPr>
          <w:p w14:paraId="4B1985CB" w14:textId="77777777" w:rsidR="00F90CE9" w:rsidRPr="00136FFB" w:rsidRDefault="00F90CE9" w:rsidP="008608A7">
            <w:pPr>
              <w:widowControl w:val="0"/>
              <w:adjustRightInd w:val="0"/>
              <w:jc w:val="center"/>
              <w:rPr>
                <w:szCs w:val="24"/>
              </w:rPr>
            </w:pPr>
            <w:r w:rsidRPr="00136FFB">
              <w:rPr>
                <w:snapToGrid w:val="0"/>
                <w:szCs w:val="24"/>
              </w:rPr>
              <w:t>6 (16,2 %)</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2D2E8F2B" w14:textId="77777777" w:rsidR="00F90CE9" w:rsidRPr="00136FFB" w:rsidRDefault="00F90CE9" w:rsidP="008608A7">
            <w:pPr>
              <w:widowControl w:val="0"/>
              <w:adjustRightInd w:val="0"/>
              <w:jc w:val="center"/>
              <w:rPr>
                <w:szCs w:val="24"/>
              </w:rPr>
            </w:pPr>
            <w:r w:rsidRPr="00136FFB">
              <w:rPr>
                <w:snapToGrid w:val="0"/>
                <w:szCs w:val="24"/>
              </w:rPr>
              <w:t>18 (50,0 %)</w:t>
            </w:r>
            <w:r w:rsidRPr="00136FFB">
              <w:rPr>
                <w:snapToGrid w:val="0"/>
                <w:szCs w:val="24"/>
                <w:vertAlign w:val="superscript"/>
              </w:rPr>
              <w:t>c</w:t>
            </w:r>
          </w:p>
        </w:tc>
        <w:tc>
          <w:tcPr>
            <w:tcW w:w="2094" w:type="dxa"/>
            <w:tcBorders>
              <w:top w:val="single" w:sz="4" w:space="0" w:color="auto"/>
              <w:left w:val="single" w:sz="4" w:space="0" w:color="auto"/>
              <w:bottom w:val="single" w:sz="4" w:space="0" w:color="auto"/>
              <w:right w:val="single" w:sz="4" w:space="0" w:color="auto"/>
            </w:tcBorders>
            <w:vAlign w:val="center"/>
          </w:tcPr>
          <w:p w14:paraId="6E3736F7" w14:textId="77777777" w:rsidR="00F90CE9" w:rsidRPr="00136FFB" w:rsidRDefault="00F90CE9" w:rsidP="008608A7">
            <w:pPr>
              <w:widowControl w:val="0"/>
              <w:adjustRightInd w:val="0"/>
              <w:jc w:val="center"/>
              <w:rPr>
                <w:szCs w:val="24"/>
              </w:rPr>
            </w:pPr>
            <w:r w:rsidRPr="00136FFB">
              <w:rPr>
                <w:snapToGrid w:val="0"/>
                <w:szCs w:val="22"/>
              </w:rPr>
              <w:t>20 (57,1 %)</w:t>
            </w:r>
          </w:p>
        </w:tc>
      </w:tr>
      <w:tr w:rsidR="00F90CE9" w:rsidRPr="00136FFB" w14:paraId="5F860F5E" w14:textId="77777777" w:rsidTr="008608A7">
        <w:trPr>
          <w:cantSplit/>
          <w:jc w:val="center"/>
        </w:trPr>
        <w:tc>
          <w:tcPr>
            <w:tcW w:w="9072" w:type="dxa"/>
            <w:gridSpan w:val="5"/>
            <w:tcBorders>
              <w:top w:val="single" w:sz="4" w:space="0" w:color="auto"/>
              <w:left w:val="single" w:sz="4" w:space="0" w:color="auto"/>
              <w:bottom w:val="single" w:sz="4" w:space="0" w:color="auto"/>
              <w:right w:val="single" w:sz="4" w:space="0" w:color="auto"/>
            </w:tcBorders>
            <w:vAlign w:val="bottom"/>
          </w:tcPr>
          <w:p w14:paraId="7CDA589A" w14:textId="77777777" w:rsidR="00F90CE9" w:rsidRPr="00136FFB" w:rsidRDefault="00F90CE9" w:rsidP="008608A7">
            <w:pPr>
              <w:keepNext/>
              <w:widowControl w:val="0"/>
              <w:adjustRightInd w:val="0"/>
              <w:rPr>
                <w:b/>
                <w:szCs w:val="24"/>
              </w:rPr>
            </w:pPr>
            <w:r w:rsidRPr="00136FFB">
              <w:rPr>
                <w:b/>
                <w:szCs w:val="24"/>
              </w:rPr>
              <w:t>PedsQL</w:t>
            </w:r>
          </w:p>
        </w:tc>
      </w:tr>
      <w:tr w:rsidR="00F90CE9" w:rsidRPr="00136FFB" w14:paraId="3ECFE469" w14:textId="77777777" w:rsidTr="008608A7">
        <w:trPr>
          <w:cantSplit/>
          <w:jc w:val="center"/>
        </w:trPr>
        <w:tc>
          <w:tcPr>
            <w:tcW w:w="2791" w:type="dxa"/>
            <w:tcBorders>
              <w:top w:val="single" w:sz="4" w:space="0" w:color="auto"/>
              <w:left w:val="single" w:sz="4" w:space="0" w:color="auto"/>
              <w:right w:val="single" w:sz="4" w:space="0" w:color="auto"/>
            </w:tcBorders>
            <w:vAlign w:val="bottom"/>
          </w:tcPr>
          <w:p w14:paraId="35087A11" w14:textId="77777777" w:rsidR="00F90CE9" w:rsidRPr="00136FFB" w:rsidRDefault="00F90CE9" w:rsidP="008608A7">
            <w:pPr>
              <w:rPr>
                <w:snapToGrid w:val="0"/>
                <w:szCs w:val="24"/>
                <w:vertAlign w:val="superscript"/>
              </w:rPr>
            </w:pPr>
            <w:r w:rsidRPr="00136FFB">
              <w:rPr>
                <w:snapToGrid w:val="0"/>
                <w:szCs w:val="24"/>
              </w:rPr>
              <w:t xml:space="preserve">Endring fra </w:t>
            </w:r>
            <w:r w:rsidRPr="00136FFB">
              <w:rPr>
                <w:iCs/>
              </w:rPr>
              <w:t>utgangsverdi</w:t>
            </w:r>
          </w:p>
          <w:p w14:paraId="213FADC0" w14:textId="77777777" w:rsidR="00F90CE9" w:rsidRPr="00136FFB" w:rsidRDefault="00F90CE9" w:rsidP="008608A7">
            <w:pPr>
              <w:rPr>
                <w:snapToGrid w:val="0"/>
                <w:szCs w:val="24"/>
                <w:vertAlign w:val="superscript"/>
              </w:rPr>
            </w:pPr>
            <w:r w:rsidRPr="00136FFB">
              <w:rPr>
                <w:snapToGrid w:val="0"/>
                <w:szCs w:val="24"/>
              </w:rPr>
              <w:t>Gjennomsnitt (SD)</w:t>
            </w:r>
            <w:r w:rsidRPr="00136FFB">
              <w:rPr>
                <w:snapToGrid w:val="0"/>
                <w:szCs w:val="24"/>
                <w:vertAlign w:val="superscript"/>
              </w:rPr>
              <w:t>d</w:t>
            </w:r>
          </w:p>
        </w:tc>
        <w:tc>
          <w:tcPr>
            <w:tcW w:w="2093" w:type="dxa"/>
            <w:tcBorders>
              <w:top w:val="single" w:sz="4" w:space="0" w:color="auto"/>
              <w:left w:val="single" w:sz="4" w:space="0" w:color="auto"/>
              <w:right w:val="single" w:sz="4" w:space="0" w:color="auto"/>
            </w:tcBorders>
            <w:vAlign w:val="center"/>
          </w:tcPr>
          <w:p w14:paraId="22F974D8" w14:textId="77777777" w:rsidR="00F90CE9" w:rsidRPr="00136FFB" w:rsidRDefault="00F90CE9" w:rsidP="008608A7">
            <w:pPr>
              <w:widowControl w:val="0"/>
              <w:adjustRightInd w:val="0"/>
              <w:jc w:val="center"/>
              <w:rPr>
                <w:szCs w:val="24"/>
              </w:rPr>
            </w:pPr>
            <w:r w:rsidRPr="00136FFB">
              <w:rPr>
                <w:szCs w:val="24"/>
              </w:rPr>
              <w:t>3,35 (10,04)</w:t>
            </w:r>
          </w:p>
        </w:tc>
        <w:tc>
          <w:tcPr>
            <w:tcW w:w="2094" w:type="dxa"/>
            <w:gridSpan w:val="2"/>
            <w:tcBorders>
              <w:top w:val="single" w:sz="4" w:space="0" w:color="auto"/>
              <w:left w:val="single" w:sz="4" w:space="0" w:color="auto"/>
              <w:right w:val="single" w:sz="4" w:space="0" w:color="auto"/>
            </w:tcBorders>
            <w:vAlign w:val="center"/>
          </w:tcPr>
          <w:p w14:paraId="570450FE" w14:textId="77777777" w:rsidR="00F90CE9" w:rsidRPr="00136FFB" w:rsidRDefault="00F90CE9" w:rsidP="008608A7">
            <w:pPr>
              <w:widowControl w:val="0"/>
              <w:adjustRightInd w:val="0"/>
              <w:jc w:val="center"/>
              <w:rPr>
                <w:szCs w:val="24"/>
              </w:rPr>
            </w:pPr>
            <w:r w:rsidRPr="00136FFB">
              <w:rPr>
                <w:szCs w:val="24"/>
              </w:rPr>
              <w:t>8,03 (10,44)</w:t>
            </w:r>
            <w:r w:rsidRPr="00136FFB">
              <w:rPr>
                <w:szCs w:val="24"/>
                <w:vertAlign w:val="superscript"/>
              </w:rPr>
              <w:t>e</w:t>
            </w:r>
          </w:p>
        </w:tc>
        <w:tc>
          <w:tcPr>
            <w:tcW w:w="2094" w:type="dxa"/>
            <w:tcBorders>
              <w:top w:val="single" w:sz="4" w:space="0" w:color="auto"/>
              <w:left w:val="single" w:sz="4" w:space="0" w:color="auto"/>
              <w:right w:val="single" w:sz="4" w:space="0" w:color="auto"/>
            </w:tcBorders>
            <w:vAlign w:val="center"/>
          </w:tcPr>
          <w:p w14:paraId="5BA407E6" w14:textId="77777777" w:rsidR="00F90CE9" w:rsidRPr="00136FFB" w:rsidRDefault="00F90CE9" w:rsidP="008608A7">
            <w:pPr>
              <w:widowControl w:val="0"/>
              <w:adjustRightInd w:val="0"/>
              <w:jc w:val="center"/>
              <w:rPr>
                <w:szCs w:val="24"/>
              </w:rPr>
            </w:pPr>
            <w:r w:rsidRPr="00136FFB">
              <w:rPr>
                <w:szCs w:val="24"/>
              </w:rPr>
              <w:t>7,26 (10,92)</w:t>
            </w:r>
          </w:p>
        </w:tc>
      </w:tr>
      <w:tr w:rsidR="00F90CE9" w:rsidRPr="00136FFB" w14:paraId="1F56EEA3" w14:textId="77777777" w:rsidTr="008608A7">
        <w:trPr>
          <w:cantSplit/>
          <w:jc w:val="center"/>
        </w:trPr>
        <w:tc>
          <w:tcPr>
            <w:tcW w:w="9072" w:type="dxa"/>
            <w:gridSpan w:val="5"/>
            <w:tcBorders>
              <w:top w:val="single" w:sz="4" w:space="0" w:color="auto"/>
              <w:left w:val="nil"/>
              <w:bottom w:val="nil"/>
              <w:right w:val="nil"/>
            </w:tcBorders>
          </w:tcPr>
          <w:p w14:paraId="487A7286" w14:textId="77777777" w:rsidR="00F90CE9" w:rsidRPr="00136FFB" w:rsidRDefault="00F90CE9" w:rsidP="008608A7">
            <w:pPr>
              <w:tabs>
                <w:tab w:val="left" w:pos="284"/>
              </w:tabs>
              <w:ind w:left="284" w:hanging="284"/>
              <w:rPr>
                <w:sz w:val="18"/>
                <w:szCs w:val="18"/>
              </w:rPr>
            </w:pPr>
            <w:r w:rsidRPr="00136FFB">
              <w:rPr>
                <w:szCs w:val="22"/>
                <w:vertAlign w:val="superscript"/>
              </w:rPr>
              <w:t>a</w:t>
            </w:r>
            <w:r w:rsidRPr="00136FFB">
              <w:rPr>
                <w:sz w:val="18"/>
                <w:szCs w:val="18"/>
              </w:rPr>
              <w:tab/>
              <w:t>p &lt; 0,001</w:t>
            </w:r>
          </w:p>
          <w:p w14:paraId="1C886B7A" w14:textId="77777777" w:rsidR="00F90CE9" w:rsidRPr="00136FFB" w:rsidRDefault="00F90CE9" w:rsidP="008608A7">
            <w:pPr>
              <w:tabs>
                <w:tab w:val="left" w:pos="284"/>
              </w:tabs>
              <w:ind w:left="284" w:hanging="284"/>
              <w:rPr>
                <w:sz w:val="18"/>
                <w:szCs w:val="18"/>
              </w:rPr>
            </w:pPr>
            <w:r w:rsidRPr="00136FFB">
              <w:rPr>
                <w:szCs w:val="22"/>
                <w:vertAlign w:val="superscript"/>
              </w:rPr>
              <w:t>b</w:t>
            </w:r>
            <w:r w:rsidRPr="00136FFB">
              <w:rPr>
                <w:szCs w:val="22"/>
                <w:vertAlign w:val="superscript"/>
              </w:rPr>
              <w:tab/>
            </w:r>
            <w:r w:rsidRPr="00136FFB">
              <w:rPr>
                <w:sz w:val="18"/>
                <w:szCs w:val="18"/>
              </w:rPr>
              <w:t>CDLQI: CDLQI er et dermatologiinstrument til vurdering av et hudproblems påvirkning av helserelatert livskvalitet i den pediatriske populasjonen. CDLQI på 0 eller 1 indikerer ingen påvirkning av barnets livskvalitet.</w:t>
            </w:r>
          </w:p>
          <w:p w14:paraId="388FF745" w14:textId="77777777" w:rsidR="00F90CE9" w:rsidRPr="00136FFB" w:rsidRDefault="00F90CE9" w:rsidP="008608A7">
            <w:pPr>
              <w:tabs>
                <w:tab w:val="left" w:pos="284"/>
              </w:tabs>
              <w:ind w:left="284" w:hanging="284"/>
              <w:rPr>
                <w:sz w:val="18"/>
                <w:szCs w:val="18"/>
              </w:rPr>
            </w:pPr>
            <w:r w:rsidRPr="00136FFB">
              <w:rPr>
                <w:szCs w:val="22"/>
                <w:vertAlign w:val="superscript"/>
              </w:rPr>
              <w:t>c</w:t>
            </w:r>
            <w:r w:rsidRPr="00136FFB">
              <w:rPr>
                <w:sz w:val="18"/>
                <w:szCs w:val="18"/>
              </w:rPr>
              <w:tab/>
              <w:t>p = 0,002</w:t>
            </w:r>
          </w:p>
          <w:p w14:paraId="060DE4A4" w14:textId="77777777" w:rsidR="00F90CE9" w:rsidRPr="00136FFB" w:rsidRDefault="00F90CE9" w:rsidP="008608A7">
            <w:pPr>
              <w:ind w:left="284" w:hanging="284"/>
              <w:rPr>
                <w:sz w:val="18"/>
                <w:szCs w:val="18"/>
              </w:rPr>
            </w:pPr>
            <w:r w:rsidRPr="00136FFB">
              <w:rPr>
                <w:szCs w:val="22"/>
                <w:vertAlign w:val="superscript"/>
              </w:rPr>
              <w:t>d</w:t>
            </w:r>
            <w:r w:rsidRPr="00136FFB">
              <w:rPr>
                <w:sz w:val="18"/>
                <w:szCs w:val="18"/>
              </w:rPr>
              <w:tab/>
              <w:t>PedsQL: PedsQL totalskalaskår er et generelt mål for helserelatert livskvalitet utviklet til bruk i barne- og ungdomspopulasjoner. For placebogruppen i uke 12, N = 36</w:t>
            </w:r>
          </w:p>
          <w:p w14:paraId="5E09217F" w14:textId="77777777" w:rsidR="00F90CE9" w:rsidRPr="00136FFB" w:rsidRDefault="00F90CE9" w:rsidP="008608A7">
            <w:pPr>
              <w:ind w:left="284" w:hanging="284"/>
              <w:rPr>
                <w:sz w:val="18"/>
                <w:szCs w:val="18"/>
              </w:rPr>
            </w:pPr>
            <w:r w:rsidRPr="00136FFB">
              <w:rPr>
                <w:szCs w:val="22"/>
                <w:vertAlign w:val="superscript"/>
              </w:rPr>
              <w:t>e</w:t>
            </w:r>
            <w:r w:rsidRPr="00136FFB">
              <w:rPr>
                <w:sz w:val="18"/>
                <w:szCs w:val="18"/>
              </w:rPr>
              <w:tab/>
              <w:t>p = 0,028</w:t>
            </w:r>
          </w:p>
        </w:tc>
      </w:tr>
    </w:tbl>
    <w:p w14:paraId="650DB376" w14:textId="77777777" w:rsidR="00F90CE9" w:rsidRPr="00136FFB" w:rsidRDefault="00F90CE9" w:rsidP="00F90CE9"/>
    <w:p w14:paraId="59AAA44F" w14:textId="77777777" w:rsidR="00F90CE9" w:rsidRPr="00136FFB" w:rsidRDefault="00F90CE9" w:rsidP="00F90CE9">
      <w:r w:rsidRPr="00136FFB">
        <w:t>I den placebokontrollerte perioden frem til uke 12 var effekten i gruppene med den anbefalte og halvparten av den anbefalte dosen generelt sammenlignbar for det primære endepunktet (henholdsvis 69,4 % og 67,6 %), selv om det var holdepunkter for en doserespons for andre effektkriterier (f.eks. PGA ingen (0), PASI 90). Etter uke 12 var effekten generelt høyere og mer langvarig i gruppen med den anbefalte dosen sammenlignet med gruppen med halvparten av den anbefalte dosen, hvor det hyppigere ble observert et lite tap i effekt mot slutten av hvert 12 ukers doseringsintervall. Sikkerhetsprofilen var sammenlignbar for den anbefalte dosen og halvparten av den anbefalte dosen.</w:t>
      </w:r>
    </w:p>
    <w:p w14:paraId="026E60DD" w14:textId="77777777" w:rsidR="00F90CE9" w:rsidRPr="00136FFB" w:rsidRDefault="00F90CE9" w:rsidP="00F90CE9"/>
    <w:p w14:paraId="5F86C2EB" w14:textId="77777777" w:rsidR="00F90CE9" w:rsidRPr="00136FFB" w:rsidRDefault="00F90CE9" w:rsidP="00F90CE9">
      <w:pPr>
        <w:keepNext/>
        <w:tabs>
          <w:tab w:val="clear" w:pos="567"/>
        </w:tabs>
        <w:rPr>
          <w:i/>
          <w:szCs w:val="22"/>
        </w:rPr>
      </w:pPr>
      <w:r w:rsidRPr="00136FFB">
        <w:rPr>
          <w:i/>
          <w:szCs w:val="22"/>
        </w:rPr>
        <w:t>Barn (6-11 år)</w:t>
      </w:r>
    </w:p>
    <w:p w14:paraId="4FF099E6" w14:textId="77777777" w:rsidR="00F90CE9" w:rsidRPr="00136FFB" w:rsidRDefault="00F90CE9" w:rsidP="00F90CE9">
      <w:pPr>
        <w:tabs>
          <w:tab w:val="clear" w:pos="567"/>
        </w:tabs>
      </w:pPr>
      <w:r w:rsidRPr="00136FFB">
        <w:rPr>
          <w:szCs w:val="22"/>
        </w:rPr>
        <w:t xml:space="preserve">Effekt av ustekinumab </w:t>
      </w:r>
      <w:r w:rsidRPr="00136FFB">
        <w:t>ble undersøkt hos</w:t>
      </w:r>
      <w:r w:rsidRPr="00136FFB">
        <w:rPr>
          <w:szCs w:val="22"/>
        </w:rPr>
        <w:t xml:space="preserve"> 44 pediatriske pasienter </w:t>
      </w:r>
      <w:r w:rsidRPr="00136FFB">
        <w:rPr>
          <w:bCs/>
        </w:rPr>
        <w:t>i alderen</w:t>
      </w:r>
      <w:r w:rsidRPr="00136FFB">
        <w:rPr>
          <w:szCs w:val="22"/>
        </w:rPr>
        <w:t xml:space="preserve"> 6 til 11 år med moderat til alvorlig plakkpsoriasis, i en åpen, multisenter, fase 3-studie med én behandlingsgruppe (CADMUS Jr.). Pasienter ble behandlet med den anbefalte dosen av ustekinumab (se pkt. 4.2, n = 44) ved subkutan injeksjon i uke 0 og 4 etterfulgt av dosering hver 12. uke (q12w).</w:t>
      </w:r>
    </w:p>
    <w:p w14:paraId="5C4CE5F1" w14:textId="77777777" w:rsidR="00F90CE9" w:rsidRPr="00136FFB" w:rsidRDefault="00F90CE9" w:rsidP="00F90CE9">
      <w:pPr>
        <w:autoSpaceDE w:val="0"/>
        <w:autoSpaceDN w:val="0"/>
        <w:adjustRightInd w:val="0"/>
        <w:rPr>
          <w:highlight w:val="yellow"/>
        </w:rPr>
      </w:pPr>
    </w:p>
    <w:p w14:paraId="0D1E4325" w14:textId="77777777" w:rsidR="00F90CE9" w:rsidRPr="00136FFB" w:rsidRDefault="00F90CE9" w:rsidP="00F90CE9">
      <w:r w:rsidRPr="00136FFB">
        <w:t>Pasienter med PASI</w:t>
      </w:r>
      <w:r w:rsidRPr="00136FFB">
        <w:rPr>
          <w:szCs w:val="24"/>
        </w:rPr>
        <w:t> </w:t>
      </w:r>
      <w:r w:rsidRPr="00136FFB">
        <w:t>≥</w:t>
      </w:r>
      <w:r w:rsidRPr="00136FFB">
        <w:rPr>
          <w:szCs w:val="24"/>
        </w:rPr>
        <w:t> </w:t>
      </w:r>
      <w:r w:rsidRPr="00136FFB">
        <w:t>12, PGA</w:t>
      </w:r>
      <w:r w:rsidRPr="00136FFB">
        <w:rPr>
          <w:szCs w:val="24"/>
        </w:rPr>
        <w:t> </w:t>
      </w:r>
      <w:r w:rsidRPr="00136FFB">
        <w:t>≥</w:t>
      </w:r>
      <w:r w:rsidRPr="00136FFB">
        <w:rPr>
          <w:szCs w:val="24"/>
        </w:rPr>
        <w:t> </w:t>
      </w:r>
      <w:r w:rsidRPr="00136FFB">
        <w:t>3 og BSA-involvering på minst 10 %, som var kandidater for systemisk behandling eller fototerapi, kunne inkluderes i studien. Cirka 43 % av pasientene var tidligere eksponert for konvensjonell systemisk behandling eller fototerapi. Cirka 5 % av pasientene var tidligere eksponert for biologiske legemidler.</w:t>
      </w:r>
    </w:p>
    <w:p w14:paraId="5D0287D4" w14:textId="77777777" w:rsidR="00F90CE9" w:rsidRPr="00136FFB" w:rsidRDefault="00F90CE9" w:rsidP="00F90CE9"/>
    <w:p w14:paraId="4521C25B" w14:textId="77777777" w:rsidR="00F90CE9" w:rsidRPr="00136FFB" w:rsidRDefault="00F90CE9" w:rsidP="00F90CE9">
      <w:pPr>
        <w:autoSpaceDE w:val="0"/>
        <w:autoSpaceDN w:val="0"/>
        <w:adjustRightInd w:val="0"/>
      </w:pPr>
      <w:r w:rsidRPr="00136FFB">
        <w:rPr>
          <w:iCs/>
        </w:rPr>
        <w:t xml:space="preserve">Det primære endepunktet var andel pasienter som oppnådde </w:t>
      </w:r>
      <w:r w:rsidRPr="00136FFB">
        <w:t xml:space="preserve">PGA-skår </w:t>
      </w:r>
      <w:bookmarkStart w:id="11" w:name="_Hlk26881027"/>
      <w:r w:rsidRPr="00136FFB">
        <w:t xml:space="preserve">ingen (0) eller «minimal» </w:t>
      </w:r>
      <w:bookmarkEnd w:id="11"/>
      <w:r w:rsidRPr="00136FFB">
        <w:t>(1) i uke</w:t>
      </w:r>
      <w:r w:rsidRPr="00136FFB">
        <w:rPr>
          <w:szCs w:val="24"/>
        </w:rPr>
        <w:t> </w:t>
      </w:r>
      <w:r w:rsidRPr="00136FFB">
        <w:t>12. Sekundære endepunkter omfattet PASI</w:t>
      </w:r>
      <w:r w:rsidRPr="00136FFB">
        <w:rPr>
          <w:szCs w:val="24"/>
        </w:rPr>
        <w:t> </w:t>
      </w:r>
      <w:r w:rsidRPr="00136FFB">
        <w:t>75, PASI</w:t>
      </w:r>
      <w:r w:rsidRPr="00136FFB">
        <w:rPr>
          <w:szCs w:val="24"/>
        </w:rPr>
        <w:t> </w:t>
      </w:r>
      <w:r w:rsidRPr="00136FFB">
        <w:t>90 og endring fra</w:t>
      </w:r>
      <w:r w:rsidRPr="00136FFB">
        <w:rPr>
          <w:iCs/>
        </w:rPr>
        <w:t xml:space="preserve"> utgangsverdien</w:t>
      </w:r>
      <w:r w:rsidRPr="00136FFB">
        <w:t xml:space="preserve"> i CDLQI (Children’s Dermatology Life Quality Index) i uke</w:t>
      </w:r>
      <w:r w:rsidRPr="00136FFB">
        <w:rPr>
          <w:szCs w:val="24"/>
        </w:rPr>
        <w:t> </w:t>
      </w:r>
      <w:r w:rsidRPr="00136FFB">
        <w:t>12. I uke</w:t>
      </w:r>
      <w:r w:rsidRPr="00136FFB">
        <w:rPr>
          <w:szCs w:val="24"/>
        </w:rPr>
        <w:t> </w:t>
      </w:r>
      <w:r w:rsidRPr="00136FFB">
        <w:t>12 viste personer behandlet med ustekinumab klinisk relevant forbedring i sin psoriasis og helserelaterte livskvalitet (tabell</w:t>
      </w:r>
      <w:r w:rsidRPr="00136FFB">
        <w:rPr>
          <w:szCs w:val="24"/>
        </w:rPr>
        <w:t> </w:t>
      </w:r>
      <w:r>
        <w:rPr>
          <w:szCs w:val="24"/>
        </w:rPr>
        <w:t>7</w:t>
      </w:r>
      <w:r w:rsidRPr="00136FFB">
        <w:t>).</w:t>
      </w:r>
    </w:p>
    <w:p w14:paraId="3B29FDF1" w14:textId="77777777" w:rsidR="00F90CE9" w:rsidRPr="00136FFB" w:rsidRDefault="00F90CE9" w:rsidP="00F90CE9"/>
    <w:p w14:paraId="54FFDB12" w14:textId="77777777" w:rsidR="00F90CE9" w:rsidRDefault="00F90CE9" w:rsidP="00F90CE9">
      <w:r w:rsidRPr="00136FFB">
        <w:t>Alle pasienter ble fulgt opp for effekt i opptil 52</w:t>
      </w:r>
      <w:r w:rsidRPr="00136FFB">
        <w:rPr>
          <w:szCs w:val="22"/>
        </w:rPr>
        <w:t> uker</w:t>
      </w:r>
      <w:r w:rsidRPr="00136FFB">
        <w:t xml:space="preserve"> etter første administrasjon av studielegemiddel. Andelen av pasienter med PGA-skår ingen (0) eller minimal (1) i uke 12 var 77,3 %. </w:t>
      </w:r>
    </w:p>
    <w:p w14:paraId="7684172E" w14:textId="77777777" w:rsidR="00F90CE9" w:rsidRDefault="00F90CE9" w:rsidP="00F90CE9"/>
    <w:p w14:paraId="447A3127" w14:textId="77777777" w:rsidR="00F90CE9" w:rsidRPr="00136FFB" w:rsidRDefault="00F90CE9" w:rsidP="00F90CE9">
      <w:r w:rsidRPr="00136FFB">
        <w:t>Effekt (definert som PGA 0 eller 1) ble observert så tidlig som ved første besøk etter oppstart i uke</w:t>
      </w:r>
      <w:r w:rsidRPr="00136FFB">
        <w:rPr>
          <w:szCs w:val="22"/>
        </w:rPr>
        <w:t> </w:t>
      </w:r>
      <w:r w:rsidRPr="00136FFB">
        <w:t>4, og andelen av forsøkspersoner som oppnådde PGA-skår 0 eller 1 økte til og med uke 16, og var deretter relativt stabil til uke 52. Forbedring av PGA, PASI og CDLQI vedvarte til uke</w:t>
      </w:r>
      <w:r w:rsidRPr="00136FFB">
        <w:rPr>
          <w:szCs w:val="22"/>
        </w:rPr>
        <w:t> </w:t>
      </w:r>
      <w:r w:rsidRPr="00136FFB">
        <w:t>52 (tabell </w:t>
      </w:r>
      <w:r>
        <w:t>7</w:t>
      </w:r>
      <w:r w:rsidRPr="00136FFB">
        <w:t>).</w:t>
      </w:r>
    </w:p>
    <w:p w14:paraId="1EBC7F4F" w14:textId="77777777" w:rsidR="00F90CE9" w:rsidRPr="00136FFB" w:rsidRDefault="00F90CE9" w:rsidP="00F90CE9"/>
    <w:p w14:paraId="406CC0E2" w14:textId="77777777" w:rsidR="00F90CE9" w:rsidRPr="00136FFB" w:rsidRDefault="00F90CE9" w:rsidP="00F90CE9">
      <w:pPr>
        <w:keepNext/>
        <w:ind w:left="1134" w:hanging="1134"/>
        <w:rPr>
          <w:i/>
          <w:iCs/>
        </w:rPr>
      </w:pPr>
      <w:r w:rsidRPr="00136FFB">
        <w:rPr>
          <w:i/>
          <w:iCs/>
          <w:szCs w:val="22"/>
        </w:rPr>
        <w:t>Tabell </w:t>
      </w:r>
      <w:r>
        <w:rPr>
          <w:i/>
          <w:iCs/>
          <w:szCs w:val="22"/>
        </w:rPr>
        <w:t>7</w:t>
      </w:r>
      <w:r w:rsidRPr="00136FFB">
        <w:rPr>
          <w:i/>
          <w:iCs/>
          <w:szCs w:val="22"/>
        </w:rPr>
        <w:tab/>
        <w:t>Sammendrag av primære og sekundære endepunkter i uke</w:t>
      </w:r>
      <w:r w:rsidRPr="00136FFB">
        <w:rPr>
          <w:i/>
          <w:iCs/>
          <w:szCs w:val="24"/>
        </w:rPr>
        <w:t> </w:t>
      </w:r>
      <w:r w:rsidRPr="00136FFB">
        <w:rPr>
          <w:i/>
          <w:iCs/>
          <w:szCs w:val="22"/>
        </w:rPr>
        <w:t>12 og uke 52</w:t>
      </w: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3391"/>
        <w:gridCol w:w="2867"/>
        <w:gridCol w:w="2787"/>
        <w:gridCol w:w="12"/>
        <w:gridCol w:w="15"/>
      </w:tblGrid>
      <w:tr w:rsidR="00F90CE9" w:rsidRPr="00136FFB" w14:paraId="06EC8774" w14:textId="77777777" w:rsidTr="008608A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bottom"/>
          </w:tcPr>
          <w:p w14:paraId="27306702" w14:textId="77777777" w:rsidR="00F90CE9" w:rsidRPr="00136FFB" w:rsidRDefault="00F90CE9" w:rsidP="008608A7">
            <w:pPr>
              <w:keepNext/>
              <w:jc w:val="center"/>
              <w:rPr>
                <w:b/>
                <w:bCs/>
                <w:snapToGrid w:val="0"/>
                <w:szCs w:val="24"/>
                <w:highlight w:val="yellow"/>
              </w:rPr>
            </w:pPr>
            <w:r w:rsidRPr="00136FFB">
              <w:rPr>
                <w:b/>
                <w:bCs/>
                <w:snapToGrid w:val="0"/>
                <w:szCs w:val="24"/>
              </w:rPr>
              <w:t>Pediatrisk psoriasisstudie (CADMUS Jr.) (alder</w:t>
            </w:r>
            <w:r w:rsidRPr="00136FFB">
              <w:rPr>
                <w:rFonts w:cs="Arial"/>
                <w:b/>
                <w:bCs/>
              </w:rPr>
              <w:t> 6-11 år</w:t>
            </w:r>
            <w:r w:rsidRPr="00136FFB">
              <w:rPr>
                <w:b/>
                <w:bCs/>
                <w:snapToGrid w:val="0"/>
                <w:szCs w:val="24"/>
              </w:rPr>
              <w:t>)</w:t>
            </w:r>
          </w:p>
        </w:tc>
      </w:tr>
      <w:tr w:rsidR="00F90CE9" w:rsidRPr="00136FFB" w14:paraId="09D6EA44" w14:textId="77777777" w:rsidTr="008608A7">
        <w:trPr>
          <w:gridAfter w:val="1"/>
          <w:wAfter w:w="15" w:type="dxa"/>
          <w:cantSplit/>
          <w:trHeight w:val="120"/>
          <w:jc w:val="center"/>
        </w:trPr>
        <w:tc>
          <w:tcPr>
            <w:tcW w:w="3352" w:type="dxa"/>
            <w:vMerge w:val="restart"/>
            <w:tcBorders>
              <w:top w:val="single" w:sz="4" w:space="0" w:color="auto"/>
              <w:left w:val="single" w:sz="4" w:space="0" w:color="auto"/>
              <w:right w:val="single" w:sz="4" w:space="0" w:color="auto"/>
            </w:tcBorders>
            <w:vAlign w:val="bottom"/>
          </w:tcPr>
          <w:p w14:paraId="3B152ACF" w14:textId="77777777" w:rsidR="00F90CE9" w:rsidRPr="00136FFB" w:rsidRDefault="00F90CE9" w:rsidP="008608A7">
            <w:pPr>
              <w:keepNext/>
              <w:rPr>
                <w:snapToGrid w:val="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36180D7C" w14:textId="77777777" w:rsidR="00F90CE9" w:rsidRPr="00136FFB" w:rsidRDefault="00F90CE9" w:rsidP="008608A7">
            <w:pPr>
              <w:keepNext/>
              <w:keepLines/>
              <w:jc w:val="center"/>
              <w:rPr>
                <w:b/>
                <w:snapToGrid w:val="0"/>
                <w:szCs w:val="24"/>
              </w:rPr>
            </w:pPr>
            <w:r w:rsidRPr="00136FFB">
              <w:rPr>
                <w:b/>
                <w:snapToGrid w:val="0"/>
                <w:szCs w:val="24"/>
              </w:rPr>
              <w:t>Uke 12</w:t>
            </w:r>
          </w:p>
        </w:tc>
        <w:tc>
          <w:tcPr>
            <w:tcW w:w="2768" w:type="dxa"/>
            <w:gridSpan w:val="2"/>
            <w:tcBorders>
              <w:top w:val="single" w:sz="4" w:space="0" w:color="auto"/>
              <w:left w:val="single" w:sz="4" w:space="0" w:color="auto"/>
              <w:bottom w:val="single" w:sz="4" w:space="0" w:color="auto"/>
              <w:right w:val="single" w:sz="4" w:space="0" w:color="auto"/>
            </w:tcBorders>
          </w:tcPr>
          <w:p w14:paraId="53CA100F" w14:textId="77777777" w:rsidR="00F90CE9" w:rsidRPr="00136FFB" w:rsidRDefault="00F90CE9" w:rsidP="008608A7">
            <w:pPr>
              <w:keepNext/>
              <w:keepLines/>
              <w:jc w:val="center"/>
              <w:rPr>
                <w:b/>
                <w:snapToGrid w:val="0"/>
                <w:szCs w:val="24"/>
              </w:rPr>
            </w:pPr>
            <w:r w:rsidRPr="00136FFB">
              <w:rPr>
                <w:b/>
                <w:snapToGrid w:val="0"/>
                <w:szCs w:val="24"/>
              </w:rPr>
              <w:t>Uke 52</w:t>
            </w:r>
          </w:p>
        </w:tc>
      </w:tr>
      <w:tr w:rsidR="00F90CE9" w:rsidRPr="00136FFB" w14:paraId="351079E9" w14:textId="77777777" w:rsidTr="008608A7">
        <w:trPr>
          <w:gridAfter w:val="2"/>
          <w:wAfter w:w="27" w:type="dxa"/>
          <w:cantSplit/>
          <w:jc w:val="center"/>
        </w:trPr>
        <w:tc>
          <w:tcPr>
            <w:tcW w:w="3352" w:type="dxa"/>
            <w:vMerge/>
            <w:tcBorders>
              <w:left w:val="single" w:sz="4" w:space="0" w:color="auto"/>
              <w:right w:val="single" w:sz="4" w:space="0" w:color="auto"/>
            </w:tcBorders>
            <w:vAlign w:val="bottom"/>
          </w:tcPr>
          <w:p w14:paraId="14E5EBE0" w14:textId="77777777" w:rsidR="00F90CE9" w:rsidRPr="00136FFB" w:rsidRDefault="00F90CE9" w:rsidP="008608A7">
            <w:pPr>
              <w:keepNext/>
              <w:rPr>
                <w:snapToGrid w:val="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5396BA8E" w14:textId="77777777" w:rsidR="00F90CE9" w:rsidRPr="00136FFB" w:rsidRDefault="00F90CE9" w:rsidP="008608A7">
            <w:pPr>
              <w:keepNext/>
              <w:keepLines/>
              <w:jc w:val="center"/>
              <w:rPr>
                <w:snapToGrid w:val="0"/>
                <w:szCs w:val="24"/>
              </w:rPr>
            </w:pPr>
            <w:r w:rsidRPr="00136FFB">
              <w:rPr>
                <w:snapToGrid w:val="0"/>
                <w:szCs w:val="24"/>
              </w:rPr>
              <w:t>Anbefalt dose av ustekinumab</w:t>
            </w:r>
          </w:p>
        </w:tc>
        <w:tc>
          <w:tcPr>
            <w:tcW w:w="2756" w:type="dxa"/>
            <w:tcBorders>
              <w:top w:val="single" w:sz="4" w:space="0" w:color="auto"/>
              <w:left w:val="single" w:sz="4" w:space="0" w:color="auto"/>
              <w:bottom w:val="single" w:sz="4" w:space="0" w:color="auto"/>
              <w:right w:val="single" w:sz="4" w:space="0" w:color="auto"/>
            </w:tcBorders>
          </w:tcPr>
          <w:p w14:paraId="587FACAE" w14:textId="77777777" w:rsidR="00F90CE9" w:rsidRPr="00136FFB" w:rsidRDefault="00F90CE9" w:rsidP="008608A7">
            <w:pPr>
              <w:keepNext/>
              <w:keepLines/>
              <w:jc w:val="center"/>
              <w:rPr>
                <w:snapToGrid w:val="0"/>
                <w:szCs w:val="24"/>
              </w:rPr>
            </w:pPr>
            <w:r w:rsidRPr="00136FFB">
              <w:rPr>
                <w:snapToGrid w:val="0"/>
                <w:szCs w:val="24"/>
              </w:rPr>
              <w:t>Anbefalt dose av ustekinumab</w:t>
            </w:r>
          </w:p>
        </w:tc>
      </w:tr>
      <w:tr w:rsidR="00F90CE9" w:rsidRPr="00136FFB" w14:paraId="407B9756" w14:textId="77777777" w:rsidTr="008608A7">
        <w:trPr>
          <w:gridAfter w:val="2"/>
          <w:wAfter w:w="27" w:type="dxa"/>
          <w:cantSplit/>
          <w:jc w:val="center"/>
        </w:trPr>
        <w:tc>
          <w:tcPr>
            <w:tcW w:w="3352" w:type="dxa"/>
            <w:vMerge/>
            <w:tcBorders>
              <w:left w:val="single" w:sz="4" w:space="0" w:color="auto"/>
              <w:bottom w:val="single" w:sz="4" w:space="0" w:color="auto"/>
              <w:right w:val="single" w:sz="4" w:space="0" w:color="auto"/>
            </w:tcBorders>
            <w:vAlign w:val="bottom"/>
          </w:tcPr>
          <w:p w14:paraId="5421AC4C" w14:textId="77777777" w:rsidR="00F90CE9" w:rsidRPr="00136FFB" w:rsidRDefault="00F90CE9" w:rsidP="008608A7">
            <w:pPr>
              <w:keepNext/>
              <w:rPr>
                <w:snapToGrid w:val="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2ADBB27B" w14:textId="77777777" w:rsidR="00F90CE9" w:rsidRPr="00136FFB" w:rsidRDefault="00F90CE9" w:rsidP="008608A7">
            <w:pPr>
              <w:keepNext/>
              <w:keepLines/>
              <w:jc w:val="center"/>
              <w:rPr>
                <w:szCs w:val="24"/>
              </w:rPr>
            </w:pPr>
            <w:r w:rsidRPr="00136FFB">
              <w:rPr>
                <w:szCs w:val="24"/>
              </w:rPr>
              <w:t>N (%)</w:t>
            </w:r>
          </w:p>
        </w:tc>
        <w:tc>
          <w:tcPr>
            <w:tcW w:w="2756" w:type="dxa"/>
            <w:tcBorders>
              <w:top w:val="single" w:sz="4" w:space="0" w:color="auto"/>
              <w:left w:val="single" w:sz="4" w:space="0" w:color="auto"/>
              <w:bottom w:val="single" w:sz="4" w:space="0" w:color="auto"/>
              <w:right w:val="single" w:sz="4" w:space="0" w:color="auto"/>
            </w:tcBorders>
          </w:tcPr>
          <w:p w14:paraId="495AEE7A" w14:textId="77777777" w:rsidR="00F90CE9" w:rsidRPr="00136FFB" w:rsidRDefault="00F90CE9" w:rsidP="008608A7">
            <w:pPr>
              <w:keepNext/>
              <w:keepLines/>
              <w:jc w:val="center"/>
              <w:rPr>
                <w:szCs w:val="24"/>
              </w:rPr>
            </w:pPr>
            <w:r w:rsidRPr="00136FFB">
              <w:rPr>
                <w:szCs w:val="24"/>
              </w:rPr>
              <w:t>N (%)</w:t>
            </w:r>
          </w:p>
        </w:tc>
      </w:tr>
      <w:tr w:rsidR="00F90CE9" w:rsidRPr="00136FFB" w14:paraId="282AC61D"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60698FFD" w14:textId="77777777" w:rsidR="00F90CE9" w:rsidRPr="00136FFB" w:rsidRDefault="00F90CE9" w:rsidP="008608A7">
            <w:pPr>
              <w:keepNext/>
              <w:rPr>
                <w:snapToGrid w:val="0"/>
                <w:highlight w:val="yellow"/>
              </w:rPr>
            </w:pPr>
            <w:r w:rsidRPr="00136FFB">
              <w:rPr>
                <w:snapToGrid w:val="0"/>
              </w:rPr>
              <w:t>Inkluderte pasienter</w:t>
            </w:r>
          </w:p>
        </w:tc>
        <w:tc>
          <w:tcPr>
            <w:tcW w:w="2835" w:type="dxa"/>
            <w:tcBorders>
              <w:top w:val="single" w:sz="4" w:space="0" w:color="auto"/>
              <w:left w:val="single" w:sz="4" w:space="0" w:color="auto"/>
              <w:bottom w:val="single" w:sz="4" w:space="0" w:color="auto"/>
              <w:right w:val="single" w:sz="4" w:space="0" w:color="auto"/>
            </w:tcBorders>
            <w:vAlign w:val="center"/>
          </w:tcPr>
          <w:p w14:paraId="4CC5BD44" w14:textId="77777777" w:rsidR="00F90CE9" w:rsidRPr="00136FFB" w:rsidRDefault="00F90CE9" w:rsidP="008608A7">
            <w:pPr>
              <w:keepNext/>
              <w:jc w:val="center"/>
              <w:rPr>
                <w:szCs w:val="24"/>
              </w:rPr>
            </w:pPr>
            <w:r w:rsidRPr="00136FFB">
              <w:rPr>
                <w:szCs w:val="24"/>
              </w:rPr>
              <w:t>44</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58FACA2B" w14:textId="77777777" w:rsidR="00F90CE9" w:rsidRPr="00136FFB" w:rsidRDefault="00F90CE9" w:rsidP="008608A7">
            <w:pPr>
              <w:keepNext/>
              <w:jc w:val="center"/>
              <w:rPr>
                <w:szCs w:val="24"/>
              </w:rPr>
            </w:pPr>
            <w:r w:rsidRPr="00136FFB">
              <w:rPr>
                <w:szCs w:val="24"/>
              </w:rPr>
              <w:t>41</w:t>
            </w:r>
          </w:p>
        </w:tc>
      </w:tr>
      <w:tr w:rsidR="00F90CE9" w:rsidRPr="00136FFB" w14:paraId="52EEF28D" w14:textId="77777777" w:rsidTr="008608A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bottom"/>
          </w:tcPr>
          <w:p w14:paraId="0BFF0EFF" w14:textId="77777777" w:rsidR="00F90CE9" w:rsidRPr="00136FFB" w:rsidRDefault="00F90CE9" w:rsidP="008608A7">
            <w:pPr>
              <w:keepNext/>
              <w:widowControl w:val="0"/>
              <w:adjustRightInd w:val="0"/>
              <w:rPr>
                <w:b/>
                <w:szCs w:val="24"/>
              </w:rPr>
            </w:pPr>
            <w:r w:rsidRPr="00136FFB">
              <w:rPr>
                <w:b/>
                <w:szCs w:val="24"/>
              </w:rPr>
              <w:t>PGA</w:t>
            </w:r>
          </w:p>
        </w:tc>
      </w:tr>
      <w:tr w:rsidR="00F90CE9" w:rsidRPr="00136FFB" w14:paraId="18E6CB97"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33DBE19E" w14:textId="77777777" w:rsidR="00F90CE9" w:rsidRPr="00136FFB" w:rsidRDefault="00F90CE9" w:rsidP="008608A7">
            <w:pPr>
              <w:rPr>
                <w:b/>
                <w:snapToGrid w:val="0"/>
                <w:szCs w:val="24"/>
              </w:rPr>
            </w:pPr>
            <w:r w:rsidRPr="00136FFB">
              <w:rPr>
                <w:snapToGrid w:val="0"/>
                <w:szCs w:val="24"/>
              </w:rPr>
              <w:t>PGA ingen (0) eller minimal (1)</w:t>
            </w:r>
          </w:p>
        </w:tc>
        <w:tc>
          <w:tcPr>
            <w:tcW w:w="2835" w:type="dxa"/>
            <w:tcBorders>
              <w:top w:val="single" w:sz="4" w:space="0" w:color="auto"/>
              <w:left w:val="single" w:sz="4" w:space="0" w:color="auto"/>
              <w:bottom w:val="single" w:sz="4" w:space="0" w:color="auto"/>
              <w:right w:val="single" w:sz="4" w:space="0" w:color="auto"/>
            </w:tcBorders>
            <w:vAlign w:val="center"/>
          </w:tcPr>
          <w:p w14:paraId="156B2E70" w14:textId="77777777" w:rsidR="00F90CE9" w:rsidRPr="00136FFB" w:rsidRDefault="00F90CE9" w:rsidP="008608A7">
            <w:pPr>
              <w:widowControl w:val="0"/>
              <w:adjustRightInd w:val="0"/>
              <w:jc w:val="center"/>
              <w:rPr>
                <w:szCs w:val="24"/>
              </w:rPr>
            </w:pPr>
            <w:r w:rsidRPr="00136FFB">
              <w:rPr>
                <w:szCs w:val="24"/>
              </w:rPr>
              <w:t>34 (77,3 %)</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4BE12F77" w14:textId="77777777" w:rsidR="00F90CE9" w:rsidRPr="00136FFB" w:rsidRDefault="00F90CE9" w:rsidP="008608A7">
            <w:pPr>
              <w:widowControl w:val="0"/>
              <w:adjustRightInd w:val="0"/>
              <w:jc w:val="center"/>
              <w:rPr>
                <w:szCs w:val="24"/>
              </w:rPr>
            </w:pPr>
            <w:r w:rsidRPr="00136FFB">
              <w:rPr>
                <w:szCs w:val="24"/>
              </w:rPr>
              <w:t>31 (75,6 %)</w:t>
            </w:r>
          </w:p>
        </w:tc>
      </w:tr>
      <w:tr w:rsidR="00F90CE9" w:rsidRPr="00136FFB" w14:paraId="11D8D542"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691D0DC9" w14:textId="77777777" w:rsidR="00F90CE9" w:rsidRPr="00136FFB" w:rsidRDefault="00F90CE9" w:rsidP="008608A7">
            <w:pPr>
              <w:rPr>
                <w:snapToGrid w:val="0"/>
                <w:szCs w:val="24"/>
                <w:highlight w:val="yellow"/>
              </w:rPr>
            </w:pPr>
            <w:r w:rsidRPr="00136FFB">
              <w:rPr>
                <w:snapToGrid w:val="0"/>
                <w:szCs w:val="24"/>
              </w:rPr>
              <w:t>PGA ingen (0)</w:t>
            </w:r>
          </w:p>
        </w:tc>
        <w:tc>
          <w:tcPr>
            <w:tcW w:w="2835" w:type="dxa"/>
            <w:tcBorders>
              <w:top w:val="single" w:sz="4" w:space="0" w:color="auto"/>
              <w:left w:val="single" w:sz="4" w:space="0" w:color="auto"/>
              <w:bottom w:val="single" w:sz="4" w:space="0" w:color="auto"/>
              <w:right w:val="single" w:sz="4" w:space="0" w:color="auto"/>
            </w:tcBorders>
            <w:vAlign w:val="center"/>
          </w:tcPr>
          <w:p w14:paraId="1AA6BF20" w14:textId="77777777" w:rsidR="00F90CE9" w:rsidRPr="00136FFB" w:rsidRDefault="00F90CE9" w:rsidP="008608A7">
            <w:pPr>
              <w:widowControl w:val="0"/>
              <w:adjustRightInd w:val="0"/>
              <w:jc w:val="center"/>
              <w:rPr>
                <w:strike/>
                <w:szCs w:val="24"/>
              </w:rPr>
            </w:pPr>
            <w:r w:rsidRPr="00136FFB">
              <w:t>17 (38,6 %)</w:t>
            </w:r>
          </w:p>
        </w:tc>
        <w:tc>
          <w:tcPr>
            <w:tcW w:w="2768" w:type="dxa"/>
            <w:gridSpan w:val="2"/>
            <w:tcBorders>
              <w:top w:val="single" w:sz="4" w:space="0" w:color="auto"/>
              <w:left w:val="single" w:sz="4" w:space="0" w:color="auto"/>
              <w:bottom w:val="single" w:sz="4" w:space="0" w:color="auto"/>
              <w:right w:val="single" w:sz="4" w:space="0" w:color="auto"/>
            </w:tcBorders>
          </w:tcPr>
          <w:p w14:paraId="09FEDFB5" w14:textId="77777777" w:rsidR="00F90CE9" w:rsidRPr="00136FFB" w:rsidRDefault="00F90CE9" w:rsidP="008608A7">
            <w:pPr>
              <w:widowControl w:val="0"/>
              <w:adjustRightInd w:val="0"/>
              <w:jc w:val="center"/>
              <w:rPr>
                <w:strike/>
                <w:szCs w:val="24"/>
              </w:rPr>
            </w:pPr>
            <w:r w:rsidRPr="00136FFB">
              <w:t>23 (56,1 %)</w:t>
            </w:r>
          </w:p>
        </w:tc>
      </w:tr>
      <w:tr w:rsidR="00F90CE9" w:rsidRPr="00136FFB" w14:paraId="52AFEF9E" w14:textId="77777777" w:rsidTr="008608A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center"/>
          </w:tcPr>
          <w:p w14:paraId="467A08C9" w14:textId="77777777" w:rsidR="00F90CE9" w:rsidRPr="00136FFB" w:rsidRDefault="00F90CE9" w:rsidP="008608A7">
            <w:pPr>
              <w:keepNext/>
              <w:widowControl w:val="0"/>
              <w:adjustRightInd w:val="0"/>
              <w:rPr>
                <w:b/>
                <w:snapToGrid w:val="0"/>
                <w:szCs w:val="24"/>
              </w:rPr>
            </w:pPr>
            <w:r w:rsidRPr="00136FFB">
              <w:rPr>
                <w:b/>
                <w:snapToGrid w:val="0"/>
                <w:szCs w:val="24"/>
              </w:rPr>
              <w:t>PASI</w:t>
            </w:r>
          </w:p>
        </w:tc>
      </w:tr>
      <w:tr w:rsidR="00F90CE9" w:rsidRPr="00136FFB" w14:paraId="28A92200"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4288701E" w14:textId="77777777" w:rsidR="00F90CE9" w:rsidRPr="00136FFB" w:rsidRDefault="00F90CE9" w:rsidP="008608A7">
            <w:pPr>
              <w:rPr>
                <w:b/>
                <w:snapToGrid w:val="0"/>
                <w:szCs w:val="24"/>
              </w:rPr>
            </w:pPr>
            <w:r w:rsidRPr="00136FFB">
              <w:rPr>
                <w:snapToGrid w:val="0"/>
                <w:szCs w:val="24"/>
              </w:rPr>
              <w:t>PASI</w:t>
            </w:r>
            <w:r w:rsidRPr="00136FFB">
              <w:rPr>
                <w:szCs w:val="24"/>
              </w:rPr>
              <w:t> </w:t>
            </w:r>
            <w:r w:rsidRPr="00136FFB">
              <w:rPr>
                <w:snapToGrid w:val="0"/>
                <w:szCs w:val="24"/>
              </w:rPr>
              <w:t>75-respondere</w:t>
            </w:r>
          </w:p>
        </w:tc>
        <w:tc>
          <w:tcPr>
            <w:tcW w:w="2835" w:type="dxa"/>
            <w:tcBorders>
              <w:top w:val="single" w:sz="4" w:space="0" w:color="auto"/>
              <w:left w:val="single" w:sz="4" w:space="0" w:color="auto"/>
              <w:bottom w:val="single" w:sz="4" w:space="0" w:color="auto"/>
              <w:right w:val="single" w:sz="4" w:space="0" w:color="auto"/>
            </w:tcBorders>
            <w:vAlign w:val="center"/>
          </w:tcPr>
          <w:p w14:paraId="07420213" w14:textId="77777777" w:rsidR="00F90CE9" w:rsidRPr="00136FFB" w:rsidRDefault="00F90CE9" w:rsidP="008608A7">
            <w:pPr>
              <w:widowControl w:val="0"/>
              <w:adjustRightInd w:val="0"/>
              <w:jc w:val="center"/>
              <w:rPr>
                <w:szCs w:val="22"/>
              </w:rPr>
            </w:pPr>
            <w:r w:rsidRPr="00136FFB">
              <w:rPr>
                <w:szCs w:val="24"/>
              </w:rPr>
              <w:t>37 (84,1 %)</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0A5637D8" w14:textId="77777777" w:rsidR="00F90CE9" w:rsidRPr="00136FFB" w:rsidRDefault="00F90CE9" w:rsidP="008608A7">
            <w:pPr>
              <w:widowControl w:val="0"/>
              <w:adjustRightInd w:val="0"/>
              <w:jc w:val="center"/>
              <w:rPr>
                <w:szCs w:val="22"/>
              </w:rPr>
            </w:pPr>
            <w:r w:rsidRPr="00136FFB">
              <w:rPr>
                <w:szCs w:val="24"/>
              </w:rPr>
              <w:t>36 (87,8 %)</w:t>
            </w:r>
          </w:p>
        </w:tc>
      </w:tr>
      <w:tr w:rsidR="00F90CE9" w:rsidRPr="00136FFB" w14:paraId="645F64C5"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7B8A2D3E" w14:textId="77777777" w:rsidR="00F90CE9" w:rsidRPr="00136FFB" w:rsidRDefault="00F90CE9" w:rsidP="008608A7">
            <w:pPr>
              <w:rPr>
                <w:snapToGrid w:val="0"/>
                <w:szCs w:val="24"/>
              </w:rPr>
            </w:pPr>
            <w:r w:rsidRPr="00136FFB">
              <w:rPr>
                <w:snapToGrid w:val="0"/>
                <w:szCs w:val="24"/>
              </w:rPr>
              <w:t>PASI</w:t>
            </w:r>
            <w:r w:rsidRPr="00136FFB">
              <w:rPr>
                <w:szCs w:val="24"/>
              </w:rPr>
              <w:t> </w:t>
            </w:r>
            <w:r w:rsidRPr="00136FFB">
              <w:rPr>
                <w:snapToGrid w:val="0"/>
                <w:szCs w:val="24"/>
              </w:rPr>
              <w:t>90-respondere</w:t>
            </w:r>
          </w:p>
        </w:tc>
        <w:tc>
          <w:tcPr>
            <w:tcW w:w="2835" w:type="dxa"/>
            <w:tcBorders>
              <w:top w:val="single" w:sz="4" w:space="0" w:color="auto"/>
              <w:left w:val="single" w:sz="4" w:space="0" w:color="auto"/>
              <w:bottom w:val="single" w:sz="4" w:space="0" w:color="auto"/>
              <w:right w:val="single" w:sz="4" w:space="0" w:color="auto"/>
            </w:tcBorders>
            <w:vAlign w:val="center"/>
          </w:tcPr>
          <w:p w14:paraId="7EF69C28" w14:textId="77777777" w:rsidR="00F90CE9" w:rsidRPr="00136FFB" w:rsidRDefault="00F90CE9" w:rsidP="008608A7">
            <w:pPr>
              <w:widowControl w:val="0"/>
              <w:adjustRightInd w:val="0"/>
              <w:jc w:val="center"/>
            </w:pPr>
            <w:r w:rsidRPr="00136FFB">
              <w:t>28 (63,6 %)</w:t>
            </w:r>
          </w:p>
        </w:tc>
        <w:tc>
          <w:tcPr>
            <w:tcW w:w="2768" w:type="dxa"/>
            <w:gridSpan w:val="2"/>
            <w:tcBorders>
              <w:top w:val="single" w:sz="4" w:space="0" w:color="auto"/>
              <w:left w:val="single" w:sz="4" w:space="0" w:color="auto"/>
              <w:bottom w:val="single" w:sz="4" w:space="0" w:color="auto"/>
              <w:right w:val="single" w:sz="4" w:space="0" w:color="auto"/>
            </w:tcBorders>
          </w:tcPr>
          <w:p w14:paraId="55D19574" w14:textId="77777777" w:rsidR="00F90CE9" w:rsidRPr="00136FFB" w:rsidRDefault="00F90CE9" w:rsidP="008608A7">
            <w:pPr>
              <w:widowControl w:val="0"/>
              <w:adjustRightInd w:val="0"/>
              <w:jc w:val="center"/>
            </w:pPr>
            <w:r w:rsidRPr="00136FFB">
              <w:t>29 (70,7 %)</w:t>
            </w:r>
          </w:p>
        </w:tc>
      </w:tr>
      <w:tr w:rsidR="00F90CE9" w:rsidRPr="00136FFB" w14:paraId="46CFB2FE"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3AA9CD68" w14:textId="77777777" w:rsidR="00F90CE9" w:rsidRPr="00136FFB" w:rsidRDefault="00F90CE9" w:rsidP="008608A7">
            <w:pPr>
              <w:rPr>
                <w:snapToGrid w:val="0"/>
                <w:szCs w:val="24"/>
                <w:highlight w:val="yellow"/>
              </w:rPr>
            </w:pPr>
            <w:r w:rsidRPr="00136FFB">
              <w:rPr>
                <w:snapToGrid w:val="0"/>
                <w:szCs w:val="24"/>
              </w:rPr>
              <w:t>PASI</w:t>
            </w:r>
            <w:r w:rsidRPr="00136FFB">
              <w:rPr>
                <w:szCs w:val="24"/>
              </w:rPr>
              <w:t> </w:t>
            </w:r>
            <w:r w:rsidRPr="00136FFB">
              <w:rPr>
                <w:snapToGrid w:val="0"/>
                <w:szCs w:val="24"/>
              </w:rPr>
              <w:t>100-respondere</w:t>
            </w:r>
          </w:p>
        </w:tc>
        <w:tc>
          <w:tcPr>
            <w:tcW w:w="2835" w:type="dxa"/>
            <w:tcBorders>
              <w:top w:val="single" w:sz="4" w:space="0" w:color="auto"/>
              <w:left w:val="single" w:sz="4" w:space="0" w:color="auto"/>
              <w:bottom w:val="single" w:sz="4" w:space="0" w:color="auto"/>
              <w:right w:val="single" w:sz="4" w:space="0" w:color="auto"/>
            </w:tcBorders>
            <w:vAlign w:val="center"/>
          </w:tcPr>
          <w:p w14:paraId="1F39E194" w14:textId="77777777" w:rsidR="00F90CE9" w:rsidRPr="00136FFB" w:rsidRDefault="00F90CE9" w:rsidP="008608A7">
            <w:pPr>
              <w:widowControl w:val="0"/>
              <w:adjustRightInd w:val="0"/>
              <w:jc w:val="center"/>
            </w:pPr>
            <w:r w:rsidRPr="00136FFB">
              <w:t>15 (34,1 %)</w:t>
            </w:r>
          </w:p>
        </w:tc>
        <w:tc>
          <w:tcPr>
            <w:tcW w:w="2768" w:type="dxa"/>
            <w:gridSpan w:val="2"/>
            <w:tcBorders>
              <w:top w:val="single" w:sz="4" w:space="0" w:color="auto"/>
              <w:left w:val="single" w:sz="4" w:space="0" w:color="auto"/>
              <w:bottom w:val="single" w:sz="4" w:space="0" w:color="auto"/>
              <w:right w:val="single" w:sz="4" w:space="0" w:color="auto"/>
            </w:tcBorders>
          </w:tcPr>
          <w:p w14:paraId="0A8FB998" w14:textId="77777777" w:rsidR="00F90CE9" w:rsidRPr="00136FFB" w:rsidRDefault="00F90CE9" w:rsidP="008608A7">
            <w:pPr>
              <w:widowControl w:val="0"/>
              <w:adjustRightInd w:val="0"/>
              <w:jc w:val="center"/>
            </w:pPr>
            <w:r w:rsidRPr="00136FFB">
              <w:t>22 (53,7 %)</w:t>
            </w:r>
          </w:p>
        </w:tc>
      </w:tr>
      <w:tr w:rsidR="00F90CE9" w:rsidRPr="00136FFB" w14:paraId="47841CD2" w14:textId="77777777" w:rsidTr="008608A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tcPr>
          <w:p w14:paraId="29128BA6" w14:textId="77777777" w:rsidR="00F90CE9" w:rsidRPr="00136FFB" w:rsidRDefault="00F90CE9" w:rsidP="008608A7">
            <w:pPr>
              <w:keepNext/>
              <w:widowControl w:val="0"/>
              <w:adjustRightInd w:val="0"/>
              <w:rPr>
                <w:b/>
                <w:szCs w:val="24"/>
                <w:highlight w:val="yellow"/>
              </w:rPr>
            </w:pPr>
            <w:r w:rsidRPr="00136FFB">
              <w:rPr>
                <w:b/>
                <w:szCs w:val="24"/>
              </w:rPr>
              <w:t>CDLQI</w:t>
            </w:r>
            <w:r w:rsidRPr="00136FFB">
              <w:rPr>
                <w:szCs w:val="22"/>
                <w:vertAlign w:val="superscript"/>
              </w:rPr>
              <w:t>a</w:t>
            </w:r>
          </w:p>
        </w:tc>
      </w:tr>
      <w:tr w:rsidR="00F90CE9" w:rsidRPr="00136FFB" w14:paraId="1BE6D76D"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32528300" w14:textId="77777777" w:rsidR="00F90CE9" w:rsidRPr="00136FFB" w:rsidRDefault="00F90CE9" w:rsidP="008608A7">
            <w:pPr>
              <w:rPr>
                <w:snapToGrid w:val="0"/>
              </w:rPr>
            </w:pPr>
            <w:r w:rsidRPr="00136FFB">
              <w:rPr>
                <w:snapToGrid w:val="0"/>
                <w:szCs w:val="24"/>
              </w:rPr>
              <w:t>Pasienter med CDLQI &gt; 1 ved baseline</w:t>
            </w:r>
          </w:p>
        </w:tc>
        <w:tc>
          <w:tcPr>
            <w:tcW w:w="2835" w:type="dxa"/>
            <w:tcBorders>
              <w:top w:val="single" w:sz="4" w:space="0" w:color="auto"/>
              <w:left w:val="single" w:sz="4" w:space="0" w:color="auto"/>
              <w:bottom w:val="single" w:sz="4" w:space="0" w:color="auto"/>
              <w:right w:val="single" w:sz="4" w:space="0" w:color="auto"/>
            </w:tcBorders>
            <w:vAlign w:val="center"/>
          </w:tcPr>
          <w:p w14:paraId="22786142" w14:textId="77777777" w:rsidR="00F90CE9" w:rsidRPr="00136FFB" w:rsidRDefault="00F90CE9" w:rsidP="008608A7">
            <w:pPr>
              <w:widowControl w:val="0"/>
              <w:adjustRightInd w:val="0"/>
              <w:jc w:val="center"/>
              <w:rPr>
                <w:snapToGrid w:val="0"/>
                <w:szCs w:val="22"/>
              </w:rPr>
            </w:pPr>
            <w:r w:rsidRPr="00136FFB">
              <w:rPr>
                <w:snapToGrid w:val="0"/>
                <w:szCs w:val="22"/>
              </w:rPr>
              <w:t>(N = 39)</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7F37D4AC" w14:textId="77777777" w:rsidR="00F90CE9" w:rsidRPr="00136FFB" w:rsidRDefault="00F90CE9" w:rsidP="008608A7">
            <w:pPr>
              <w:widowControl w:val="0"/>
              <w:adjustRightInd w:val="0"/>
              <w:jc w:val="center"/>
              <w:rPr>
                <w:snapToGrid w:val="0"/>
                <w:szCs w:val="22"/>
              </w:rPr>
            </w:pPr>
            <w:r w:rsidRPr="00136FFB">
              <w:rPr>
                <w:snapToGrid w:val="0"/>
                <w:szCs w:val="22"/>
              </w:rPr>
              <w:t>(N = 36)</w:t>
            </w:r>
          </w:p>
        </w:tc>
      </w:tr>
      <w:tr w:rsidR="00F90CE9" w:rsidRPr="00136FFB" w14:paraId="5B68044F" w14:textId="77777777" w:rsidTr="008608A7">
        <w:trPr>
          <w:gridAfter w:val="1"/>
          <w:wAfter w:w="15" w:type="dxa"/>
          <w:cantSplit/>
          <w:jc w:val="center"/>
        </w:trPr>
        <w:tc>
          <w:tcPr>
            <w:tcW w:w="3352" w:type="dxa"/>
            <w:tcBorders>
              <w:top w:val="single" w:sz="4" w:space="0" w:color="auto"/>
              <w:left w:val="single" w:sz="4" w:space="0" w:color="auto"/>
              <w:bottom w:val="single" w:sz="4" w:space="0" w:color="auto"/>
              <w:right w:val="single" w:sz="4" w:space="0" w:color="auto"/>
            </w:tcBorders>
            <w:vAlign w:val="bottom"/>
          </w:tcPr>
          <w:p w14:paraId="01E33DB4" w14:textId="77777777" w:rsidR="00F90CE9" w:rsidRPr="00136FFB" w:rsidRDefault="00F90CE9" w:rsidP="008608A7">
            <w:pPr>
              <w:rPr>
                <w:snapToGrid w:val="0"/>
                <w:szCs w:val="24"/>
              </w:rPr>
            </w:pPr>
            <w:r w:rsidRPr="00136FFB">
              <w:rPr>
                <w:snapToGrid w:val="0"/>
                <w:szCs w:val="24"/>
              </w:rPr>
              <w:t>CDLQI 0 eller 1</w:t>
            </w:r>
          </w:p>
        </w:tc>
        <w:tc>
          <w:tcPr>
            <w:tcW w:w="2835" w:type="dxa"/>
            <w:tcBorders>
              <w:top w:val="single" w:sz="4" w:space="0" w:color="auto"/>
              <w:left w:val="single" w:sz="4" w:space="0" w:color="auto"/>
              <w:bottom w:val="single" w:sz="4" w:space="0" w:color="auto"/>
              <w:right w:val="single" w:sz="4" w:space="0" w:color="auto"/>
            </w:tcBorders>
            <w:vAlign w:val="center"/>
          </w:tcPr>
          <w:p w14:paraId="05C2D259" w14:textId="77777777" w:rsidR="00F90CE9" w:rsidRPr="00136FFB" w:rsidRDefault="00F90CE9" w:rsidP="008608A7">
            <w:pPr>
              <w:widowControl w:val="0"/>
              <w:adjustRightInd w:val="0"/>
              <w:jc w:val="center"/>
              <w:rPr>
                <w:szCs w:val="22"/>
              </w:rPr>
            </w:pPr>
            <w:r w:rsidRPr="00136FFB">
              <w:t>24 (61,5 %)</w:t>
            </w:r>
          </w:p>
        </w:tc>
        <w:tc>
          <w:tcPr>
            <w:tcW w:w="2768" w:type="dxa"/>
            <w:gridSpan w:val="2"/>
            <w:tcBorders>
              <w:top w:val="single" w:sz="4" w:space="0" w:color="auto"/>
              <w:left w:val="single" w:sz="4" w:space="0" w:color="auto"/>
              <w:bottom w:val="single" w:sz="4" w:space="0" w:color="auto"/>
              <w:right w:val="single" w:sz="4" w:space="0" w:color="auto"/>
            </w:tcBorders>
            <w:vAlign w:val="center"/>
          </w:tcPr>
          <w:p w14:paraId="1E0C5D67" w14:textId="77777777" w:rsidR="00F90CE9" w:rsidRPr="00136FFB" w:rsidRDefault="00F90CE9" w:rsidP="008608A7">
            <w:pPr>
              <w:widowControl w:val="0"/>
              <w:adjustRightInd w:val="0"/>
              <w:jc w:val="center"/>
              <w:rPr>
                <w:color w:val="000000"/>
                <w:szCs w:val="22"/>
              </w:rPr>
            </w:pPr>
            <w:r w:rsidRPr="00136FFB">
              <w:t>21 (58,3 %)</w:t>
            </w:r>
          </w:p>
        </w:tc>
      </w:tr>
      <w:tr w:rsidR="00F90CE9" w:rsidRPr="00136FFB" w14:paraId="2C523BD1" w14:textId="77777777" w:rsidTr="008608A7">
        <w:trPr>
          <w:cantSplit/>
          <w:jc w:val="center"/>
        </w:trPr>
        <w:tc>
          <w:tcPr>
            <w:tcW w:w="8970" w:type="dxa"/>
            <w:gridSpan w:val="5"/>
            <w:tcBorders>
              <w:top w:val="single" w:sz="4" w:space="0" w:color="auto"/>
              <w:left w:val="nil"/>
              <w:bottom w:val="nil"/>
              <w:right w:val="nil"/>
            </w:tcBorders>
          </w:tcPr>
          <w:p w14:paraId="407A3BBB" w14:textId="77777777" w:rsidR="00F90CE9" w:rsidRPr="00136FFB" w:rsidRDefault="00F90CE9" w:rsidP="008608A7">
            <w:pPr>
              <w:tabs>
                <w:tab w:val="left" w:pos="284"/>
              </w:tabs>
              <w:ind w:left="284" w:hanging="284"/>
              <w:rPr>
                <w:sz w:val="18"/>
                <w:szCs w:val="18"/>
                <w:highlight w:val="yellow"/>
              </w:rPr>
            </w:pPr>
            <w:r w:rsidRPr="00136FFB">
              <w:rPr>
                <w:szCs w:val="22"/>
                <w:vertAlign w:val="superscript"/>
              </w:rPr>
              <w:t>a</w:t>
            </w:r>
            <w:r w:rsidRPr="00136FFB">
              <w:rPr>
                <w:sz w:val="18"/>
                <w:szCs w:val="18"/>
              </w:rPr>
              <w:tab/>
              <w:t>CDLQI: CDLQI er et dermatologiinstrument til vurdering av et hudproblems påvirkning av helserelatert livskvalitet i den pediatriske populasjonen. CDLQI på 0 eller 1 indikerer ingen påvirkning av barnets livskvalitet.</w:t>
            </w:r>
          </w:p>
        </w:tc>
      </w:tr>
    </w:tbl>
    <w:p w14:paraId="69CD9452" w14:textId="77777777" w:rsidR="00F90CE9" w:rsidRPr="00136FFB" w:rsidRDefault="00F90CE9" w:rsidP="00F90CE9"/>
    <w:p w14:paraId="0EBFEE00" w14:textId="77777777" w:rsidR="00F90CE9" w:rsidRPr="00136FFB" w:rsidRDefault="00F90CE9" w:rsidP="00F90CE9">
      <w:pPr>
        <w:keepNext/>
        <w:rPr>
          <w:szCs w:val="22"/>
          <w:u w:val="single"/>
        </w:rPr>
      </w:pPr>
      <w:r w:rsidRPr="00136FFB">
        <w:rPr>
          <w:szCs w:val="22"/>
          <w:u w:val="single"/>
        </w:rPr>
        <w:t>Crohns sykdom</w:t>
      </w:r>
    </w:p>
    <w:p w14:paraId="741A322A" w14:textId="77777777" w:rsidR="00F90CE9" w:rsidRPr="00136FFB" w:rsidRDefault="00F90CE9" w:rsidP="00F90CE9">
      <w:r w:rsidRPr="00136FFB">
        <w:t>Sikkerhet og effekt av ustekinumab ble undersøkt i tre randomiserte dobbeltblinde placebokontrollerte, multisenterstudier av voksne pasienter med moderat til alvorlig aktiv Crohns sykdom (Crohns sykdomsaktivitetsindeks [CDAI]-skår på ≥</w:t>
      </w:r>
      <w:r w:rsidRPr="00136FFB">
        <w:rPr>
          <w:szCs w:val="22"/>
        </w:rPr>
        <w:t> </w:t>
      </w:r>
      <w:r w:rsidRPr="00136FFB">
        <w:t>220 og ≤</w:t>
      </w:r>
      <w:r w:rsidRPr="00136FFB">
        <w:rPr>
          <w:szCs w:val="22"/>
        </w:rPr>
        <w:t> </w:t>
      </w:r>
      <w:r w:rsidRPr="00136FFB">
        <w:t>450). Det kliniske utviklingsprogrammet besto av to 8 ukersstudier med intravenøs induksjon (UNITI-1 og UNITI-2) etterfulgt av en 44</w:t>
      </w:r>
      <w:r w:rsidRPr="00136FFB">
        <w:rPr>
          <w:szCs w:val="22"/>
        </w:rPr>
        <w:t> ukers su</w:t>
      </w:r>
      <w:r w:rsidRPr="00136FFB">
        <w:t>bkutan randomisert seponerings vedlikeholdsstudie (IM-UNITI), som representerte 52</w:t>
      </w:r>
      <w:r w:rsidRPr="00136FFB">
        <w:rPr>
          <w:szCs w:val="22"/>
        </w:rPr>
        <w:t> ukers behandling</w:t>
      </w:r>
      <w:r w:rsidRPr="00136FFB">
        <w:t>.</w:t>
      </w:r>
    </w:p>
    <w:p w14:paraId="2C036FFE" w14:textId="77777777" w:rsidR="00F90CE9" w:rsidRPr="00136FFB" w:rsidRDefault="00F90CE9" w:rsidP="00F90CE9">
      <w:pPr>
        <w:rPr>
          <w:iCs/>
        </w:rPr>
      </w:pPr>
    </w:p>
    <w:p w14:paraId="1AEC2B22" w14:textId="77777777" w:rsidR="00F90CE9" w:rsidRPr="00136FFB" w:rsidRDefault="00F90CE9" w:rsidP="00F90CE9">
      <w:pPr>
        <w:rPr>
          <w:szCs w:val="24"/>
        </w:rPr>
      </w:pPr>
      <w:r w:rsidRPr="00136FFB">
        <w:t>Induksjonsstudiene inkluderte 1 409 (UNITI-1, n</w:t>
      </w:r>
      <w:r w:rsidRPr="00136FFB">
        <w:rPr>
          <w:szCs w:val="22"/>
        </w:rPr>
        <w:t> </w:t>
      </w:r>
      <w:r w:rsidRPr="00136FFB">
        <w:t>=</w:t>
      </w:r>
      <w:r w:rsidRPr="00136FFB">
        <w:rPr>
          <w:szCs w:val="22"/>
        </w:rPr>
        <w:t> </w:t>
      </w:r>
      <w:r w:rsidRPr="00136FFB">
        <w:t>769; UNITI-2 n</w:t>
      </w:r>
      <w:r w:rsidRPr="00136FFB">
        <w:rPr>
          <w:szCs w:val="22"/>
        </w:rPr>
        <w:t> </w:t>
      </w:r>
      <w:r w:rsidRPr="00136FFB">
        <w:t>=</w:t>
      </w:r>
      <w:r w:rsidRPr="00136FFB">
        <w:rPr>
          <w:szCs w:val="22"/>
        </w:rPr>
        <w:t> </w:t>
      </w:r>
      <w:r w:rsidRPr="00136FFB">
        <w:t>640) pasienter. Det primære endepunktet for de to induksjonsstudiene var andel forsøkspersoner med klinisk respons (definert som en reduksjon i CDAI-skår på ≥</w:t>
      </w:r>
      <w:r w:rsidRPr="00136FFB">
        <w:rPr>
          <w:szCs w:val="22"/>
        </w:rPr>
        <w:t> </w:t>
      </w:r>
      <w:r w:rsidRPr="00136FFB">
        <w:t>100</w:t>
      </w:r>
      <w:r w:rsidRPr="00136FFB">
        <w:rPr>
          <w:szCs w:val="22"/>
        </w:rPr>
        <w:t> </w:t>
      </w:r>
      <w:r w:rsidRPr="00136FFB">
        <w:t>poeng) i uke</w:t>
      </w:r>
      <w:r w:rsidRPr="00136FFB">
        <w:rPr>
          <w:szCs w:val="22"/>
        </w:rPr>
        <w:t> </w:t>
      </w:r>
      <w:r w:rsidRPr="00136FFB">
        <w:t>6</w:t>
      </w:r>
      <w:r w:rsidRPr="00136FFB">
        <w:rPr>
          <w:szCs w:val="24"/>
        </w:rPr>
        <w:t xml:space="preserve">. </w:t>
      </w:r>
      <w:r w:rsidRPr="00136FFB">
        <w:t>Effektdata ble innhentet og analysert til og med uke</w:t>
      </w:r>
      <w:r w:rsidRPr="00136FFB">
        <w:rPr>
          <w:szCs w:val="22"/>
        </w:rPr>
        <w:t> </w:t>
      </w:r>
      <w:r w:rsidRPr="00136FFB">
        <w:t xml:space="preserve">8 for begge studier. Samtidige doser av </w:t>
      </w:r>
      <w:r w:rsidRPr="00136FFB">
        <w:rPr>
          <w:szCs w:val="22"/>
        </w:rPr>
        <w:t xml:space="preserve">orale kortikosteroider, immunmodulerende midler, aminosalisylater og antibiotika var tillatt, og 75 % av pasientene fortsatte å få minst ett av disse legemidlene. I begge studier ble pasienter </w:t>
      </w:r>
      <w:r w:rsidRPr="00136FFB">
        <w:rPr>
          <w:szCs w:val="24"/>
        </w:rPr>
        <w:t>randomisert til å få en intravenøs enkeltdose av den anbefalte vektbaserte dosen på ca. 6</w:t>
      </w:r>
      <w:r w:rsidRPr="00136FFB">
        <w:rPr>
          <w:szCs w:val="22"/>
        </w:rPr>
        <w:t> </w:t>
      </w:r>
      <w:r w:rsidRPr="00136FFB">
        <w:rPr>
          <w:szCs w:val="24"/>
        </w:rPr>
        <w:t>mg/kg (se pkt.</w:t>
      </w:r>
      <w:r w:rsidRPr="00136FFB">
        <w:rPr>
          <w:szCs w:val="22"/>
        </w:rPr>
        <w:t> </w:t>
      </w:r>
      <w:r w:rsidRPr="00136FFB">
        <w:rPr>
          <w:szCs w:val="24"/>
        </w:rPr>
        <w:t xml:space="preserve">4.2 i </w:t>
      </w:r>
      <w:r w:rsidRPr="00136FFB">
        <w:rPr>
          <w:szCs w:val="22"/>
        </w:rPr>
        <w:t xml:space="preserve">preparatomtale for </w:t>
      </w:r>
      <w:r>
        <w:rPr>
          <w:szCs w:val="22"/>
        </w:rPr>
        <w:t>IMULDOSA</w:t>
      </w:r>
      <w:r w:rsidRPr="00136FFB">
        <w:rPr>
          <w:szCs w:val="22"/>
        </w:rPr>
        <w:t xml:space="preserve"> 130 mg konsentrat til infusjonsvæske, oppløsning</w:t>
      </w:r>
      <w:r w:rsidRPr="00136FFB">
        <w:rPr>
          <w:szCs w:val="24"/>
        </w:rPr>
        <w:t>), en fast dose på 130</w:t>
      </w:r>
      <w:r w:rsidRPr="00136FFB">
        <w:rPr>
          <w:szCs w:val="22"/>
        </w:rPr>
        <w:t> </w:t>
      </w:r>
      <w:r w:rsidRPr="00136FFB">
        <w:rPr>
          <w:szCs w:val="24"/>
        </w:rPr>
        <w:t>mg ustekinumab eller placebo i uke</w:t>
      </w:r>
      <w:r w:rsidRPr="00136FFB">
        <w:rPr>
          <w:szCs w:val="22"/>
        </w:rPr>
        <w:t> </w:t>
      </w:r>
      <w:r w:rsidRPr="00136FFB">
        <w:rPr>
          <w:szCs w:val="24"/>
        </w:rPr>
        <w:t>0.</w:t>
      </w:r>
    </w:p>
    <w:p w14:paraId="713F723E" w14:textId="77777777" w:rsidR="00F90CE9" w:rsidRPr="00136FFB" w:rsidRDefault="00F90CE9" w:rsidP="00F90CE9">
      <w:pPr>
        <w:autoSpaceDE w:val="0"/>
        <w:autoSpaceDN w:val="0"/>
        <w:adjustRightInd w:val="0"/>
      </w:pPr>
    </w:p>
    <w:p w14:paraId="2A0EABE3" w14:textId="77777777" w:rsidR="00F90CE9" w:rsidRPr="00136FFB" w:rsidRDefault="00F90CE9" w:rsidP="00F90CE9">
      <w:r w:rsidRPr="00136FFB">
        <w:t>Pasienter i UNITI-1 hadde ikke hatt effekt av eller ikke tålt tidligere anti-TNFα-behandling. Omtrent 48 % av pasientene hadde ikke hatt effekt av 1 tidligere anti-TNFα-behandling og 52 % hadde ikke hatt effekt av 2 eller 3 tidligere anti-TNFα-behandlinger. I denne studien hadde 29,1 % av pasientene en utilstrekkelig innledende respons (primære ikke-respondere), 69,4 % responderte men mistet respons (sekundære ikke-respondere) og 36,4 % tålte ikke anti-TNFα-behandlinger.</w:t>
      </w:r>
    </w:p>
    <w:p w14:paraId="0FE4E495" w14:textId="77777777" w:rsidR="00F90CE9" w:rsidRPr="00136FFB" w:rsidRDefault="00F90CE9" w:rsidP="00F90CE9">
      <w:pPr>
        <w:autoSpaceDE w:val="0"/>
        <w:autoSpaceDN w:val="0"/>
        <w:adjustRightInd w:val="0"/>
        <w:rPr>
          <w:szCs w:val="24"/>
        </w:rPr>
      </w:pPr>
    </w:p>
    <w:p w14:paraId="5B21D5AF" w14:textId="77777777" w:rsidR="00F90CE9" w:rsidRPr="00136FFB" w:rsidRDefault="00F90CE9" w:rsidP="00F90CE9">
      <w:r w:rsidRPr="00136FFB">
        <w:t xml:space="preserve">Pasienter i UNITI-2 hadde ikke hatt effekt av minst én konvensjonell behandling, inkludert </w:t>
      </w:r>
      <w:r w:rsidRPr="00136FFB">
        <w:rPr>
          <w:szCs w:val="22"/>
        </w:rPr>
        <w:t>kortikosteroider eller immunmodulerende midler</w:t>
      </w:r>
      <w:r w:rsidRPr="00136FFB">
        <w:t>, og var enten anti-TNF-α-naive (68,6 %) eller hadde tidligere fått men ikke hatt effekt av anti-TNFα-behandling (31,4 %).</w:t>
      </w:r>
    </w:p>
    <w:p w14:paraId="3C0F8533" w14:textId="77777777" w:rsidR="00F90CE9" w:rsidRPr="00136FFB" w:rsidRDefault="00F90CE9" w:rsidP="00F90CE9">
      <w:pPr>
        <w:autoSpaceDE w:val="0"/>
        <w:autoSpaceDN w:val="0"/>
        <w:adjustRightInd w:val="0"/>
      </w:pPr>
    </w:p>
    <w:p w14:paraId="3A75BB36" w14:textId="77777777" w:rsidR="00F90CE9" w:rsidRPr="00136FFB" w:rsidRDefault="00F90CE9" w:rsidP="00F90CE9">
      <w:pPr>
        <w:autoSpaceDE w:val="0"/>
        <w:autoSpaceDN w:val="0"/>
        <w:adjustRightInd w:val="0"/>
        <w:rPr>
          <w:szCs w:val="24"/>
        </w:rPr>
      </w:pPr>
      <w:r w:rsidRPr="00136FFB">
        <w:t>I både UNITI-1 og UNITI-2 hadde en signifikant større andel pasienter klinisk respons og remisjon i gruppen behandlet med ustekinumab sammenlignet med placebo</w:t>
      </w:r>
      <w:r w:rsidRPr="00136FFB">
        <w:rPr>
          <w:szCs w:val="24"/>
        </w:rPr>
        <w:t xml:space="preserve"> (tabell</w:t>
      </w:r>
      <w:r w:rsidRPr="00136FFB">
        <w:rPr>
          <w:szCs w:val="22"/>
        </w:rPr>
        <w:t> </w:t>
      </w:r>
      <w:r>
        <w:rPr>
          <w:szCs w:val="22"/>
        </w:rPr>
        <w:t>8</w:t>
      </w:r>
      <w:r w:rsidRPr="00136FFB">
        <w:rPr>
          <w:szCs w:val="24"/>
        </w:rPr>
        <w:t>).</w:t>
      </w:r>
      <w:r w:rsidRPr="00136FFB">
        <w:t xml:space="preserve"> Klinisk r</w:t>
      </w:r>
      <w:r w:rsidRPr="00136FFB">
        <w:rPr>
          <w:szCs w:val="24"/>
        </w:rPr>
        <w:t>espons og remisjon var signifikant så tidlig som i uke</w:t>
      </w:r>
      <w:r w:rsidRPr="00136FFB">
        <w:rPr>
          <w:szCs w:val="22"/>
        </w:rPr>
        <w:t> </w:t>
      </w:r>
      <w:r w:rsidRPr="00136FFB">
        <w:rPr>
          <w:szCs w:val="24"/>
        </w:rPr>
        <w:t>3 hos ustekinumab-behandlede pasienter og bedringen fortsatte til uke</w:t>
      </w:r>
      <w:r w:rsidRPr="00136FFB">
        <w:rPr>
          <w:szCs w:val="22"/>
        </w:rPr>
        <w:t> </w:t>
      </w:r>
      <w:r w:rsidRPr="00136FFB">
        <w:rPr>
          <w:szCs w:val="24"/>
        </w:rPr>
        <w:t>8. I disse induksjonsstudiene var effekten større og vedvarte bedre i gruppen med vektbasert dose sammenlignet med 130</w:t>
      </w:r>
      <w:r w:rsidRPr="00136FFB">
        <w:rPr>
          <w:szCs w:val="22"/>
        </w:rPr>
        <w:t> </w:t>
      </w:r>
      <w:r w:rsidRPr="00136FFB">
        <w:rPr>
          <w:szCs w:val="24"/>
        </w:rPr>
        <w:t xml:space="preserve">mg dosegruppe, og vektbasert dosering er derfor den anbefalte </w:t>
      </w:r>
      <w:r w:rsidRPr="00136FFB">
        <w:t>intravenøse</w:t>
      </w:r>
      <w:r w:rsidRPr="00136FFB">
        <w:rPr>
          <w:szCs w:val="24"/>
        </w:rPr>
        <w:t xml:space="preserve"> induksjonsdosen.</w:t>
      </w:r>
    </w:p>
    <w:p w14:paraId="63917F17" w14:textId="77777777" w:rsidR="00F90CE9" w:rsidRPr="00136FFB" w:rsidRDefault="00F90CE9" w:rsidP="00F90CE9">
      <w:pPr>
        <w:keepNext/>
        <w:ind w:left="1134" w:hanging="1134"/>
        <w:rPr>
          <w:i/>
          <w:iCs/>
        </w:rPr>
      </w:pPr>
      <w:r w:rsidRPr="00136FFB">
        <w:rPr>
          <w:i/>
          <w:iCs/>
        </w:rPr>
        <w:t>Tabell </w:t>
      </w:r>
      <w:r>
        <w:rPr>
          <w:i/>
          <w:iCs/>
        </w:rPr>
        <w:t>8</w:t>
      </w:r>
      <w:r w:rsidRPr="00136FFB">
        <w:rPr>
          <w:i/>
          <w:iCs/>
        </w:rPr>
        <w:t>:</w:t>
      </w:r>
      <w:r w:rsidRPr="00136FFB">
        <w:rPr>
          <w:i/>
          <w:iCs/>
        </w:rPr>
        <w:tab/>
        <w:t>Induksjon av klinisk respons og remisjon i UNITI-1 og UNITI</w:t>
      </w:r>
      <w:r>
        <w:rPr>
          <w:i/>
          <w:iCs/>
        </w:rPr>
        <w:t>-</w:t>
      </w:r>
      <w:r w:rsidRPr="00136FFB">
        <w:rPr>
          <w:i/>
          <w:iCs/>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18"/>
        <w:gridCol w:w="1419"/>
        <w:gridCol w:w="1419"/>
        <w:gridCol w:w="1419"/>
      </w:tblGrid>
      <w:tr w:rsidR="00F90CE9" w:rsidRPr="00136FFB" w14:paraId="68D8BEE0" w14:textId="77777777" w:rsidTr="008608A7">
        <w:trPr>
          <w:cantSplit/>
          <w:jc w:val="center"/>
        </w:trPr>
        <w:tc>
          <w:tcPr>
            <w:tcW w:w="3397" w:type="dxa"/>
            <w:shd w:val="clear" w:color="auto" w:fill="auto"/>
          </w:tcPr>
          <w:p w14:paraId="5FC571E4" w14:textId="77777777" w:rsidR="00F90CE9" w:rsidRPr="00136FFB" w:rsidRDefault="00F90CE9" w:rsidP="008608A7">
            <w:pPr>
              <w:keepNext/>
              <w:tabs>
                <w:tab w:val="clear" w:pos="567"/>
              </w:tabs>
              <w:autoSpaceDE w:val="0"/>
              <w:autoSpaceDN w:val="0"/>
              <w:adjustRightInd w:val="0"/>
              <w:rPr>
                <w:szCs w:val="22"/>
              </w:rPr>
            </w:pPr>
          </w:p>
        </w:tc>
        <w:tc>
          <w:tcPr>
            <w:tcW w:w="2837" w:type="dxa"/>
            <w:gridSpan w:val="2"/>
            <w:shd w:val="clear" w:color="auto" w:fill="auto"/>
          </w:tcPr>
          <w:p w14:paraId="34AF1E2E"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UNITI-1</w:t>
            </w:r>
            <w:r w:rsidRPr="00136FFB">
              <w:rPr>
                <w:i/>
              </w:rPr>
              <w:t>*</w:t>
            </w:r>
          </w:p>
        </w:tc>
        <w:tc>
          <w:tcPr>
            <w:tcW w:w="2838" w:type="dxa"/>
            <w:gridSpan w:val="2"/>
            <w:shd w:val="clear" w:color="auto" w:fill="auto"/>
          </w:tcPr>
          <w:p w14:paraId="3D25A932"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UNITI-2</w:t>
            </w:r>
            <w:r w:rsidRPr="00136FFB">
              <w:rPr>
                <w:i/>
              </w:rPr>
              <w:t>**</w:t>
            </w:r>
          </w:p>
        </w:tc>
      </w:tr>
      <w:tr w:rsidR="00F90CE9" w:rsidRPr="00136FFB" w14:paraId="342E087D" w14:textId="77777777" w:rsidTr="008608A7">
        <w:trPr>
          <w:cantSplit/>
          <w:jc w:val="center"/>
        </w:trPr>
        <w:tc>
          <w:tcPr>
            <w:tcW w:w="3397" w:type="dxa"/>
            <w:shd w:val="clear" w:color="auto" w:fill="auto"/>
          </w:tcPr>
          <w:p w14:paraId="5E1F7DCD" w14:textId="77777777" w:rsidR="00F90CE9" w:rsidRPr="00136FFB" w:rsidRDefault="00F90CE9" w:rsidP="008608A7">
            <w:pPr>
              <w:keepNext/>
              <w:tabs>
                <w:tab w:val="clear" w:pos="567"/>
              </w:tabs>
              <w:autoSpaceDE w:val="0"/>
              <w:autoSpaceDN w:val="0"/>
              <w:adjustRightInd w:val="0"/>
              <w:rPr>
                <w:szCs w:val="22"/>
              </w:rPr>
            </w:pPr>
          </w:p>
        </w:tc>
        <w:tc>
          <w:tcPr>
            <w:tcW w:w="1418" w:type="dxa"/>
            <w:shd w:val="clear" w:color="auto" w:fill="auto"/>
            <w:tcMar>
              <w:left w:w="28" w:type="dxa"/>
              <w:right w:w="28" w:type="dxa"/>
            </w:tcMar>
          </w:tcPr>
          <w:p w14:paraId="792A06EC"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Placebo</w:t>
            </w:r>
          </w:p>
          <w:p w14:paraId="5C5889B0" w14:textId="77777777" w:rsidR="00F90CE9" w:rsidRPr="00136FFB" w:rsidRDefault="00F90CE9" w:rsidP="008608A7">
            <w:pPr>
              <w:keepNext/>
              <w:tabs>
                <w:tab w:val="clear" w:pos="567"/>
              </w:tabs>
              <w:autoSpaceDE w:val="0"/>
              <w:autoSpaceDN w:val="0"/>
              <w:adjustRightInd w:val="0"/>
              <w:jc w:val="center"/>
              <w:rPr>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247</w:t>
            </w:r>
          </w:p>
        </w:tc>
        <w:tc>
          <w:tcPr>
            <w:tcW w:w="1419" w:type="dxa"/>
            <w:shd w:val="clear" w:color="auto" w:fill="auto"/>
            <w:tcMar>
              <w:left w:w="28" w:type="dxa"/>
              <w:right w:w="28" w:type="dxa"/>
            </w:tcMar>
          </w:tcPr>
          <w:p w14:paraId="4BA70BD0"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Anbefalt dose av ustekinumab</w:t>
            </w:r>
          </w:p>
          <w:p w14:paraId="627D1376"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249</w:t>
            </w:r>
          </w:p>
        </w:tc>
        <w:tc>
          <w:tcPr>
            <w:tcW w:w="1419" w:type="dxa"/>
            <w:shd w:val="clear" w:color="auto" w:fill="auto"/>
            <w:tcMar>
              <w:left w:w="28" w:type="dxa"/>
              <w:right w:w="28" w:type="dxa"/>
            </w:tcMar>
          </w:tcPr>
          <w:p w14:paraId="73607B18"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Placebo</w:t>
            </w:r>
          </w:p>
          <w:p w14:paraId="575F30C4" w14:textId="77777777" w:rsidR="00F90CE9" w:rsidRPr="00136FFB" w:rsidRDefault="00F90CE9" w:rsidP="008608A7">
            <w:pPr>
              <w:keepNext/>
              <w:tabs>
                <w:tab w:val="clear" w:pos="567"/>
              </w:tabs>
              <w:autoSpaceDE w:val="0"/>
              <w:autoSpaceDN w:val="0"/>
              <w:adjustRightInd w:val="0"/>
              <w:jc w:val="center"/>
              <w:rPr>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209</w:t>
            </w:r>
          </w:p>
        </w:tc>
        <w:tc>
          <w:tcPr>
            <w:tcW w:w="1419" w:type="dxa"/>
            <w:shd w:val="clear" w:color="auto" w:fill="auto"/>
            <w:tcMar>
              <w:left w:w="28" w:type="dxa"/>
              <w:right w:w="28" w:type="dxa"/>
            </w:tcMar>
          </w:tcPr>
          <w:p w14:paraId="79DEC284" w14:textId="77777777" w:rsidR="00F90CE9" w:rsidRPr="00136FFB" w:rsidRDefault="00F90CE9" w:rsidP="008608A7">
            <w:pPr>
              <w:keepNext/>
              <w:tabs>
                <w:tab w:val="clear" w:pos="567"/>
              </w:tabs>
              <w:autoSpaceDE w:val="0"/>
              <w:autoSpaceDN w:val="0"/>
              <w:adjustRightInd w:val="0"/>
              <w:jc w:val="center"/>
              <w:rPr>
                <w:b/>
                <w:bCs/>
                <w:szCs w:val="22"/>
              </w:rPr>
            </w:pPr>
            <w:r w:rsidRPr="00136FFB">
              <w:rPr>
                <w:b/>
                <w:bCs/>
                <w:szCs w:val="22"/>
              </w:rPr>
              <w:t>Anbefalt dose av ustekinumab</w:t>
            </w:r>
          </w:p>
          <w:p w14:paraId="71D930B2" w14:textId="77777777" w:rsidR="00F90CE9" w:rsidRPr="00136FFB" w:rsidRDefault="00F90CE9" w:rsidP="008608A7">
            <w:pPr>
              <w:keepNext/>
              <w:tabs>
                <w:tab w:val="clear" w:pos="567"/>
              </w:tabs>
              <w:autoSpaceDE w:val="0"/>
              <w:autoSpaceDN w:val="0"/>
              <w:adjustRightInd w:val="0"/>
              <w:jc w:val="center"/>
              <w:rPr>
                <w:szCs w:val="22"/>
              </w:rPr>
            </w:pPr>
            <w:r w:rsidRPr="00136FFB">
              <w:rPr>
                <w:b/>
                <w:bCs/>
                <w:szCs w:val="22"/>
              </w:rPr>
              <w:t>N</w:t>
            </w:r>
            <w:r w:rsidRPr="00136FFB">
              <w:rPr>
                <w:szCs w:val="22"/>
              </w:rPr>
              <w:t> </w:t>
            </w:r>
            <w:r w:rsidRPr="00136FFB">
              <w:rPr>
                <w:b/>
                <w:bCs/>
                <w:szCs w:val="22"/>
              </w:rPr>
              <w:t>=</w:t>
            </w:r>
            <w:r w:rsidRPr="00136FFB">
              <w:rPr>
                <w:szCs w:val="22"/>
              </w:rPr>
              <w:t> </w:t>
            </w:r>
            <w:r w:rsidRPr="00136FFB">
              <w:rPr>
                <w:b/>
                <w:bCs/>
                <w:szCs w:val="22"/>
              </w:rPr>
              <w:t>209</w:t>
            </w:r>
          </w:p>
        </w:tc>
      </w:tr>
      <w:tr w:rsidR="00F90CE9" w:rsidRPr="00136FFB" w14:paraId="257869D3" w14:textId="77777777" w:rsidTr="008608A7">
        <w:trPr>
          <w:cantSplit/>
          <w:jc w:val="center"/>
        </w:trPr>
        <w:tc>
          <w:tcPr>
            <w:tcW w:w="3397" w:type="dxa"/>
            <w:shd w:val="clear" w:color="auto" w:fill="auto"/>
          </w:tcPr>
          <w:p w14:paraId="65086592" w14:textId="77777777" w:rsidR="00F90CE9" w:rsidRPr="00136FFB" w:rsidRDefault="00F90CE9" w:rsidP="008608A7">
            <w:pPr>
              <w:tabs>
                <w:tab w:val="clear" w:pos="567"/>
              </w:tabs>
              <w:autoSpaceDE w:val="0"/>
              <w:autoSpaceDN w:val="0"/>
              <w:adjustRightInd w:val="0"/>
              <w:rPr>
                <w:szCs w:val="22"/>
              </w:rPr>
            </w:pPr>
            <w:r w:rsidRPr="00136FFB">
              <w:rPr>
                <w:szCs w:val="22"/>
              </w:rPr>
              <w:t xml:space="preserve">Klinisk remisjon, </w:t>
            </w:r>
            <w:r w:rsidRPr="00136FFB">
              <w:t>uke</w:t>
            </w:r>
            <w:r w:rsidRPr="00136FFB">
              <w:rPr>
                <w:szCs w:val="22"/>
              </w:rPr>
              <w:t> 8</w:t>
            </w:r>
          </w:p>
        </w:tc>
        <w:tc>
          <w:tcPr>
            <w:tcW w:w="1418" w:type="dxa"/>
            <w:shd w:val="clear" w:color="auto" w:fill="auto"/>
            <w:tcMar>
              <w:left w:w="28" w:type="dxa"/>
              <w:right w:w="28" w:type="dxa"/>
            </w:tcMar>
          </w:tcPr>
          <w:p w14:paraId="0E2D7ACB" w14:textId="77777777" w:rsidR="00F90CE9" w:rsidRPr="00136FFB" w:rsidRDefault="00F90CE9" w:rsidP="008608A7">
            <w:pPr>
              <w:tabs>
                <w:tab w:val="clear" w:pos="567"/>
              </w:tabs>
              <w:autoSpaceDE w:val="0"/>
              <w:autoSpaceDN w:val="0"/>
              <w:adjustRightInd w:val="0"/>
              <w:jc w:val="center"/>
              <w:rPr>
                <w:szCs w:val="22"/>
              </w:rPr>
            </w:pPr>
            <w:r w:rsidRPr="00136FFB">
              <w:rPr>
                <w:szCs w:val="22"/>
              </w:rPr>
              <w:t>18 (7,3 %)</w:t>
            </w:r>
          </w:p>
        </w:tc>
        <w:tc>
          <w:tcPr>
            <w:tcW w:w="1419" w:type="dxa"/>
            <w:shd w:val="clear" w:color="auto" w:fill="auto"/>
            <w:tcMar>
              <w:left w:w="28" w:type="dxa"/>
              <w:right w:w="28" w:type="dxa"/>
            </w:tcMar>
          </w:tcPr>
          <w:p w14:paraId="01CC6EAE" w14:textId="77777777" w:rsidR="00F90CE9" w:rsidRPr="00136FFB" w:rsidRDefault="00F90CE9" w:rsidP="008608A7">
            <w:pPr>
              <w:tabs>
                <w:tab w:val="clear" w:pos="567"/>
              </w:tabs>
              <w:autoSpaceDE w:val="0"/>
              <w:autoSpaceDN w:val="0"/>
              <w:adjustRightInd w:val="0"/>
              <w:jc w:val="center"/>
              <w:rPr>
                <w:szCs w:val="22"/>
              </w:rPr>
            </w:pPr>
            <w:r w:rsidRPr="00136FFB">
              <w:rPr>
                <w:szCs w:val="22"/>
              </w:rPr>
              <w:t>52 (20,9 %)</w:t>
            </w:r>
            <w:r w:rsidRPr="00136FFB">
              <w:rPr>
                <w:szCs w:val="22"/>
                <w:vertAlign w:val="superscript"/>
              </w:rPr>
              <w:t>a</w:t>
            </w:r>
          </w:p>
        </w:tc>
        <w:tc>
          <w:tcPr>
            <w:tcW w:w="1419" w:type="dxa"/>
            <w:shd w:val="clear" w:color="auto" w:fill="auto"/>
            <w:tcMar>
              <w:left w:w="28" w:type="dxa"/>
              <w:right w:w="28" w:type="dxa"/>
            </w:tcMar>
          </w:tcPr>
          <w:p w14:paraId="1ABEADC7" w14:textId="77777777" w:rsidR="00F90CE9" w:rsidRPr="00136FFB" w:rsidRDefault="00F90CE9" w:rsidP="008608A7">
            <w:pPr>
              <w:tabs>
                <w:tab w:val="clear" w:pos="567"/>
              </w:tabs>
              <w:autoSpaceDE w:val="0"/>
              <w:autoSpaceDN w:val="0"/>
              <w:adjustRightInd w:val="0"/>
              <w:jc w:val="center"/>
              <w:rPr>
                <w:szCs w:val="22"/>
              </w:rPr>
            </w:pPr>
            <w:r w:rsidRPr="00136FFB">
              <w:rPr>
                <w:szCs w:val="22"/>
              </w:rPr>
              <w:t>41 (19,6 %)</w:t>
            </w:r>
          </w:p>
        </w:tc>
        <w:tc>
          <w:tcPr>
            <w:tcW w:w="1419" w:type="dxa"/>
            <w:shd w:val="clear" w:color="auto" w:fill="auto"/>
            <w:tcMar>
              <w:left w:w="28" w:type="dxa"/>
              <w:right w:w="28" w:type="dxa"/>
            </w:tcMar>
          </w:tcPr>
          <w:p w14:paraId="201D775A" w14:textId="77777777" w:rsidR="00F90CE9" w:rsidRPr="00136FFB" w:rsidRDefault="00F90CE9" w:rsidP="008608A7">
            <w:pPr>
              <w:tabs>
                <w:tab w:val="clear" w:pos="567"/>
              </w:tabs>
              <w:autoSpaceDE w:val="0"/>
              <w:autoSpaceDN w:val="0"/>
              <w:adjustRightInd w:val="0"/>
              <w:jc w:val="center"/>
              <w:rPr>
                <w:szCs w:val="22"/>
              </w:rPr>
            </w:pPr>
            <w:r w:rsidRPr="00136FFB">
              <w:rPr>
                <w:szCs w:val="22"/>
              </w:rPr>
              <w:t>84 (40,2 %)</w:t>
            </w:r>
            <w:r w:rsidRPr="00136FFB">
              <w:rPr>
                <w:szCs w:val="22"/>
                <w:vertAlign w:val="superscript"/>
              </w:rPr>
              <w:t>a</w:t>
            </w:r>
          </w:p>
        </w:tc>
      </w:tr>
      <w:tr w:rsidR="00F90CE9" w:rsidRPr="00136FFB" w14:paraId="420FBCC3" w14:textId="77777777" w:rsidTr="008608A7">
        <w:trPr>
          <w:cantSplit/>
          <w:jc w:val="center"/>
        </w:trPr>
        <w:tc>
          <w:tcPr>
            <w:tcW w:w="3397" w:type="dxa"/>
            <w:shd w:val="clear" w:color="auto" w:fill="auto"/>
          </w:tcPr>
          <w:p w14:paraId="17808AFD" w14:textId="77777777" w:rsidR="00F90CE9" w:rsidRPr="00136FFB" w:rsidRDefault="00F90CE9" w:rsidP="008608A7">
            <w:pPr>
              <w:tabs>
                <w:tab w:val="clear" w:pos="567"/>
              </w:tabs>
              <w:autoSpaceDE w:val="0"/>
              <w:autoSpaceDN w:val="0"/>
              <w:adjustRightInd w:val="0"/>
              <w:rPr>
                <w:szCs w:val="22"/>
              </w:rPr>
            </w:pPr>
            <w:r w:rsidRPr="00136FFB">
              <w:rPr>
                <w:szCs w:val="22"/>
              </w:rPr>
              <w:t xml:space="preserve">Klinisk respons (100 poeng), </w:t>
            </w:r>
            <w:r w:rsidRPr="00136FFB">
              <w:t>uke</w:t>
            </w:r>
            <w:r w:rsidRPr="00136FFB">
              <w:rPr>
                <w:szCs w:val="22"/>
              </w:rPr>
              <w:t> 6</w:t>
            </w:r>
          </w:p>
        </w:tc>
        <w:tc>
          <w:tcPr>
            <w:tcW w:w="1418" w:type="dxa"/>
            <w:shd w:val="clear" w:color="auto" w:fill="auto"/>
            <w:tcMar>
              <w:left w:w="28" w:type="dxa"/>
              <w:right w:w="28" w:type="dxa"/>
            </w:tcMar>
          </w:tcPr>
          <w:p w14:paraId="3960BC64" w14:textId="77777777" w:rsidR="00F90CE9" w:rsidRPr="00136FFB" w:rsidRDefault="00F90CE9" w:rsidP="008608A7">
            <w:pPr>
              <w:tabs>
                <w:tab w:val="clear" w:pos="567"/>
              </w:tabs>
              <w:autoSpaceDE w:val="0"/>
              <w:autoSpaceDN w:val="0"/>
              <w:adjustRightInd w:val="0"/>
              <w:jc w:val="center"/>
              <w:rPr>
                <w:szCs w:val="22"/>
              </w:rPr>
            </w:pPr>
            <w:r w:rsidRPr="00136FFB">
              <w:rPr>
                <w:szCs w:val="22"/>
              </w:rPr>
              <w:t xml:space="preserve">53 (21,5 %) </w:t>
            </w:r>
          </w:p>
        </w:tc>
        <w:tc>
          <w:tcPr>
            <w:tcW w:w="1419" w:type="dxa"/>
            <w:shd w:val="clear" w:color="auto" w:fill="auto"/>
            <w:tcMar>
              <w:left w:w="28" w:type="dxa"/>
              <w:right w:w="28" w:type="dxa"/>
            </w:tcMar>
          </w:tcPr>
          <w:p w14:paraId="4F280FCF" w14:textId="77777777" w:rsidR="00F90CE9" w:rsidRPr="00136FFB" w:rsidRDefault="00F90CE9" w:rsidP="008608A7">
            <w:pPr>
              <w:tabs>
                <w:tab w:val="clear" w:pos="567"/>
              </w:tabs>
              <w:autoSpaceDE w:val="0"/>
              <w:autoSpaceDN w:val="0"/>
              <w:adjustRightInd w:val="0"/>
              <w:jc w:val="center"/>
              <w:rPr>
                <w:szCs w:val="22"/>
              </w:rPr>
            </w:pPr>
            <w:r w:rsidRPr="00136FFB">
              <w:rPr>
                <w:szCs w:val="22"/>
              </w:rPr>
              <w:t>84 (33,7 %)</w:t>
            </w:r>
            <w:r w:rsidRPr="00136FFB">
              <w:rPr>
                <w:szCs w:val="22"/>
                <w:vertAlign w:val="superscript"/>
              </w:rPr>
              <w:t>b</w:t>
            </w:r>
          </w:p>
        </w:tc>
        <w:tc>
          <w:tcPr>
            <w:tcW w:w="1419" w:type="dxa"/>
            <w:shd w:val="clear" w:color="auto" w:fill="auto"/>
            <w:tcMar>
              <w:left w:w="28" w:type="dxa"/>
              <w:right w:w="28" w:type="dxa"/>
            </w:tcMar>
          </w:tcPr>
          <w:p w14:paraId="4EF35CFA" w14:textId="77777777" w:rsidR="00F90CE9" w:rsidRPr="00136FFB" w:rsidRDefault="00F90CE9" w:rsidP="008608A7">
            <w:pPr>
              <w:tabs>
                <w:tab w:val="clear" w:pos="567"/>
              </w:tabs>
              <w:autoSpaceDE w:val="0"/>
              <w:autoSpaceDN w:val="0"/>
              <w:adjustRightInd w:val="0"/>
              <w:jc w:val="center"/>
              <w:rPr>
                <w:szCs w:val="22"/>
              </w:rPr>
            </w:pPr>
            <w:r w:rsidRPr="00136FFB">
              <w:rPr>
                <w:szCs w:val="22"/>
              </w:rPr>
              <w:t xml:space="preserve">60 (28,7 %) </w:t>
            </w:r>
          </w:p>
        </w:tc>
        <w:tc>
          <w:tcPr>
            <w:tcW w:w="1419" w:type="dxa"/>
            <w:shd w:val="clear" w:color="auto" w:fill="auto"/>
            <w:tcMar>
              <w:left w:w="28" w:type="dxa"/>
              <w:right w:w="28" w:type="dxa"/>
            </w:tcMar>
          </w:tcPr>
          <w:p w14:paraId="6942C86C" w14:textId="77777777" w:rsidR="00F90CE9" w:rsidRPr="00136FFB" w:rsidRDefault="00F90CE9" w:rsidP="008608A7">
            <w:pPr>
              <w:tabs>
                <w:tab w:val="clear" w:pos="567"/>
              </w:tabs>
              <w:autoSpaceDE w:val="0"/>
              <w:autoSpaceDN w:val="0"/>
              <w:adjustRightInd w:val="0"/>
              <w:jc w:val="center"/>
              <w:rPr>
                <w:szCs w:val="22"/>
              </w:rPr>
            </w:pPr>
            <w:r w:rsidRPr="00136FFB">
              <w:rPr>
                <w:szCs w:val="22"/>
              </w:rPr>
              <w:t>116 (55,5 %)</w:t>
            </w:r>
            <w:r w:rsidRPr="00136FFB">
              <w:rPr>
                <w:szCs w:val="22"/>
                <w:vertAlign w:val="superscript"/>
              </w:rPr>
              <w:t>a</w:t>
            </w:r>
          </w:p>
        </w:tc>
      </w:tr>
      <w:tr w:rsidR="00F90CE9" w:rsidRPr="00136FFB" w14:paraId="74519549" w14:textId="77777777" w:rsidTr="008608A7">
        <w:trPr>
          <w:cantSplit/>
          <w:jc w:val="center"/>
        </w:trPr>
        <w:tc>
          <w:tcPr>
            <w:tcW w:w="3397" w:type="dxa"/>
            <w:shd w:val="clear" w:color="auto" w:fill="auto"/>
          </w:tcPr>
          <w:p w14:paraId="70C96366" w14:textId="77777777" w:rsidR="00F90CE9" w:rsidRPr="00136FFB" w:rsidRDefault="00F90CE9" w:rsidP="008608A7">
            <w:pPr>
              <w:tabs>
                <w:tab w:val="clear" w:pos="567"/>
              </w:tabs>
              <w:autoSpaceDE w:val="0"/>
              <w:autoSpaceDN w:val="0"/>
              <w:adjustRightInd w:val="0"/>
              <w:rPr>
                <w:szCs w:val="22"/>
              </w:rPr>
            </w:pPr>
            <w:r w:rsidRPr="00136FFB">
              <w:rPr>
                <w:szCs w:val="22"/>
              </w:rPr>
              <w:t xml:space="preserve">Klinisk respons (100 poeng), </w:t>
            </w:r>
            <w:r w:rsidRPr="00136FFB">
              <w:t>uke</w:t>
            </w:r>
            <w:r w:rsidRPr="00136FFB">
              <w:rPr>
                <w:szCs w:val="22"/>
              </w:rPr>
              <w:t> 8</w:t>
            </w:r>
          </w:p>
        </w:tc>
        <w:tc>
          <w:tcPr>
            <w:tcW w:w="1418" w:type="dxa"/>
            <w:shd w:val="clear" w:color="auto" w:fill="auto"/>
            <w:tcMar>
              <w:left w:w="28" w:type="dxa"/>
              <w:right w:w="28" w:type="dxa"/>
            </w:tcMar>
          </w:tcPr>
          <w:p w14:paraId="78F722BB" w14:textId="77777777" w:rsidR="00F90CE9" w:rsidRPr="00136FFB" w:rsidRDefault="00F90CE9" w:rsidP="008608A7">
            <w:pPr>
              <w:tabs>
                <w:tab w:val="clear" w:pos="567"/>
              </w:tabs>
              <w:autoSpaceDE w:val="0"/>
              <w:autoSpaceDN w:val="0"/>
              <w:adjustRightInd w:val="0"/>
              <w:jc w:val="center"/>
              <w:rPr>
                <w:szCs w:val="22"/>
              </w:rPr>
            </w:pPr>
            <w:r w:rsidRPr="00136FFB">
              <w:rPr>
                <w:szCs w:val="22"/>
              </w:rPr>
              <w:t>50 (20,2 %)</w:t>
            </w:r>
          </w:p>
        </w:tc>
        <w:tc>
          <w:tcPr>
            <w:tcW w:w="1419" w:type="dxa"/>
            <w:shd w:val="clear" w:color="auto" w:fill="auto"/>
            <w:tcMar>
              <w:left w:w="28" w:type="dxa"/>
              <w:right w:w="28" w:type="dxa"/>
            </w:tcMar>
          </w:tcPr>
          <w:p w14:paraId="3BFC68AE" w14:textId="77777777" w:rsidR="00F90CE9" w:rsidRPr="00136FFB" w:rsidRDefault="00F90CE9" w:rsidP="008608A7">
            <w:pPr>
              <w:tabs>
                <w:tab w:val="clear" w:pos="567"/>
              </w:tabs>
              <w:autoSpaceDE w:val="0"/>
              <w:autoSpaceDN w:val="0"/>
              <w:adjustRightInd w:val="0"/>
              <w:jc w:val="center"/>
              <w:rPr>
                <w:szCs w:val="22"/>
              </w:rPr>
            </w:pPr>
            <w:r w:rsidRPr="00136FFB">
              <w:rPr>
                <w:szCs w:val="22"/>
              </w:rPr>
              <w:t>94 (37,8 %)</w:t>
            </w:r>
            <w:r w:rsidRPr="00136FFB">
              <w:rPr>
                <w:szCs w:val="22"/>
                <w:vertAlign w:val="superscript"/>
              </w:rPr>
              <w:t>a</w:t>
            </w:r>
          </w:p>
        </w:tc>
        <w:tc>
          <w:tcPr>
            <w:tcW w:w="1419" w:type="dxa"/>
            <w:shd w:val="clear" w:color="auto" w:fill="auto"/>
            <w:tcMar>
              <w:left w:w="28" w:type="dxa"/>
              <w:right w:w="28" w:type="dxa"/>
            </w:tcMar>
          </w:tcPr>
          <w:p w14:paraId="5D48A1B8" w14:textId="77777777" w:rsidR="00F90CE9" w:rsidRPr="00136FFB" w:rsidRDefault="00F90CE9" w:rsidP="008608A7">
            <w:pPr>
              <w:tabs>
                <w:tab w:val="clear" w:pos="567"/>
              </w:tabs>
              <w:autoSpaceDE w:val="0"/>
              <w:autoSpaceDN w:val="0"/>
              <w:adjustRightInd w:val="0"/>
              <w:jc w:val="center"/>
              <w:rPr>
                <w:szCs w:val="22"/>
              </w:rPr>
            </w:pPr>
            <w:r w:rsidRPr="00136FFB">
              <w:rPr>
                <w:szCs w:val="22"/>
              </w:rPr>
              <w:t>67 (32,1 %)</w:t>
            </w:r>
          </w:p>
        </w:tc>
        <w:tc>
          <w:tcPr>
            <w:tcW w:w="1419" w:type="dxa"/>
            <w:shd w:val="clear" w:color="auto" w:fill="auto"/>
            <w:tcMar>
              <w:left w:w="28" w:type="dxa"/>
              <w:right w:w="28" w:type="dxa"/>
            </w:tcMar>
          </w:tcPr>
          <w:p w14:paraId="4670E6C3" w14:textId="77777777" w:rsidR="00F90CE9" w:rsidRPr="00136FFB" w:rsidRDefault="00F90CE9" w:rsidP="008608A7">
            <w:pPr>
              <w:tabs>
                <w:tab w:val="clear" w:pos="567"/>
              </w:tabs>
              <w:autoSpaceDE w:val="0"/>
              <w:autoSpaceDN w:val="0"/>
              <w:adjustRightInd w:val="0"/>
              <w:jc w:val="center"/>
              <w:rPr>
                <w:szCs w:val="22"/>
              </w:rPr>
            </w:pPr>
            <w:r w:rsidRPr="00136FFB">
              <w:rPr>
                <w:szCs w:val="22"/>
              </w:rPr>
              <w:t>121 (57,9 %)</w:t>
            </w:r>
            <w:r w:rsidRPr="00136FFB">
              <w:rPr>
                <w:szCs w:val="22"/>
                <w:vertAlign w:val="superscript"/>
              </w:rPr>
              <w:t>a</w:t>
            </w:r>
          </w:p>
        </w:tc>
      </w:tr>
      <w:tr w:rsidR="00F90CE9" w:rsidRPr="00136FFB" w14:paraId="78FB00B3" w14:textId="77777777" w:rsidTr="008608A7">
        <w:trPr>
          <w:cantSplit/>
          <w:jc w:val="center"/>
        </w:trPr>
        <w:tc>
          <w:tcPr>
            <w:tcW w:w="3397" w:type="dxa"/>
            <w:shd w:val="clear" w:color="auto" w:fill="auto"/>
          </w:tcPr>
          <w:p w14:paraId="78D9188A" w14:textId="77777777" w:rsidR="00F90CE9" w:rsidRPr="00136FFB" w:rsidRDefault="00F90CE9" w:rsidP="008608A7">
            <w:pPr>
              <w:tabs>
                <w:tab w:val="clear" w:pos="567"/>
              </w:tabs>
              <w:autoSpaceDE w:val="0"/>
              <w:autoSpaceDN w:val="0"/>
              <w:adjustRightInd w:val="0"/>
              <w:rPr>
                <w:szCs w:val="22"/>
              </w:rPr>
            </w:pPr>
            <w:r w:rsidRPr="00136FFB">
              <w:rPr>
                <w:szCs w:val="22"/>
              </w:rPr>
              <w:t xml:space="preserve">70 poengs respons, </w:t>
            </w:r>
            <w:r w:rsidRPr="00136FFB">
              <w:t>uke</w:t>
            </w:r>
            <w:r w:rsidRPr="00136FFB">
              <w:rPr>
                <w:szCs w:val="22"/>
              </w:rPr>
              <w:t> 3</w:t>
            </w:r>
          </w:p>
        </w:tc>
        <w:tc>
          <w:tcPr>
            <w:tcW w:w="1418" w:type="dxa"/>
            <w:shd w:val="clear" w:color="auto" w:fill="auto"/>
            <w:tcMar>
              <w:left w:w="28" w:type="dxa"/>
              <w:right w:w="28" w:type="dxa"/>
            </w:tcMar>
          </w:tcPr>
          <w:p w14:paraId="3B8F4C43" w14:textId="77777777" w:rsidR="00F90CE9" w:rsidRPr="00136FFB" w:rsidRDefault="00F90CE9" w:rsidP="008608A7">
            <w:pPr>
              <w:tabs>
                <w:tab w:val="clear" w:pos="567"/>
              </w:tabs>
              <w:autoSpaceDE w:val="0"/>
              <w:autoSpaceDN w:val="0"/>
              <w:adjustRightInd w:val="0"/>
              <w:jc w:val="center"/>
              <w:rPr>
                <w:szCs w:val="22"/>
              </w:rPr>
            </w:pPr>
            <w:r w:rsidRPr="00136FFB">
              <w:rPr>
                <w:szCs w:val="22"/>
              </w:rPr>
              <w:t>67 (27,1 %)</w:t>
            </w:r>
          </w:p>
        </w:tc>
        <w:tc>
          <w:tcPr>
            <w:tcW w:w="1419" w:type="dxa"/>
            <w:shd w:val="clear" w:color="auto" w:fill="auto"/>
            <w:tcMar>
              <w:left w:w="28" w:type="dxa"/>
              <w:right w:w="28" w:type="dxa"/>
            </w:tcMar>
          </w:tcPr>
          <w:p w14:paraId="036D7000" w14:textId="77777777" w:rsidR="00F90CE9" w:rsidRPr="00136FFB" w:rsidRDefault="00F90CE9" w:rsidP="008608A7">
            <w:pPr>
              <w:tabs>
                <w:tab w:val="clear" w:pos="567"/>
              </w:tabs>
              <w:autoSpaceDE w:val="0"/>
              <w:autoSpaceDN w:val="0"/>
              <w:adjustRightInd w:val="0"/>
              <w:jc w:val="center"/>
              <w:rPr>
                <w:szCs w:val="22"/>
              </w:rPr>
            </w:pPr>
            <w:r w:rsidRPr="00136FFB">
              <w:rPr>
                <w:szCs w:val="22"/>
              </w:rPr>
              <w:t>101 (40,6 %)</w:t>
            </w:r>
            <w:r w:rsidRPr="00136FFB">
              <w:rPr>
                <w:szCs w:val="22"/>
                <w:vertAlign w:val="superscript"/>
              </w:rPr>
              <w:t>b</w:t>
            </w:r>
          </w:p>
        </w:tc>
        <w:tc>
          <w:tcPr>
            <w:tcW w:w="1419" w:type="dxa"/>
            <w:shd w:val="clear" w:color="auto" w:fill="auto"/>
            <w:tcMar>
              <w:left w:w="28" w:type="dxa"/>
              <w:right w:w="28" w:type="dxa"/>
            </w:tcMar>
          </w:tcPr>
          <w:p w14:paraId="186E5252" w14:textId="77777777" w:rsidR="00F90CE9" w:rsidRPr="00136FFB" w:rsidRDefault="00F90CE9" w:rsidP="008608A7">
            <w:pPr>
              <w:tabs>
                <w:tab w:val="clear" w:pos="567"/>
              </w:tabs>
              <w:autoSpaceDE w:val="0"/>
              <w:autoSpaceDN w:val="0"/>
              <w:adjustRightInd w:val="0"/>
              <w:jc w:val="center"/>
              <w:rPr>
                <w:szCs w:val="22"/>
              </w:rPr>
            </w:pPr>
            <w:r w:rsidRPr="00136FFB">
              <w:rPr>
                <w:szCs w:val="22"/>
              </w:rPr>
              <w:t>66 (31,6 %)</w:t>
            </w:r>
          </w:p>
        </w:tc>
        <w:tc>
          <w:tcPr>
            <w:tcW w:w="1419" w:type="dxa"/>
            <w:shd w:val="clear" w:color="auto" w:fill="auto"/>
            <w:tcMar>
              <w:left w:w="28" w:type="dxa"/>
              <w:right w:w="28" w:type="dxa"/>
            </w:tcMar>
          </w:tcPr>
          <w:p w14:paraId="5B58CE9B" w14:textId="77777777" w:rsidR="00F90CE9" w:rsidRPr="00136FFB" w:rsidRDefault="00F90CE9" w:rsidP="008608A7">
            <w:pPr>
              <w:tabs>
                <w:tab w:val="clear" w:pos="567"/>
              </w:tabs>
              <w:autoSpaceDE w:val="0"/>
              <w:autoSpaceDN w:val="0"/>
              <w:adjustRightInd w:val="0"/>
              <w:jc w:val="center"/>
              <w:rPr>
                <w:szCs w:val="22"/>
              </w:rPr>
            </w:pPr>
            <w:r w:rsidRPr="00136FFB">
              <w:rPr>
                <w:szCs w:val="22"/>
              </w:rPr>
              <w:t>106 (50,7 %)</w:t>
            </w:r>
            <w:r w:rsidRPr="00136FFB">
              <w:rPr>
                <w:szCs w:val="22"/>
                <w:vertAlign w:val="superscript"/>
              </w:rPr>
              <w:t>a</w:t>
            </w:r>
          </w:p>
        </w:tc>
      </w:tr>
      <w:tr w:rsidR="00F90CE9" w:rsidRPr="00136FFB" w14:paraId="06578BD2" w14:textId="77777777" w:rsidTr="008608A7">
        <w:trPr>
          <w:cantSplit/>
          <w:jc w:val="center"/>
        </w:trPr>
        <w:tc>
          <w:tcPr>
            <w:tcW w:w="3397" w:type="dxa"/>
            <w:tcBorders>
              <w:bottom w:val="single" w:sz="4" w:space="0" w:color="auto"/>
            </w:tcBorders>
            <w:shd w:val="clear" w:color="auto" w:fill="auto"/>
          </w:tcPr>
          <w:p w14:paraId="5056BE8C" w14:textId="77777777" w:rsidR="00F90CE9" w:rsidRPr="00136FFB" w:rsidRDefault="00F90CE9" w:rsidP="008608A7">
            <w:pPr>
              <w:tabs>
                <w:tab w:val="clear" w:pos="567"/>
              </w:tabs>
              <w:autoSpaceDE w:val="0"/>
              <w:autoSpaceDN w:val="0"/>
              <w:adjustRightInd w:val="0"/>
              <w:rPr>
                <w:szCs w:val="22"/>
              </w:rPr>
            </w:pPr>
            <w:r w:rsidRPr="00136FFB">
              <w:rPr>
                <w:szCs w:val="22"/>
              </w:rPr>
              <w:t xml:space="preserve">70 poengs respons, </w:t>
            </w:r>
            <w:r w:rsidRPr="00136FFB">
              <w:t>uke</w:t>
            </w:r>
            <w:r w:rsidRPr="00136FFB">
              <w:rPr>
                <w:szCs w:val="22"/>
              </w:rPr>
              <w:t> 6</w:t>
            </w:r>
          </w:p>
        </w:tc>
        <w:tc>
          <w:tcPr>
            <w:tcW w:w="1418" w:type="dxa"/>
            <w:tcBorders>
              <w:bottom w:val="single" w:sz="4" w:space="0" w:color="auto"/>
            </w:tcBorders>
            <w:shd w:val="clear" w:color="auto" w:fill="auto"/>
            <w:tcMar>
              <w:left w:w="28" w:type="dxa"/>
              <w:right w:w="28" w:type="dxa"/>
            </w:tcMar>
          </w:tcPr>
          <w:p w14:paraId="2AD8F3E0" w14:textId="77777777" w:rsidR="00F90CE9" w:rsidRPr="00136FFB" w:rsidRDefault="00F90CE9" w:rsidP="008608A7">
            <w:pPr>
              <w:tabs>
                <w:tab w:val="clear" w:pos="567"/>
              </w:tabs>
              <w:autoSpaceDE w:val="0"/>
              <w:autoSpaceDN w:val="0"/>
              <w:adjustRightInd w:val="0"/>
              <w:jc w:val="center"/>
              <w:rPr>
                <w:szCs w:val="22"/>
              </w:rPr>
            </w:pPr>
            <w:r w:rsidRPr="00136FFB">
              <w:rPr>
                <w:szCs w:val="22"/>
              </w:rPr>
              <w:t xml:space="preserve">75 (30,4 %) </w:t>
            </w:r>
          </w:p>
        </w:tc>
        <w:tc>
          <w:tcPr>
            <w:tcW w:w="1419" w:type="dxa"/>
            <w:tcBorders>
              <w:bottom w:val="single" w:sz="4" w:space="0" w:color="auto"/>
            </w:tcBorders>
            <w:shd w:val="clear" w:color="auto" w:fill="auto"/>
            <w:tcMar>
              <w:left w:w="28" w:type="dxa"/>
              <w:right w:w="28" w:type="dxa"/>
            </w:tcMar>
          </w:tcPr>
          <w:p w14:paraId="6010AB3E" w14:textId="77777777" w:rsidR="00F90CE9" w:rsidRPr="00136FFB" w:rsidRDefault="00F90CE9" w:rsidP="008608A7">
            <w:pPr>
              <w:tabs>
                <w:tab w:val="clear" w:pos="567"/>
              </w:tabs>
              <w:autoSpaceDE w:val="0"/>
              <w:autoSpaceDN w:val="0"/>
              <w:adjustRightInd w:val="0"/>
              <w:jc w:val="center"/>
              <w:rPr>
                <w:szCs w:val="22"/>
              </w:rPr>
            </w:pPr>
            <w:r w:rsidRPr="00136FFB">
              <w:rPr>
                <w:szCs w:val="22"/>
              </w:rPr>
              <w:t>109 (43,8 %)</w:t>
            </w:r>
            <w:r w:rsidRPr="00136FFB">
              <w:rPr>
                <w:szCs w:val="22"/>
                <w:vertAlign w:val="superscript"/>
              </w:rPr>
              <w:t>b</w:t>
            </w:r>
          </w:p>
        </w:tc>
        <w:tc>
          <w:tcPr>
            <w:tcW w:w="1419" w:type="dxa"/>
            <w:tcBorders>
              <w:bottom w:val="single" w:sz="4" w:space="0" w:color="auto"/>
            </w:tcBorders>
            <w:shd w:val="clear" w:color="auto" w:fill="auto"/>
            <w:tcMar>
              <w:left w:w="28" w:type="dxa"/>
              <w:right w:w="28" w:type="dxa"/>
            </w:tcMar>
          </w:tcPr>
          <w:p w14:paraId="7A8665AD" w14:textId="77777777" w:rsidR="00F90CE9" w:rsidRPr="00136FFB" w:rsidRDefault="00F90CE9" w:rsidP="008608A7">
            <w:pPr>
              <w:tabs>
                <w:tab w:val="clear" w:pos="567"/>
              </w:tabs>
              <w:autoSpaceDE w:val="0"/>
              <w:autoSpaceDN w:val="0"/>
              <w:adjustRightInd w:val="0"/>
              <w:jc w:val="center"/>
              <w:rPr>
                <w:szCs w:val="22"/>
              </w:rPr>
            </w:pPr>
            <w:r w:rsidRPr="00136FFB">
              <w:rPr>
                <w:szCs w:val="22"/>
              </w:rPr>
              <w:t xml:space="preserve">81 (38,8 %) </w:t>
            </w:r>
          </w:p>
        </w:tc>
        <w:tc>
          <w:tcPr>
            <w:tcW w:w="1419" w:type="dxa"/>
            <w:tcBorders>
              <w:bottom w:val="single" w:sz="4" w:space="0" w:color="auto"/>
            </w:tcBorders>
            <w:shd w:val="clear" w:color="auto" w:fill="auto"/>
            <w:tcMar>
              <w:left w:w="28" w:type="dxa"/>
              <w:right w:w="28" w:type="dxa"/>
            </w:tcMar>
          </w:tcPr>
          <w:p w14:paraId="10F79D3B" w14:textId="77777777" w:rsidR="00F90CE9" w:rsidRPr="00136FFB" w:rsidRDefault="00F90CE9" w:rsidP="008608A7">
            <w:pPr>
              <w:tabs>
                <w:tab w:val="clear" w:pos="567"/>
              </w:tabs>
              <w:autoSpaceDE w:val="0"/>
              <w:autoSpaceDN w:val="0"/>
              <w:adjustRightInd w:val="0"/>
              <w:jc w:val="center"/>
              <w:rPr>
                <w:szCs w:val="22"/>
              </w:rPr>
            </w:pPr>
            <w:r w:rsidRPr="00136FFB">
              <w:rPr>
                <w:szCs w:val="22"/>
              </w:rPr>
              <w:t>135 (64,6 %)</w:t>
            </w:r>
            <w:r w:rsidRPr="00136FFB">
              <w:rPr>
                <w:szCs w:val="22"/>
                <w:vertAlign w:val="superscript"/>
              </w:rPr>
              <w:t>a</w:t>
            </w:r>
          </w:p>
        </w:tc>
      </w:tr>
      <w:tr w:rsidR="00F90CE9" w:rsidRPr="00136FFB" w14:paraId="00A742D4" w14:textId="77777777" w:rsidTr="008608A7">
        <w:trPr>
          <w:cantSplit/>
          <w:jc w:val="center"/>
        </w:trPr>
        <w:tc>
          <w:tcPr>
            <w:tcW w:w="9072" w:type="dxa"/>
            <w:gridSpan w:val="5"/>
            <w:tcBorders>
              <w:left w:val="nil"/>
              <w:bottom w:val="nil"/>
              <w:right w:val="nil"/>
            </w:tcBorders>
            <w:shd w:val="clear" w:color="auto" w:fill="auto"/>
          </w:tcPr>
          <w:p w14:paraId="679BB148" w14:textId="77777777" w:rsidR="00F90CE9" w:rsidRPr="00136FFB" w:rsidRDefault="00F90CE9" w:rsidP="008608A7">
            <w:pPr>
              <w:autoSpaceDE w:val="0"/>
              <w:autoSpaceDN w:val="0"/>
              <w:adjustRightInd w:val="0"/>
              <w:rPr>
                <w:sz w:val="18"/>
                <w:szCs w:val="18"/>
              </w:rPr>
            </w:pPr>
            <w:r w:rsidRPr="00136FFB">
              <w:rPr>
                <w:sz w:val="18"/>
                <w:szCs w:val="18"/>
              </w:rPr>
              <w:t>Klinisk remisjon er definert som CDAI-skår &lt; 150; Klinisk respons er definert som reduksjon i CDAI-skår på minst 100 poeng eller i klinisk remisjon</w:t>
            </w:r>
          </w:p>
          <w:p w14:paraId="5AED079F" w14:textId="77777777" w:rsidR="00F90CE9" w:rsidRPr="00136FFB" w:rsidRDefault="00F90CE9" w:rsidP="008608A7">
            <w:pPr>
              <w:autoSpaceDE w:val="0"/>
              <w:autoSpaceDN w:val="0"/>
              <w:adjustRightInd w:val="0"/>
              <w:rPr>
                <w:sz w:val="18"/>
                <w:szCs w:val="18"/>
              </w:rPr>
            </w:pPr>
            <w:r w:rsidRPr="00136FFB">
              <w:rPr>
                <w:sz w:val="18"/>
                <w:szCs w:val="18"/>
              </w:rPr>
              <w:t>70 poengs respons er definert som reduksjon i CDAI-skår på minst 70 poeng</w:t>
            </w:r>
          </w:p>
          <w:p w14:paraId="524A5140" w14:textId="77777777" w:rsidR="00F90CE9" w:rsidRPr="00136FFB" w:rsidRDefault="00F90CE9" w:rsidP="008608A7">
            <w:pPr>
              <w:autoSpaceDE w:val="0"/>
              <w:autoSpaceDN w:val="0"/>
              <w:adjustRightInd w:val="0"/>
              <w:ind w:left="284" w:hanging="284"/>
              <w:rPr>
                <w:sz w:val="18"/>
                <w:szCs w:val="18"/>
              </w:rPr>
            </w:pPr>
            <w:r w:rsidRPr="00136FFB">
              <w:rPr>
                <w:sz w:val="18"/>
                <w:szCs w:val="18"/>
              </w:rPr>
              <w:t>*</w:t>
            </w:r>
            <w:r w:rsidRPr="00136FFB">
              <w:rPr>
                <w:sz w:val="18"/>
                <w:szCs w:val="18"/>
              </w:rPr>
              <w:tab/>
              <w:t>Ikke effekt av anti-TNFα</w:t>
            </w:r>
          </w:p>
          <w:p w14:paraId="081BF313" w14:textId="77777777" w:rsidR="00F90CE9" w:rsidRPr="00136FFB" w:rsidRDefault="00F90CE9" w:rsidP="008608A7">
            <w:pPr>
              <w:autoSpaceDE w:val="0"/>
              <w:autoSpaceDN w:val="0"/>
              <w:adjustRightInd w:val="0"/>
              <w:ind w:left="284" w:hanging="284"/>
              <w:rPr>
                <w:sz w:val="18"/>
                <w:szCs w:val="18"/>
              </w:rPr>
            </w:pPr>
            <w:r w:rsidRPr="00136FFB">
              <w:rPr>
                <w:sz w:val="18"/>
                <w:szCs w:val="18"/>
              </w:rPr>
              <w:t>**</w:t>
            </w:r>
            <w:r w:rsidRPr="00136FFB">
              <w:rPr>
                <w:sz w:val="18"/>
                <w:szCs w:val="18"/>
              </w:rPr>
              <w:tab/>
              <w:t>Ikke effekt av konvensjonell behandling</w:t>
            </w:r>
          </w:p>
          <w:p w14:paraId="3348C5D1" w14:textId="77777777" w:rsidR="00F90CE9" w:rsidRPr="00136FFB" w:rsidRDefault="00F90CE9" w:rsidP="008608A7">
            <w:pPr>
              <w:autoSpaceDE w:val="0"/>
              <w:autoSpaceDN w:val="0"/>
              <w:adjustRightInd w:val="0"/>
              <w:ind w:left="284" w:hanging="284"/>
              <w:rPr>
                <w:sz w:val="18"/>
                <w:szCs w:val="18"/>
              </w:rPr>
            </w:pPr>
            <w:r w:rsidRPr="00136FFB">
              <w:rPr>
                <w:szCs w:val="18"/>
                <w:vertAlign w:val="superscript"/>
              </w:rPr>
              <w:t>a</w:t>
            </w:r>
            <w:r w:rsidRPr="00136FFB">
              <w:rPr>
                <w:szCs w:val="18"/>
                <w:vertAlign w:val="superscript"/>
              </w:rPr>
              <w:tab/>
            </w:r>
            <w:r w:rsidRPr="00136FFB">
              <w:rPr>
                <w:sz w:val="18"/>
                <w:szCs w:val="18"/>
              </w:rPr>
              <w:t>p &lt; 0,001</w:t>
            </w:r>
          </w:p>
          <w:p w14:paraId="09D9B952" w14:textId="77777777" w:rsidR="00F90CE9" w:rsidRPr="00136FFB" w:rsidRDefault="00F90CE9" w:rsidP="008608A7">
            <w:pPr>
              <w:tabs>
                <w:tab w:val="clear" w:pos="567"/>
                <w:tab w:val="left" w:pos="288"/>
              </w:tabs>
              <w:ind w:left="284" w:hanging="284"/>
              <w:rPr>
                <w:sz w:val="20"/>
              </w:rPr>
            </w:pPr>
            <w:r w:rsidRPr="00136FFB">
              <w:rPr>
                <w:szCs w:val="18"/>
                <w:vertAlign w:val="superscript"/>
              </w:rPr>
              <w:t>b</w:t>
            </w:r>
            <w:r w:rsidRPr="00136FFB">
              <w:rPr>
                <w:szCs w:val="18"/>
                <w:vertAlign w:val="superscript"/>
              </w:rPr>
              <w:tab/>
            </w:r>
            <w:r w:rsidRPr="00136FFB">
              <w:rPr>
                <w:sz w:val="18"/>
                <w:szCs w:val="18"/>
              </w:rPr>
              <w:t>p &lt; 0,01</w:t>
            </w:r>
          </w:p>
        </w:tc>
      </w:tr>
    </w:tbl>
    <w:p w14:paraId="2BBB6FCC" w14:textId="77777777" w:rsidR="00F90CE9" w:rsidRPr="00136FFB" w:rsidRDefault="00F90CE9" w:rsidP="00F90CE9"/>
    <w:p w14:paraId="50BCA21A" w14:textId="77777777" w:rsidR="00F90CE9" w:rsidRPr="00136FFB" w:rsidRDefault="00F90CE9" w:rsidP="00F90CE9">
      <w:pPr>
        <w:tabs>
          <w:tab w:val="clear" w:pos="567"/>
        </w:tabs>
        <w:autoSpaceDE w:val="0"/>
        <w:autoSpaceDN w:val="0"/>
        <w:adjustRightInd w:val="0"/>
        <w:rPr>
          <w:szCs w:val="24"/>
        </w:rPr>
      </w:pPr>
      <w:r w:rsidRPr="00136FFB">
        <w:t>Vedlikeholdsstudien (IM-UNITI) evaluerte 388</w:t>
      </w:r>
      <w:r w:rsidRPr="00136FFB">
        <w:rPr>
          <w:szCs w:val="22"/>
        </w:rPr>
        <w:t> </w:t>
      </w:r>
      <w:r w:rsidRPr="00136FFB">
        <w:t>pasienter som oppnådde 100</w:t>
      </w:r>
      <w:r w:rsidRPr="00136FFB">
        <w:rPr>
          <w:szCs w:val="22"/>
        </w:rPr>
        <w:t> </w:t>
      </w:r>
      <w:r w:rsidRPr="00136FFB">
        <w:t>poengs klinisk respons i uke</w:t>
      </w:r>
      <w:r w:rsidRPr="00136FFB">
        <w:rPr>
          <w:szCs w:val="22"/>
        </w:rPr>
        <w:t> </w:t>
      </w:r>
      <w:r w:rsidRPr="00136FFB">
        <w:t>8 av induksjon med ustekinumab i studie</w:t>
      </w:r>
      <w:r w:rsidRPr="00136FFB">
        <w:rPr>
          <w:szCs w:val="24"/>
        </w:rPr>
        <w:t xml:space="preserve"> UNITI-1 og UNITI-2. Pasienter ble randomisert til å få et subkutant vedlikeholdsregime med 90</w:t>
      </w:r>
      <w:r w:rsidRPr="00136FFB">
        <w:rPr>
          <w:szCs w:val="22"/>
        </w:rPr>
        <w:t> </w:t>
      </w:r>
      <w:r w:rsidRPr="00136FFB">
        <w:rPr>
          <w:szCs w:val="24"/>
        </w:rPr>
        <w:t>mg ustekinumab hver 8.</w:t>
      </w:r>
      <w:r w:rsidRPr="00136FFB">
        <w:rPr>
          <w:szCs w:val="22"/>
        </w:rPr>
        <w:t> </w:t>
      </w:r>
      <w:r w:rsidRPr="00136FFB">
        <w:rPr>
          <w:szCs w:val="24"/>
        </w:rPr>
        <w:t>uke, 90</w:t>
      </w:r>
      <w:r w:rsidRPr="00136FFB">
        <w:rPr>
          <w:szCs w:val="22"/>
        </w:rPr>
        <w:t> </w:t>
      </w:r>
      <w:r w:rsidRPr="00136FFB">
        <w:rPr>
          <w:szCs w:val="24"/>
        </w:rPr>
        <w:t>mg ustekinumab hver 12.</w:t>
      </w:r>
      <w:r w:rsidRPr="00136FFB">
        <w:rPr>
          <w:szCs w:val="22"/>
        </w:rPr>
        <w:t> </w:t>
      </w:r>
      <w:r w:rsidRPr="00136FFB">
        <w:rPr>
          <w:szCs w:val="24"/>
        </w:rPr>
        <w:t>uke eller placebo i 44</w:t>
      </w:r>
      <w:r w:rsidRPr="00136FFB">
        <w:rPr>
          <w:szCs w:val="22"/>
        </w:rPr>
        <w:t> </w:t>
      </w:r>
      <w:r w:rsidRPr="00136FFB">
        <w:rPr>
          <w:szCs w:val="24"/>
        </w:rPr>
        <w:t>uker (for anbefalt vedlikeholdsdosering, se pkt. 4.2).</w:t>
      </w:r>
    </w:p>
    <w:p w14:paraId="6FA39F3D" w14:textId="77777777" w:rsidR="00F90CE9" w:rsidRPr="00136FFB" w:rsidRDefault="00F90CE9" w:rsidP="00F90CE9">
      <w:pPr>
        <w:tabs>
          <w:tab w:val="clear" w:pos="567"/>
        </w:tabs>
        <w:autoSpaceDE w:val="0"/>
        <w:autoSpaceDN w:val="0"/>
        <w:adjustRightInd w:val="0"/>
        <w:rPr>
          <w:szCs w:val="24"/>
        </w:rPr>
      </w:pPr>
    </w:p>
    <w:p w14:paraId="7320DCF2" w14:textId="77777777" w:rsidR="00F90CE9" w:rsidRPr="00136FFB" w:rsidRDefault="00F90CE9" w:rsidP="00F90CE9">
      <w:r w:rsidRPr="00136FFB">
        <w:t>Signifikant høyere andel pasienter hadde opprettholdt klinisk remisjon og respons i gruppene behandlet med ustekinumab sammenlignet med placebogruppen i uke</w:t>
      </w:r>
      <w:r w:rsidRPr="00136FFB">
        <w:rPr>
          <w:szCs w:val="22"/>
        </w:rPr>
        <w:t> </w:t>
      </w:r>
      <w:r w:rsidRPr="00136FFB">
        <w:t>44 (se tabell</w:t>
      </w:r>
      <w:r w:rsidRPr="00136FFB">
        <w:rPr>
          <w:szCs w:val="22"/>
        </w:rPr>
        <w:t> </w:t>
      </w:r>
      <w:r>
        <w:t>9</w:t>
      </w:r>
      <w:r w:rsidRPr="00136FFB">
        <w:t>).</w:t>
      </w:r>
    </w:p>
    <w:p w14:paraId="4EC91E6F" w14:textId="77777777" w:rsidR="00F90CE9" w:rsidRPr="00136FFB" w:rsidRDefault="00F90CE9" w:rsidP="00F90CE9"/>
    <w:p w14:paraId="14A15F2B" w14:textId="77777777" w:rsidR="00F90CE9" w:rsidRPr="00136FFB" w:rsidRDefault="00F90CE9" w:rsidP="00F90CE9">
      <w:pPr>
        <w:keepNext/>
        <w:ind w:left="1134" w:hanging="1134"/>
        <w:rPr>
          <w:i/>
          <w:iCs/>
        </w:rPr>
      </w:pPr>
      <w:r w:rsidRPr="00136FFB">
        <w:rPr>
          <w:i/>
          <w:iCs/>
        </w:rPr>
        <w:t>Tabell </w:t>
      </w:r>
      <w:r>
        <w:rPr>
          <w:i/>
          <w:iCs/>
        </w:rPr>
        <w:t>9</w:t>
      </w:r>
      <w:r w:rsidRPr="00136FFB">
        <w:rPr>
          <w:i/>
          <w:iCs/>
        </w:rPr>
        <w:t>:</w:t>
      </w:r>
      <w:r w:rsidRPr="00136FFB">
        <w:rPr>
          <w:i/>
          <w:iCs/>
        </w:rPr>
        <w:tab/>
        <w:t>Opprettholdt klinisk respons og remisjon i IM-UNITI (uke</w:t>
      </w:r>
      <w:r w:rsidRPr="00136FFB">
        <w:rPr>
          <w:i/>
          <w:szCs w:val="22"/>
        </w:rPr>
        <w:t> </w:t>
      </w:r>
      <w:r w:rsidRPr="00136FFB">
        <w:rPr>
          <w:i/>
          <w:iCs/>
        </w:rPr>
        <w:t>44; 52</w:t>
      </w:r>
      <w:r w:rsidRPr="00136FFB">
        <w:rPr>
          <w:i/>
          <w:szCs w:val="22"/>
        </w:rPr>
        <w:t> </w:t>
      </w:r>
      <w:r w:rsidRPr="00136FFB">
        <w:rPr>
          <w:i/>
          <w:iCs/>
        </w:rPr>
        <w:t>uker fra oppstart med induksjonsdosen)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7"/>
        <w:gridCol w:w="1399"/>
        <w:gridCol w:w="1573"/>
        <w:gridCol w:w="1573"/>
      </w:tblGrid>
      <w:tr w:rsidR="00F90CE9" w:rsidRPr="00136FFB" w14:paraId="0892C2F6" w14:textId="77777777" w:rsidTr="008608A7">
        <w:trPr>
          <w:cantSplit/>
          <w:jc w:val="center"/>
        </w:trPr>
        <w:tc>
          <w:tcPr>
            <w:tcW w:w="4527" w:type="dxa"/>
            <w:tcBorders>
              <w:top w:val="single" w:sz="4" w:space="0" w:color="auto"/>
              <w:left w:val="single" w:sz="4" w:space="0" w:color="auto"/>
              <w:bottom w:val="single" w:sz="4" w:space="0" w:color="auto"/>
              <w:right w:val="single" w:sz="8" w:space="0" w:color="auto"/>
            </w:tcBorders>
          </w:tcPr>
          <w:p w14:paraId="0DCCBC1B" w14:textId="77777777" w:rsidR="00F90CE9" w:rsidRPr="00136FFB" w:rsidRDefault="00F90CE9" w:rsidP="008608A7">
            <w:pPr>
              <w:keepNext/>
              <w:jc w:val="center"/>
              <w:rPr>
                <w:b/>
                <w:szCs w:val="22"/>
              </w:rPr>
            </w:pPr>
          </w:p>
        </w:tc>
        <w:tc>
          <w:tcPr>
            <w:tcW w:w="1399" w:type="dxa"/>
            <w:tcBorders>
              <w:top w:val="single" w:sz="4" w:space="0" w:color="auto"/>
              <w:left w:val="nil"/>
              <w:bottom w:val="single" w:sz="4" w:space="0" w:color="auto"/>
              <w:right w:val="single" w:sz="8" w:space="0" w:color="auto"/>
            </w:tcBorders>
          </w:tcPr>
          <w:p w14:paraId="0259163A" w14:textId="77777777" w:rsidR="00F90CE9" w:rsidRPr="00136FFB" w:rsidRDefault="00F90CE9" w:rsidP="008608A7">
            <w:pPr>
              <w:keepNext/>
              <w:jc w:val="center"/>
              <w:rPr>
                <w:b/>
                <w:szCs w:val="22"/>
              </w:rPr>
            </w:pPr>
            <w:r w:rsidRPr="00136FFB">
              <w:rPr>
                <w:b/>
                <w:szCs w:val="22"/>
              </w:rPr>
              <w:t>Placebo*</w:t>
            </w:r>
          </w:p>
          <w:p w14:paraId="2EB66E50" w14:textId="77777777" w:rsidR="00F90CE9" w:rsidRPr="00136FFB" w:rsidRDefault="00F90CE9" w:rsidP="008608A7">
            <w:pPr>
              <w:keepNext/>
              <w:jc w:val="center"/>
              <w:rPr>
                <w:b/>
                <w:szCs w:val="22"/>
              </w:rPr>
            </w:pPr>
          </w:p>
          <w:p w14:paraId="27B2B23B" w14:textId="77777777" w:rsidR="00F90CE9" w:rsidRPr="00136FFB" w:rsidRDefault="00F90CE9" w:rsidP="008608A7">
            <w:pPr>
              <w:keepNext/>
              <w:jc w:val="center"/>
              <w:rPr>
                <w:b/>
                <w:szCs w:val="22"/>
              </w:rPr>
            </w:pPr>
          </w:p>
          <w:p w14:paraId="0D6C50A3" w14:textId="77777777" w:rsidR="00F90CE9" w:rsidRPr="00136FFB" w:rsidRDefault="00F90CE9" w:rsidP="008608A7">
            <w:pPr>
              <w:keepNext/>
              <w:jc w:val="center"/>
              <w:rPr>
                <w:b/>
                <w:szCs w:val="22"/>
              </w:rPr>
            </w:pPr>
          </w:p>
          <w:p w14:paraId="0F5E3078" w14:textId="77777777" w:rsidR="00F90CE9" w:rsidRPr="00136FFB" w:rsidRDefault="00F90CE9" w:rsidP="008608A7">
            <w:pPr>
              <w:keepNext/>
              <w:jc w:val="center"/>
              <w:rPr>
                <w:b/>
                <w:szCs w:val="22"/>
              </w:rPr>
            </w:pPr>
            <w:r w:rsidRPr="00136FFB">
              <w:rPr>
                <w:b/>
                <w:szCs w:val="22"/>
              </w:rPr>
              <w:t>N</w:t>
            </w:r>
            <w:r w:rsidRPr="00136FFB">
              <w:rPr>
                <w:szCs w:val="22"/>
              </w:rPr>
              <w:t> </w:t>
            </w:r>
            <w:r w:rsidRPr="00136FFB">
              <w:rPr>
                <w:b/>
                <w:szCs w:val="22"/>
              </w:rPr>
              <w:t>=</w:t>
            </w:r>
            <w:r w:rsidRPr="00136FFB">
              <w:rPr>
                <w:szCs w:val="22"/>
              </w:rPr>
              <w:t> </w:t>
            </w:r>
            <w:r w:rsidRPr="00136FFB">
              <w:rPr>
                <w:b/>
                <w:szCs w:val="22"/>
              </w:rPr>
              <w:t>131</w:t>
            </w:r>
            <w:r w:rsidRPr="00136FFB">
              <w:rPr>
                <w:b/>
                <w:szCs w:val="22"/>
                <w:vertAlign w:val="superscript"/>
              </w:rPr>
              <w:t>†</w:t>
            </w:r>
          </w:p>
        </w:tc>
        <w:tc>
          <w:tcPr>
            <w:tcW w:w="1573" w:type="dxa"/>
            <w:tcBorders>
              <w:top w:val="single" w:sz="4" w:space="0" w:color="auto"/>
              <w:left w:val="nil"/>
              <w:bottom w:val="single" w:sz="4" w:space="0" w:color="auto"/>
              <w:right w:val="single" w:sz="8" w:space="0" w:color="auto"/>
            </w:tcBorders>
          </w:tcPr>
          <w:p w14:paraId="2B76285D" w14:textId="77777777" w:rsidR="00F90CE9" w:rsidRPr="00136FFB" w:rsidRDefault="00F90CE9" w:rsidP="008608A7">
            <w:pPr>
              <w:keepNext/>
              <w:jc w:val="center"/>
              <w:rPr>
                <w:b/>
                <w:szCs w:val="22"/>
              </w:rPr>
            </w:pPr>
            <w:r w:rsidRPr="00136FFB">
              <w:rPr>
                <w:b/>
                <w:szCs w:val="22"/>
              </w:rPr>
              <w:t>90</w:t>
            </w:r>
            <w:r w:rsidRPr="00136FFB">
              <w:rPr>
                <w:szCs w:val="22"/>
              </w:rPr>
              <w:t> </w:t>
            </w:r>
            <w:r w:rsidRPr="00136FFB">
              <w:rPr>
                <w:b/>
                <w:szCs w:val="22"/>
              </w:rPr>
              <w:t>mg ustekinumab hver 8.</w:t>
            </w:r>
            <w:r w:rsidRPr="00136FFB">
              <w:rPr>
                <w:szCs w:val="22"/>
              </w:rPr>
              <w:t> </w:t>
            </w:r>
            <w:r w:rsidRPr="00136FFB">
              <w:rPr>
                <w:b/>
                <w:szCs w:val="22"/>
              </w:rPr>
              <w:t>uke</w:t>
            </w:r>
          </w:p>
          <w:p w14:paraId="6EF7372C" w14:textId="77777777" w:rsidR="00F90CE9" w:rsidRPr="00136FFB" w:rsidRDefault="00F90CE9" w:rsidP="008608A7">
            <w:pPr>
              <w:keepNext/>
              <w:jc w:val="center"/>
              <w:rPr>
                <w:b/>
                <w:szCs w:val="22"/>
              </w:rPr>
            </w:pPr>
          </w:p>
          <w:p w14:paraId="1D0C8674" w14:textId="77777777" w:rsidR="00F90CE9" w:rsidRPr="00136FFB" w:rsidRDefault="00F90CE9" w:rsidP="008608A7">
            <w:pPr>
              <w:keepNext/>
              <w:jc w:val="center"/>
              <w:rPr>
                <w:b/>
                <w:szCs w:val="22"/>
              </w:rPr>
            </w:pPr>
            <w:r w:rsidRPr="00136FFB">
              <w:rPr>
                <w:b/>
                <w:szCs w:val="22"/>
              </w:rPr>
              <w:t>N</w:t>
            </w:r>
            <w:r w:rsidRPr="00136FFB">
              <w:rPr>
                <w:szCs w:val="22"/>
              </w:rPr>
              <w:t> </w:t>
            </w:r>
            <w:r w:rsidRPr="00136FFB">
              <w:rPr>
                <w:b/>
                <w:szCs w:val="22"/>
              </w:rPr>
              <w:t>=</w:t>
            </w:r>
            <w:r w:rsidRPr="00136FFB">
              <w:rPr>
                <w:szCs w:val="22"/>
              </w:rPr>
              <w:t> </w:t>
            </w:r>
            <w:r w:rsidRPr="00136FFB">
              <w:rPr>
                <w:b/>
                <w:szCs w:val="22"/>
              </w:rPr>
              <w:t>128</w:t>
            </w:r>
            <w:r w:rsidRPr="00136FFB">
              <w:rPr>
                <w:b/>
                <w:szCs w:val="22"/>
                <w:vertAlign w:val="superscript"/>
              </w:rPr>
              <w:t>†</w:t>
            </w:r>
          </w:p>
        </w:tc>
        <w:tc>
          <w:tcPr>
            <w:tcW w:w="1573" w:type="dxa"/>
            <w:tcBorders>
              <w:top w:val="single" w:sz="4" w:space="0" w:color="auto"/>
              <w:left w:val="nil"/>
              <w:bottom w:val="single" w:sz="4" w:space="0" w:color="auto"/>
              <w:right w:val="single" w:sz="4" w:space="0" w:color="auto"/>
            </w:tcBorders>
          </w:tcPr>
          <w:p w14:paraId="048EC02C" w14:textId="77777777" w:rsidR="00F90CE9" w:rsidRPr="00136FFB" w:rsidRDefault="00F90CE9" w:rsidP="008608A7">
            <w:pPr>
              <w:keepNext/>
              <w:jc w:val="center"/>
              <w:rPr>
                <w:b/>
                <w:szCs w:val="22"/>
              </w:rPr>
            </w:pPr>
            <w:r w:rsidRPr="00136FFB">
              <w:rPr>
                <w:b/>
                <w:szCs w:val="22"/>
              </w:rPr>
              <w:t>90</w:t>
            </w:r>
            <w:r w:rsidRPr="00136FFB">
              <w:rPr>
                <w:szCs w:val="22"/>
              </w:rPr>
              <w:t> </w:t>
            </w:r>
            <w:r w:rsidRPr="00136FFB">
              <w:rPr>
                <w:b/>
                <w:szCs w:val="22"/>
              </w:rPr>
              <w:t>mg ustekinumab hver 12.</w:t>
            </w:r>
            <w:r w:rsidRPr="00136FFB">
              <w:rPr>
                <w:szCs w:val="22"/>
              </w:rPr>
              <w:t> </w:t>
            </w:r>
            <w:r w:rsidRPr="00136FFB">
              <w:rPr>
                <w:b/>
                <w:szCs w:val="22"/>
              </w:rPr>
              <w:t>uke</w:t>
            </w:r>
          </w:p>
          <w:p w14:paraId="736F1C04" w14:textId="77777777" w:rsidR="00F90CE9" w:rsidRPr="00136FFB" w:rsidRDefault="00F90CE9" w:rsidP="008608A7">
            <w:pPr>
              <w:keepNext/>
              <w:jc w:val="center"/>
              <w:rPr>
                <w:b/>
                <w:szCs w:val="22"/>
              </w:rPr>
            </w:pPr>
            <w:r w:rsidRPr="00136FFB">
              <w:rPr>
                <w:b/>
                <w:szCs w:val="22"/>
              </w:rPr>
              <w:t>N</w:t>
            </w:r>
            <w:r w:rsidRPr="00136FFB">
              <w:rPr>
                <w:szCs w:val="22"/>
              </w:rPr>
              <w:t> </w:t>
            </w:r>
            <w:r w:rsidRPr="00136FFB">
              <w:rPr>
                <w:b/>
                <w:szCs w:val="22"/>
              </w:rPr>
              <w:t>=</w:t>
            </w:r>
            <w:r w:rsidRPr="00136FFB">
              <w:rPr>
                <w:szCs w:val="22"/>
              </w:rPr>
              <w:t> </w:t>
            </w:r>
            <w:r w:rsidRPr="00136FFB">
              <w:rPr>
                <w:b/>
                <w:szCs w:val="22"/>
              </w:rPr>
              <w:t>129</w:t>
            </w:r>
            <w:r w:rsidRPr="00136FFB">
              <w:rPr>
                <w:b/>
                <w:szCs w:val="22"/>
                <w:vertAlign w:val="superscript"/>
              </w:rPr>
              <w:t>†</w:t>
            </w:r>
          </w:p>
        </w:tc>
      </w:tr>
      <w:tr w:rsidR="00F90CE9" w:rsidRPr="00136FFB" w14:paraId="708CFC75" w14:textId="77777777" w:rsidTr="008608A7">
        <w:trPr>
          <w:cantSplit/>
          <w:jc w:val="center"/>
        </w:trPr>
        <w:tc>
          <w:tcPr>
            <w:tcW w:w="4527" w:type="dxa"/>
            <w:tcBorders>
              <w:top w:val="single" w:sz="4" w:space="0" w:color="auto"/>
              <w:left w:val="single" w:sz="4" w:space="0" w:color="auto"/>
              <w:bottom w:val="single" w:sz="4" w:space="0" w:color="auto"/>
              <w:right w:val="single" w:sz="8" w:space="0" w:color="auto"/>
            </w:tcBorders>
            <w:hideMark/>
          </w:tcPr>
          <w:p w14:paraId="014E1470" w14:textId="77777777" w:rsidR="00F90CE9" w:rsidRPr="00136FFB" w:rsidRDefault="00F90CE9" w:rsidP="008608A7">
            <w:pPr>
              <w:rPr>
                <w:rFonts w:eastAsia="Calibri"/>
              </w:rPr>
            </w:pPr>
            <w:r w:rsidRPr="00136FFB">
              <w:t>Klinisk remisjon</w:t>
            </w:r>
          </w:p>
        </w:tc>
        <w:tc>
          <w:tcPr>
            <w:tcW w:w="1399" w:type="dxa"/>
            <w:tcBorders>
              <w:top w:val="single" w:sz="4" w:space="0" w:color="auto"/>
              <w:left w:val="nil"/>
              <w:bottom w:val="single" w:sz="4" w:space="0" w:color="auto"/>
              <w:right w:val="single" w:sz="8" w:space="0" w:color="auto"/>
            </w:tcBorders>
            <w:hideMark/>
          </w:tcPr>
          <w:p w14:paraId="2B72C197" w14:textId="77777777" w:rsidR="00F90CE9" w:rsidRPr="00136FFB" w:rsidRDefault="00F90CE9" w:rsidP="008608A7">
            <w:pPr>
              <w:jc w:val="center"/>
              <w:rPr>
                <w:szCs w:val="22"/>
              </w:rPr>
            </w:pPr>
            <w:r w:rsidRPr="00136FFB">
              <w:rPr>
                <w:szCs w:val="22"/>
              </w:rPr>
              <w:t>36 %</w:t>
            </w:r>
          </w:p>
        </w:tc>
        <w:tc>
          <w:tcPr>
            <w:tcW w:w="1573" w:type="dxa"/>
            <w:tcBorders>
              <w:top w:val="single" w:sz="4" w:space="0" w:color="auto"/>
              <w:left w:val="nil"/>
              <w:bottom w:val="single" w:sz="4" w:space="0" w:color="auto"/>
              <w:right w:val="single" w:sz="8" w:space="0" w:color="auto"/>
            </w:tcBorders>
          </w:tcPr>
          <w:p w14:paraId="6C797A79" w14:textId="77777777" w:rsidR="00F90CE9" w:rsidRPr="00136FFB" w:rsidRDefault="00F90CE9" w:rsidP="008608A7">
            <w:pPr>
              <w:jc w:val="center"/>
              <w:rPr>
                <w:szCs w:val="22"/>
              </w:rPr>
            </w:pPr>
            <w:r w:rsidRPr="00136FFB">
              <w:rPr>
                <w:szCs w:val="22"/>
              </w:rPr>
              <w:t>53 %</w:t>
            </w:r>
            <w:r w:rsidRPr="00136FFB">
              <w:rPr>
                <w:szCs w:val="22"/>
                <w:vertAlign w:val="superscript"/>
              </w:rPr>
              <w:t>a</w:t>
            </w:r>
          </w:p>
        </w:tc>
        <w:tc>
          <w:tcPr>
            <w:tcW w:w="1573" w:type="dxa"/>
            <w:tcBorders>
              <w:top w:val="single" w:sz="4" w:space="0" w:color="auto"/>
              <w:left w:val="nil"/>
              <w:bottom w:val="single" w:sz="4" w:space="0" w:color="auto"/>
              <w:right w:val="single" w:sz="4" w:space="0" w:color="auto"/>
            </w:tcBorders>
          </w:tcPr>
          <w:p w14:paraId="0B5C5747" w14:textId="77777777" w:rsidR="00F90CE9" w:rsidRPr="00136FFB" w:rsidRDefault="00F90CE9" w:rsidP="008608A7">
            <w:pPr>
              <w:jc w:val="center"/>
              <w:rPr>
                <w:szCs w:val="22"/>
              </w:rPr>
            </w:pPr>
            <w:r w:rsidRPr="00136FFB">
              <w:rPr>
                <w:szCs w:val="22"/>
              </w:rPr>
              <w:t>49 %</w:t>
            </w:r>
            <w:r w:rsidRPr="00136FFB">
              <w:rPr>
                <w:szCs w:val="22"/>
                <w:vertAlign w:val="superscript"/>
              </w:rPr>
              <w:t>b</w:t>
            </w:r>
          </w:p>
        </w:tc>
      </w:tr>
      <w:tr w:rsidR="00F90CE9" w:rsidRPr="00136FFB" w14:paraId="2CDE6054" w14:textId="77777777" w:rsidTr="008608A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6BBE0126" w14:textId="77777777" w:rsidR="00F90CE9" w:rsidRPr="00136FFB" w:rsidRDefault="00F90CE9" w:rsidP="008608A7">
            <w:pPr>
              <w:rPr>
                <w:rFonts w:eastAsia="Calibri"/>
              </w:rPr>
            </w:pPr>
            <w:r w:rsidRPr="00136FFB">
              <w:t>Klinisk respons</w:t>
            </w:r>
          </w:p>
        </w:tc>
        <w:tc>
          <w:tcPr>
            <w:tcW w:w="1399" w:type="dxa"/>
            <w:tcBorders>
              <w:top w:val="single" w:sz="4" w:space="0" w:color="auto"/>
              <w:left w:val="single" w:sz="4" w:space="0" w:color="auto"/>
              <w:bottom w:val="single" w:sz="4" w:space="0" w:color="auto"/>
              <w:right w:val="single" w:sz="4" w:space="0" w:color="auto"/>
            </w:tcBorders>
            <w:hideMark/>
          </w:tcPr>
          <w:p w14:paraId="733EF754" w14:textId="77777777" w:rsidR="00F90CE9" w:rsidRPr="00136FFB" w:rsidRDefault="00F90CE9" w:rsidP="008608A7">
            <w:pPr>
              <w:jc w:val="center"/>
              <w:rPr>
                <w:szCs w:val="22"/>
              </w:rPr>
            </w:pPr>
            <w:r w:rsidRPr="00136FFB">
              <w:rPr>
                <w:szCs w:val="22"/>
              </w:rPr>
              <w:t>44 %</w:t>
            </w:r>
          </w:p>
        </w:tc>
        <w:tc>
          <w:tcPr>
            <w:tcW w:w="1573" w:type="dxa"/>
            <w:tcBorders>
              <w:top w:val="single" w:sz="4" w:space="0" w:color="auto"/>
              <w:left w:val="single" w:sz="4" w:space="0" w:color="auto"/>
              <w:bottom w:val="single" w:sz="4" w:space="0" w:color="auto"/>
              <w:right w:val="single" w:sz="4" w:space="0" w:color="auto"/>
            </w:tcBorders>
          </w:tcPr>
          <w:p w14:paraId="51A33A57" w14:textId="77777777" w:rsidR="00F90CE9" w:rsidRPr="00136FFB" w:rsidRDefault="00F90CE9" w:rsidP="008608A7">
            <w:pPr>
              <w:jc w:val="center"/>
              <w:rPr>
                <w:szCs w:val="22"/>
              </w:rPr>
            </w:pPr>
            <w:r w:rsidRPr="00136FFB">
              <w:rPr>
                <w:szCs w:val="22"/>
              </w:rPr>
              <w:t>59 %</w:t>
            </w:r>
            <w:r w:rsidRPr="00136FFB">
              <w:rPr>
                <w:szCs w:val="22"/>
                <w:vertAlign w:val="superscript"/>
              </w:rPr>
              <w:t>b</w:t>
            </w:r>
          </w:p>
        </w:tc>
        <w:tc>
          <w:tcPr>
            <w:tcW w:w="1573" w:type="dxa"/>
            <w:tcBorders>
              <w:top w:val="single" w:sz="4" w:space="0" w:color="auto"/>
              <w:left w:val="single" w:sz="4" w:space="0" w:color="auto"/>
              <w:bottom w:val="single" w:sz="4" w:space="0" w:color="auto"/>
              <w:right w:val="single" w:sz="4" w:space="0" w:color="auto"/>
            </w:tcBorders>
          </w:tcPr>
          <w:p w14:paraId="7E01F9F0" w14:textId="77777777" w:rsidR="00F90CE9" w:rsidRPr="00136FFB" w:rsidRDefault="00F90CE9" w:rsidP="008608A7">
            <w:pPr>
              <w:jc w:val="center"/>
              <w:rPr>
                <w:szCs w:val="22"/>
              </w:rPr>
            </w:pPr>
            <w:r w:rsidRPr="00136FFB">
              <w:rPr>
                <w:szCs w:val="22"/>
              </w:rPr>
              <w:t>58 %</w:t>
            </w:r>
            <w:r w:rsidRPr="00136FFB">
              <w:rPr>
                <w:szCs w:val="22"/>
                <w:vertAlign w:val="superscript"/>
              </w:rPr>
              <w:t>b</w:t>
            </w:r>
          </w:p>
        </w:tc>
      </w:tr>
      <w:tr w:rsidR="00F90CE9" w:rsidRPr="00136FFB" w14:paraId="53C95862" w14:textId="77777777" w:rsidTr="008608A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6A223EF8" w14:textId="77777777" w:rsidR="00F90CE9" w:rsidRPr="00136FFB" w:rsidRDefault="00F90CE9" w:rsidP="008608A7">
            <w:pPr>
              <w:rPr>
                <w:rFonts w:eastAsia="Calibri"/>
              </w:rPr>
            </w:pPr>
            <w:r w:rsidRPr="00136FFB">
              <w:t>Kortikosteroidfri klinisk remisjon</w:t>
            </w:r>
          </w:p>
        </w:tc>
        <w:tc>
          <w:tcPr>
            <w:tcW w:w="1399" w:type="dxa"/>
            <w:tcBorders>
              <w:top w:val="single" w:sz="4" w:space="0" w:color="auto"/>
              <w:left w:val="single" w:sz="4" w:space="0" w:color="auto"/>
              <w:bottom w:val="single" w:sz="4" w:space="0" w:color="auto"/>
              <w:right w:val="single" w:sz="4" w:space="0" w:color="auto"/>
            </w:tcBorders>
            <w:hideMark/>
          </w:tcPr>
          <w:p w14:paraId="3ED6A2BC" w14:textId="77777777" w:rsidR="00F90CE9" w:rsidRPr="00136FFB" w:rsidRDefault="00F90CE9" w:rsidP="008608A7">
            <w:pPr>
              <w:jc w:val="center"/>
              <w:rPr>
                <w:szCs w:val="22"/>
              </w:rPr>
            </w:pPr>
            <w:r w:rsidRPr="00136FFB">
              <w:rPr>
                <w:szCs w:val="22"/>
              </w:rPr>
              <w:t>30 %</w:t>
            </w:r>
          </w:p>
        </w:tc>
        <w:tc>
          <w:tcPr>
            <w:tcW w:w="1573" w:type="dxa"/>
            <w:tcBorders>
              <w:top w:val="single" w:sz="4" w:space="0" w:color="auto"/>
              <w:left w:val="single" w:sz="4" w:space="0" w:color="auto"/>
              <w:bottom w:val="single" w:sz="4" w:space="0" w:color="auto"/>
              <w:right w:val="single" w:sz="4" w:space="0" w:color="auto"/>
            </w:tcBorders>
          </w:tcPr>
          <w:p w14:paraId="4B2DDCB0" w14:textId="77777777" w:rsidR="00F90CE9" w:rsidRPr="00136FFB" w:rsidRDefault="00F90CE9" w:rsidP="008608A7">
            <w:pPr>
              <w:jc w:val="center"/>
              <w:rPr>
                <w:szCs w:val="22"/>
              </w:rPr>
            </w:pPr>
            <w:r w:rsidRPr="00136FFB">
              <w:rPr>
                <w:szCs w:val="22"/>
              </w:rPr>
              <w:t>47 %</w:t>
            </w:r>
            <w:r w:rsidRPr="00136FFB">
              <w:rPr>
                <w:szCs w:val="22"/>
                <w:vertAlign w:val="superscript"/>
              </w:rPr>
              <w:t>a</w:t>
            </w:r>
          </w:p>
        </w:tc>
        <w:tc>
          <w:tcPr>
            <w:tcW w:w="1573" w:type="dxa"/>
            <w:tcBorders>
              <w:top w:val="single" w:sz="4" w:space="0" w:color="auto"/>
              <w:left w:val="single" w:sz="4" w:space="0" w:color="auto"/>
              <w:bottom w:val="single" w:sz="4" w:space="0" w:color="auto"/>
              <w:right w:val="single" w:sz="4" w:space="0" w:color="auto"/>
            </w:tcBorders>
          </w:tcPr>
          <w:p w14:paraId="39783656" w14:textId="77777777" w:rsidR="00F90CE9" w:rsidRPr="00136FFB" w:rsidRDefault="00F90CE9" w:rsidP="008608A7">
            <w:pPr>
              <w:jc w:val="center"/>
              <w:rPr>
                <w:szCs w:val="22"/>
              </w:rPr>
            </w:pPr>
            <w:r w:rsidRPr="00136FFB">
              <w:rPr>
                <w:szCs w:val="22"/>
              </w:rPr>
              <w:t>43 %</w:t>
            </w:r>
            <w:r w:rsidRPr="00136FFB">
              <w:rPr>
                <w:szCs w:val="22"/>
                <w:vertAlign w:val="superscript"/>
              </w:rPr>
              <w:t>c</w:t>
            </w:r>
          </w:p>
        </w:tc>
      </w:tr>
      <w:tr w:rsidR="00F90CE9" w:rsidRPr="00136FFB" w14:paraId="4AD3B4B4" w14:textId="77777777" w:rsidTr="008608A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6E508AF4" w14:textId="77777777" w:rsidR="00F90CE9" w:rsidRPr="00136FFB" w:rsidRDefault="00F90CE9" w:rsidP="008608A7">
            <w:pPr>
              <w:rPr>
                <w:rFonts w:eastAsia="Calibri"/>
                <w:b/>
                <w:bCs/>
              </w:rPr>
            </w:pPr>
            <w:r w:rsidRPr="00136FFB">
              <w:t>Klinisk remisjon hos pasienter:</w:t>
            </w:r>
            <w:r w:rsidRPr="00136FFB">
              <w:rPr>
                <w:b/>
                <w:bCs/>
              </w:rPr>
              <w:t xml:space="preserve"> </w:t>
            </w:r>
          </w:p>
        </w:tc>
        <w:tc>
          <w:tcPr>
            <w:tcW w:w="1399" w:type="dxa"/>
            <w:tcBorders>
              <w:top w:val="single" w:sz="4" w:space="0" w:color="auto"/>
              <w:left w:val="single" w:sz="4" w:space="0" w:color="auto"/>
              <w:bottom w:val="single" w:sz="4" w:space="0" w:color="auto"/>
              <w:right w:val="single" w:sz="4" w:space="0" w:color="auto"/>
            </w:tcBorders>
          </w:tcPr>
          <w:p w14:paraId="22EFAD4D" w14:textId="77777777" w:rsidR="00F90CE9" w:rsidRPr="00136FFB" w:rsidRDefault="00F90CE9" w:rsidP="008608A7">
            <w:pPr>
              <w:jc w:val="center"/>
              <w:rPr>
                <w:szCs w:val="22"/>
              </w:rPr>
            </w:pPr>
          </w:p>
        </w:tc>
        <w:tc>
          <w:tcPr>
            <w:tcW w:w="1573" w:type="dxa"/>
            <w:tcBorders>
              <w:top w:val="single" w:sz="4" w:space="0" w:color="auto"/>
              <w:left w:val="single" w:sz="4" w:space="0" w:color="auto"/>
              <w:bottom w:val="single" w:sz="4" w:space="0" w:color="auto"/>
              <w:right w:val="single" w:sz="4" w:space="0" w:color="auto"/>
            </w:tcBorders>
          </w:tcPr>
          <w:p w14:paraId="5FD823C9" w14:textId="77777777" w:rsidR="00F90CE9" w:rsidRPr="00136FFB" w:rsidRDefault="00F90CE9" w:rsidP="008608A7">
            <w:pPr>
              <w:jc w:val="center"/>
              <w:rPr>
                <w:szCs w:val="22"/>
              </w:rPr>
            </w:pPr>
          </w:p>
        </w:tc>
        <w:tc>
          <w:tcPr>
            <w:tcW w:w="1573" w:type="dxa"/>
            <w:tcBorders>
              <w:top w:val="single" w:sz="4" w:space="0" w:color="auto"/>
              <w:left w:val="single" w:sz="4" w:space="0" w:color="auto"/>
              <w:bottom w:val="single" w:sz="4" w:space="0" w:color="auto"/>
              <w:right w:val="single" w:sz="4" w:space="0" w:color="auto"/>
            </w:tcBorders>
          </w:tcPr>
          <w:p w14:paraId="01E1B46F" w14:textId="77777777" w:rsidR="00F90CE9" w:rsidRPr="00136FFB" w:rsidRDefault="00F90CE9" w:rsidP="008608A7">
            <w:pPr>
              <w:jc w:val="center"/>
              <w:rPr>
                <w:szCs w:val="22"/>
              </w:rPr>
            </w:pPr>
          </w:p>
        </w:tc>
      </w:tr>
      <w:tr w:rsidR="00F90CE9" w:rsidRPr="00136FFB" w14:paraId="2F81EC67" w14:textId="77777777" w:rsidTr="008608A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36C847F1" w14:textId="77777777" w:rsidR="00F90CE9" w:rsidRPr="00136FFB" w:rsidRDefault="00F90CE9" w:rsidP="008608A7">
            <w:pPr>
              <w:tabs>
                <w:tab w:val="clear" w:pos="567"/>
              </w:tabs>
              <w:autoSpaceDE w:val="0"/>
              <w:autoSpaceDN w:val="0"/>
              <w:ind w:left="567"/>
              <w:rPr>
                <w:rFonts w:eastAsia="Calibri"/>
                <w:szCs w:val="22"/>
              </w:rPr>
            </w:pPr>
            <w:r w:rsidRPr="00136FFB">
              <w:rPr>
                <w:szCs w:val="22"/>
              </w:rPr>
              <w:t>i remisjon ved start av vedlikeholds-behandling</w:t>
            </w:r>
          </w:p>
        </w:tc>
        <w:tc>
          <w:tcPr>
            <w:tcW w:w="1399" w:type="dxa"/>
            <w:tcBorders>
              <w:top w:val="single" w:sz="4" w:space="0" w:color="auto"/>
              <w:left w:val="single" w:sz="4" w:space="0" w:color="auto"/>
              <w:bottom w:val="single" w:sz="4" w:space="0" w:color="auto"/>
              <w:right w:val="single" w:sz="4" w:space="0" w:color="auto"/>
            </w:tcBorders>
            <w:hideMark/>
          </w:tcPr>
          <w:p w14:paraId="3C7CBE45" w14:textId="77777777" w:rsidR="00F90CE9" w:rsidRPr="00136FFB" w:rsidRDefault="00F90CE9" w:rsidP="008608A7">
            <w:pPr>
              <w:jc w:val="center"/>
              <w:rPr>
                <w:szCs w:val="22"/>
              </w:rPr>
            </w:pPr>
            <w:r w:rsidRPr="00136FFB">
              <w:rPr>
                <w:szCs w:val="22"/>
              </w:rPr>
              <w:t>46 % (36/79)</w:t>
            </w:r>
          </w:p>
        </w:tc>
        <w:tc>
          <w:tcPr>
            <w:tcW w:w="1573" w:type="dxa"/>
            <w:tcBorders>
              <w:top w:val="single" w:sz="4" w:space="0" w:color="auto"/>
              <w:left w:val="single" w:sz="4" w:space="0" w:color="auto"/>
              <w:bottom w:val="single" w:sz="4" w:space="0" w:color="auto"/>
              <w:right w:val="single" w:sz="4" w:space="0" w:color="auto"/>
            </w:tcBorders>
          </w:tcPr>
          <w:p w14:paraId="189C2F1E" w14:textId="77777777" w:rsidR="00F90CE9" w:rsidRPr="00136FFB" w:rsidRDefault="00F90CE9" w:rsidP="008608A7">
            <w:pPr>
              <w:jc w:val="center"/>
              <w:rPr>
                <w:szCs w:val="22"/>
              </w:rPr>
            </w:pPr>
            <w:r w:rsidRPr="00136FFB">
              <w:rPr>
                <w:szCs w:val="22"/>
              </w:rPr>
              <w:t>67 % (52/78)</w:t>
            </w:r>
            <w:r w:rsidRPr="00136FFB">
              <w:rPr>
                <w:szCs w:val="22"/>
                <w:vertAlign w:val="superscript"/>
              </w:rPr>
              <w:t>a</w:t>
            </w:r>
          </w:p>
        </w:tc>
        <w:tc>
          <w:tcPr>
            <w:tcW w:w="1573" w:type="dxa"/>
            <w:tcBorders>
              <w:top w:val="single" w:sz="4" w:space="0" w:color="auto"/>
              <w:left w:val="single" w:sz="4" w:space="0" w:color="auto"/>
              <w:bottom w:val="single" w:sz="4" w:space="0" w:color="auto"/>
              <w:right w:val="single" w:sz="4" w:space="0" w:color="auto"/>
            </w:tcBorders>
          </w:tcPr>
          <w:p w14:paraId="3AC84167" w14:textId="77777777" w:rsidR="00F90CE9" w:rsidRPr="00136FFB" w:rsidRDefault="00F90CE9" w:rsidP="008608A7">
            <w:pPr>
              <w:jc w:val="center"/>
              <w:rPr>
                <w:szCs w:val="22"/>
              </w:rPr>
            </w:pPr>
            <w:r w:rsidRPr="00136FFB">
              <w:rPr>
                <w:szCs w:val="22"/>
              </w:rPr>
              <w:t>56 % (44/78)</w:t>
            </w:r>
          </w:p>
        </w:tc>
      </w:tr>
      <w:tr w:rsidR="00F90CE9" w:rsidRPr="00136FFB" w14:paraId="3159C62D" w14:textId="77777777" w:rsidTr="008608A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2656F90C" w14:textId="77777777" w:rsidR="00F90CE9" w:rsidRPr="00136FFB" w:rsidRDefault="00F90CE9" w:rsidP="008608A7">
            <w:pPr>
              <w:tabs>
                <w:tab w:val="clear" w:pos="567"/>
              </w:tabs>
              <w:autoSpaceDE w:val="0"/>
              <w:autoSpaceDN w:val="0"/>
              <w:ind w:left="567"/>
              <w:rPr>
                <w:rFonts w:eastAsia="Calibri"/>
                <w:szCs w:val="22"/>
              </w:rPr>
            </w:pPr>
            <w:r w:rsidRPr="00136FFB">
              <w:rPr>
                <w:szCs w:val="22"/>
              </w:rPr>
              <w:t>som kom inn fra studie CRD3002</w:t>
            </w:r>
            <w:r w:rsidRPr="00136FFB">
              <w:rPr>
                <w:vertAlign w:val="superscript"/>
              </w:rPr>
              <w:t>‡</w:t>
            </w:r>
          </w:p>
        </w:tc>
        <w:tc>
          <w:tcPr>
            <w:tcW w:w="1399" w:type="dxa"/>
            <w:tcBorders>
              <w:top w:val="single" w:sz="4" w:space="0" w:color="auto"/>
              <w:left w:val="single" w:sz="4" w:space="0" w:color="auto"/>
              <w:bottom w:val="single" w:sz="4" w:space="0" w:color="auto"/>
              <w:right w:val="single" w:sz="4" w:space="0" w:color="auto"/>
            </w:tcBorders>
            <w:hideMark/>
          </w:tcPr>
          <w:p w14:paraId="719CFBBA" w14:textId="77777777" w:rsidR="00F90CE9" w:rsidRPr="00136FFB" w:rsidRDefault="00F90CE9" w:rsidP="008608A7">
            <w:pPr>
              <w:jc w:val="center"/>
              <w:rPr>
                <w:szCs w:val="22"/>
              </w:rPr>
            </w:pPr>
            <w:r w:rsidRPr="00136FFB">
              <w:rPr>
                <w:szCs w:val="22"/>
              </w:rPr>
              <w:t>44 % (31/70)</w:t>
            </w:r>
          </w:p>
        </w:tc>
        <w:tc>
          <w:tcPr>
            <w:tcW w:w="1573" w:type="dxa"/>
            <w:tcBorders>
              <w:top w:val="single" w:sz="4" w:space="0" w:color="auto"/>
              <w:left w:val="single" w:sz="4" w:space="0" w:color="auto"/>
              <w:bottom w:val="single" w:sz="4" w:space="0" w:color="auto"/>
              <w:right w:val="single" w:sz="4" w:space="0" w:color="auto"/>
            </w:tcBorders>
          </w:tcPr>
          <w:p w14:paraId="2E71FB84" w14:textId="77777777" w:rsidR="00F90CE9" w:rsidRPr="00136FFB" w:rsidRDefault="00F90CE9" w:rsidP="008608A7">
            <w:pPr>
              <w:jc w:val="center"/>
              <w:rPr>
                <w:szCs w:val="22"/>
              </w:rPr>
            </w:pPr>
            <w:r w:rsidRPr="00136FFB">
              <w:rPr>
                <w:szCs w:val="22"/>
              </w:rPr>
              <w:t>63 % (45/72)</w:t>
            </w:r>
            <w:r w:rsidRPr="00136FFB">
              <w:rPr>
                <w:szCs w:val="22"/>
                <w:vertAlign w:val="superscript"/>
              </w:rPr>
              <w:t>c</w:t>
            </w:r>
          </w:p>
        </w:tc>
        <w:tc>
          <w:tcPr>
            <w:tcW w:w="1573" w:type="dxa"/>
            <w:tcBorders>
              <w:top w:val="single" w:sz="4" w:space="0" w:color="auto"/>
              <w:left w:val="single" w:sz="4" w:space="0" w:color="auto"/>
              <w:bottom w:val="single" w:sz="4" w:space="0" w:color="auto"/>
              <w:right w:val="single" w:sz="4" w:space="0" w:color="auto"/>
            </w:tcBorders>
          </w:tcPr>
          <w:p w14:paraId="65CAD4FC" w14:textId="77777777" w:rsidR="00F90CE9" w:rsidRPr="00136FFB" w:rsidRDefault="00F90CE9" w:rsidP="008608A7">
            <w:pPr>
              <w:jc w:val="center"/>
              <w:rPr>
                <w:szCs w:val="22"/>
              </w:rPr>
            </w:pPr>
            <w:r w:rsidRPr="00136FFB">
              <w:rPr>
                <w:szCs w:val="22"/>
              </w:rPr>
              <w:t>57 % (41/72)</w:t>
            </w:r>
          </w:p>
        </w:tc>
      </w:tr>
      <w:tr w:rsidR="00F90CE9" w:rsidRPr="00136FFB" w14:paraId="104764B9" w14:textId="77777777" w:rsidTr="008608A7">
        <w:trPr>
          <w:cantSplit/>
          <w:jc w:val="center"/>
        </w:trPr>
        <w:tc>
          <w:tcPr>
            <w:tcW w:w="4527" w:type="dxa"/>
            <w:tcBorders>
              <w:top w:val="single" w:sz="4" w:space="0" w:color="auto"/>
              <w:left w:val="single" w:sz="4" w:space="0" w:color="auto"/>
              <w:bottom w:val="single" w:sz="4" w:space="0" w:color="auto"/>
              <w:right w:val="single" w:sz="4" w:space="0" w:color="auto"/>
            </w:tcBorders>
            <w:hideMark/>
          </w:tcPr>
          <w:p w14:paraId="5C148523" w14:textId="77777777" w:rsidR="00F90CE9" w:rsidRPr="00136FFB" w:rsidRDefault="00F90CE9" w:rsidP="008608A7">
            <w:pPr>
              <w:tabs>
                <w:tab w:val="clear" w:pos="567"/>
              </w:tabs>
              <w:autoSpaceDE w:val="0"/>
              <w:autoSpaceDN w:val="0"/>
              <w:ind w:left="567"/>
              <w:rPr>
                <w:rFonts w:eastAsia="Calibri"/>
                <w:szCs w:val="22"/>
              </w:rPr>
            </w:pPr>
            <w:r w:rsidRPr="00136FFB">
              <w:rPr>
                <w:szCs w:val="22"/>
              </w:rPr>
              <w:t>som var anti-TNFα-naive</w:t>
            </w:r>
          </w:p>
        </w:tc>
        <w:tc>
          <w:tcPr>
            <w:tcW w:w="1399" w:type="dxa"/>
            <w:tcBorders>
              <w:top w:val="single" w:sz="4" w:space="0" w:color="auto"/>
              <w:left w:val="single" w:sz="4" w:space="0" w:color="auto"/>
              <w:bottom w:val="single" w:sz="4" w:space="0" w:color="auto"/>
              <w:right w:val="single" w:sz="4" w:space="0" w:color="auto"/>
            </w:tcBorders>
            <w:hideMark/>
          </w:tcPr>
          <w:p w14:paraId="1A4472EC" w14:textId="77777777" w:rsidR="00F90CE9" w:rsidRPr="00136FFB" w:rsidRDefault="00F90CE9" w:rsidP="008608A7">
            <w:pPr>
              <w:jc w:val="center"/>
              <w:rPr>
                <w:szCs w:val="22"/>
              </w:rPr>
            </w:pPr>
            <w:r w:rsidRPr="00136FFB">
              <w:rPr>
                <w:szCs w:val="22"/>
              </w:rPr>
              <w:t>49 % (25/51)</w:t>
            </w:r>
          </w:p>
        </w:tc>
        <w:tc>
          <w:tcPr>
            <w:tcW w:w="1573" w:type="dxa"/>
            <w:tcBorders>
              <w:top w:val="single" w:sz="4" w:space="0" w:color="auto"/>
              <w:left w:val="single" w:sz="4" w:space="0" w:color="auto"/>
              <w:bottom w:val="single" w:sz="4" w:space="0" w:color="auto"/>
              <w:right w:val="single" w:sz="4" w:space="0" w:color="auto"/>
            </w:tcBorders>
          </w:tcPr>
          <w:p w14:paraId="4EF98E17" w14:textId="77777777" w:rsidR="00F90CE9" w:rsidRPr="00136FFB" w:rsidRDefault="00F90CE9" w:rsidP="008608A7">
            <w:pPr>
              <w:jc w:val="center"/>
              <w:rPr>
                <w:szCs w:val="22"/>
              </w:rPr>
            </w:pPr>
            <w:r w:rsidRPr="00136FFB">
              <w:rPr>
                <w:szCs w:val="22"/>
              </w:rPr>
              <w:t>65 % (34/52)</w:t>
            </w:r>
            <w:r w:rsidRPr="00136FFB">
              <w:rPr>
                <w:szCs w:val="22"/>
                <w:vertAlign w:val="superscript"/>
              </w:rPr>
              <w:t>c</w:t>
            </w:r>
          </w:p>
        </w:tc>
        <w:tc>
          <w:tcPr>
            <w:tcW w:w="1573" w:type="dxa"/>
            <w:tcBorders>
              <w:top w:val="single" w:sz="4" w:space="0" w:color="auto"/>
              <w:left w:val="single" w:sz="4" w:space="0" w:color="auto"/>
              <w:bottom w:val="single" w:sz="4" w:space="0" w:color="auto"/>
              <w:right w:val="single" w:sz="4" w:space="0" w:color="auto"/>
            </w:tcBorders>
          </w:tcPr>
          <w:p w14:paraId="56CCF7B3" w14:textId="77777777" w:rsidR="00F90CE9" w:rsidRPr="00136FFB" w:rsidRDefault="00F90CE9" w:rsidP="008608A7">
            <w:pPr>
              <w:jc w:val="center"/>
              <w:rPr>
                <w:szCs w:val="22"/>
              </w:rPr>
            </w:pPr>
            <w:r w:rsidRPr="00136FFB">
              <w:rPr>
                <w:szCs w:val="22"/>
              </w:rPr>
              <w:t>57 % (30/53)</w:t>
            </w:r>
          </w:p>
        </w:tc>
      </w:tr>
      <w:tr w:rsidR="00F90CE9" w:rsidRPr="00136FFB" w14:paraId="75DB2B74" w14:textId="77777777" w:rsidTr="008608A7">
        <w:trPr>
          <w:cantSplit/>
          <w:jc w:val="center"/>
        </w:trPr>
        <w:tc>
          <w:tcPr>
            <w:tcW w:w="4527" w:type="dxa"/>
            <w:tcBorders>
              <w:top w:val="single" w:sz="4" w:space="0" w:color="auto"/>
              <w:left w:val="single" w:sz="4" w:space="0" w:color="auto"/>
              <w:bottom w:val="single" w:sz="8" w:space="0" w:color="auto"/>
              <w:right w:val="single" w:sz="8" w:space="0" w:color="auto"/>
            </w:tcBorders>
          </w:tcPr>
          <w:p w14:paraId="1DEFC6C1" w14:textId="77777777" w:rsidR="00F90CE9" w:rsidRPr="00136FFB" w:rsidRDefault="00F90CE9" w:rsidP="008608A7">
            <w:pPr>
              <w:tabs>
                <w:tab w:val="clear" w:pos="567"/>
              </w:tabs>
              <w:autoSpaceDE w:val="0"/>
              <w:autoSpaceDN w:val="0"/>
              <w:ind w:left="567"/>
              <w:rPr>
                <w:szCs w:val="22"/>
              </w:rPr>
            </w:pPr>
            <w:r w:rsidRPr="00136FFB">
              <w:rPr>
                <w:szCs w:val="22"/>
              </w:rPr>
              <w:t>som kom inn fra studie CRD3001</w:t>
            </w:r>
            <w:r w:rsidRPr="00136FFB">
              <w:rPr>
                <w:vertAlign w:val="superscript"/>
              </w:rPr>
              <w:t>§</w:t>
            </w:r>
          </w:p>
        </w:tc>
        <w:tc>
          <w:tcPr>
            <w:tcW w:w="1399" w:type="dxa"/>
            <w:tcBorders>
              <w:top w:val="single" w:sz="4" w:space="0" w:color="auto"/>
              <w:left w:val="nil"/>
              <w:bottom w:val="single" w:sz="8" w:space="0" w:color="auto"/>
              <w:right w:val="single" w:sz="8" w:space="0" w:color="auto"/>
            </w:tcBorders>
          </w:tcPr>
          <w:p w14:paraId="12A8A0C6" w14:textId="77777777" w:rsidR="00F90CE9" w:rsidRPr="00136FFB" w:rsidRDefault="00F90CE9" w:rsidP="008608A7">
            <w:pPr>
              <w:jc w:val="center"/>
              <w:rPr>
                <w:szCs w:val="22"/>
              </w:rPr>
            </w:pPr>
            <w:r w:rsidRPr="00136FFB">
              <w:rPr>
                <w:szCs w:val="22"/>
              </w:rPr>
              <w:t>26 % (16/61)</w:t>
            </w:r>
          </w:p>
        </w:tc>
        <w:tc>
          <w:tcPr>
            <w:tcW w:w="1573" w:type="dxa"/>
            <w:tcBorders>
              <w:top w:val="single" w:sz="4" w:space="0" w:color="auto"/>
              <w:left w:val="nil"/>
              <w:bottom w:val="single" w:sz="8" w:space="0" w:color="auto"/>
              <w:right w:val="single" w:sz="8" w:space="0" w:color="auto"/>
            </w:tcBorders>
          </w:tcPr>
          <w:p w14:paraId="6A2C8A6B" w14:textId="77777777" w:rsidR="00F90CE9" w:rsidRPr="00136FFB" w:rsidRDefault="00F90CE9" w:rsidP="008608A7">
            <w:pPr>
              <w:jc w:val="center"/>
              <w:rPr>
                <w:szCs w:val="22"/>
              </w:rPr>
            </w:pPr>
            <w:r w:rsidRPr="00136FFB">
              <w:rPr>
                <w:szCs w:val="22"/>
              </w:rPr>
              <w:t>41 % (23/56)</w:t>
            </w:r>
          </w:p>
        </w:tc>
        <w:tc>
          <w:tcPr>
            <w:tcW w:w="1573" w:type="dxa"/>
            <w:tcBorders>
              <w:top w:val="single" w:sz="4" w:space="0" w:color="auto"/>
              <w:left w:val="nil"/>
              <w:bottom w:val="single" w:sz="8" w:space="0" w:color="auto"/>
              <w:right w:val="single" w:sz="4" w:space="0" w:color="auto"/>
            </w:tcBorders>
          </w:tcPr>
          <w:p w14:paraId="49C71771" w14:textId="77777777" w:rsidR="00F90CE9" w:rsidRPr="00136FFB" w:rsidRDefault="00F90CE9" w:rsidP="008608A7">
            <w:pPr>
              <w:jc w:val="center"/>
              <w:rPr>
                <w:szCs w:val="22"/>
              </w:rPr>
            </w:pPr>
            <w:r w:rsidRPr="00136FFB">
              <w:rPr>
                <w:szCs w:val="22"/>
              </w:rPr>
              <w:t>39 % (22/57)</w:t>
            </w:r>
          </w:p>
        </w:tc>
      </w:tr>
      <w:tr w:rsidR="00F90CE9" w:rsidRPr="00136FFB" w14:paraId="7D165418" w14:textId="77777777" w:rsidTr="008608A7">
        <w:trPr>
          <w:cantSplit/>
          <w:jc w:val="center"/>
        </w:trPr>
        <w:tc>
          <w:tcPr>
            <w:tcW w:w="9072" w:type="dxa"/>
            <w:gridSpan w:val="4"/>
            <w:tcBorders>
              <w:top w:val="single" w:sz="8" w:space="0" w:color="auto"/>
              <w:left w:val="nil"/>
              <w:bottom w:val="nil"/>
              <w:right w:val="nil"/>
            </w:tcBorders>
            <w:hideMark/>
          </w:tcPr>
          <w:p w14:paraId="741F066F" w14:textId="77777777" w:rsidR="00F90CE9" w:rsidRPr="00136FFB" w:rsidRDefault="00F90CE9" w:rsidP="008608A7">
            <w:pPr>
              <w:keepNext/>
              <w:tabs>
                <w:tab w:val="clear" w:pos="567"/>
              </w:tabs>
              <w:autoSpaceDE w:val="0"/>
              <w:autoSpaceDN w:val="0"/>
              <w:rPr>
                <w:sz w:val="18"/>
                <w:szCs w:val="18"/>
              </w:rPr>
            </w:pPr>
            <w:r w:rsidRPr="00136FFB">
              <w:rPr>
                <w:sz w:val="18"/>
                <w:szCs w:val="18"/>
              </w:rPr>
              <w:t>Klinisk remisjon er definert som CDAI-skår &lt; 150; Klinisk respons er definert som reduksjon i CDAI-skår på minst 100 poeng eller i klinisk remisjon</w:t>
            </w:r>
          </w:p>
          <w:p w14:paraId="6546D5EB" w14:textId="77777777" w:rsidR="00F90CE9" w:rsidRPr="00136FFB" w:rsidRDefault="00F90CE9" w:rsidP="008608A7">
            <w:pPr>
              <w:tabs>
                <w:tab w:val="clear" w:pos="567"/>
              </w:tabs>
              <w:autoSpaceDE w:val="0"/>
              <w:autoSpaceDN w:val="0"/>
              <w:ind w:left="284" w:hanging="284"/>
              <w:rPr>
                <w:rFonts w:cs="Calibri"/>
                <w:sz w:val="18"/>
                <w:szCs w:val="18"/>
              </w:rPr>
            </w:pPr>
            <w:r w:rsidRPr="00136FFB">
              <w:rPr>
                <w:sz w:val="18"/>
                <w:szCs w:val="18"/>
              </w:rPr>
              <w:t>*</w:t>
            </w:r>
            <w:r w:rsidRPr="00136FFB">
              <w:rPr>
                <w:sz w:val="18"/>
                <w:szCs w:val="18"/>
              </w:rPr>
              <w:tab/>
              <w:t>Placebogruppen besto av pasienter som hadde respons på ustekinumab og ble randomisert til å få placebo ved start av vedlikeholdsbehandling.</w:t>
            </w:r>
          </w:p>
          <w:p w14:paraId="6989937A" w14:textId="77777777" w:rsidR="00F90CE9" w:rsidRPr="00136FFB" w:rsidRDefault="00F90CE9" w:rsidP="008608A7">
            <w:pPr>
              <w:tabs>
                <w:tab w:val="clear" w:pos="567"/>
              </w:tabs>
              <w:autoSpaceDE w:val="0"/>
              <w:autoSpaceDN w:val="0"/>
              <w:ind w:left="284" w:hanging="284"/>
              <w:rPr>
                <w:sz w:val="18"/>
                <w:szCs w:val="18"/>
              </w:rPr>
            </w:pPr>
            <w:r w:rsidRPr="00136FFB">
              <w:rPr>
                <w:sz w:val="18"/>
                <w:szCs w:val="18"/>
              </w:rPr>
              <w:t>†</w:t>
            </w:r>
            <w:r w:rsidRPr="00136FFB">
              <w:rPr>
                <w:sz w:val="18"/>
                <w:szCs w:val="18"/>
              </w:rPr>
              <w:tab/>
              <w:t>Pasienter som hadde 100 poengs klinisk respons på ustekinumab ved start av vedlikeholdsbehandling</w:t>
            </w:r>
          </w:p>
          <w:p w14:paraId="5DEB99DE" w14:textId="77777777" w:rsidR="00F90CE9" w:rsidRPr="00136FFB" w:rsidRDefault="00F90CE9" w:rsidP="008608A7">
            <w:pPr>
              <w:tabs>
                <w:tab w:val="clear" w:pos="567"/>
              </w:tabs>
              <w:autoSpaceDE w:val="0"/>
              <w:autoSpaceDN w:val="0"/>
              <w:ind w:left="284" w:hanging="284"/>
              <w:rPr>
                <w:sz w:val="18"/>
                <w:szCs w:val="18"/>
              </w:rPr>
            </w:pPr>
            <w:r w:rsidRPr="00136FFB">
              <w:rPr>
                <w:vertAlign w:val="superscript"/>
              </w:rPr>
              <w:t>‡</w:t>
            </w:r>
            <w:r w:rsidRPr="00136FFB">
              <w:rPr>
                <w:vertAlign w:val="superscript"/>
              </w:rPr>
              <w:tab/>
            </w:r>
            <w:r w:rsidRPr="00136FFB">
              <w:rPr>
                <w:sz w:val="18"/>
                <w:szCs w:val="18"/>
              </w:rPr>
              <w:t>Pasienter som hadde hatt effekt av anti-TNFα-behandling men ikke av konvensjonell behandling</w:t>
            </w:r>
          </w:p>
          <w:p w14:paraId="327ABEBA" w14:textId="77777777" w:rsidR="00F90CE9" w:rsidRPr="00136FFB" w:rsidRDefault="00F90CE9" w:rsidP="008608A7">
            <w:pPr>
              <w:tabs>
                <w:tab w:val="clear" w:pos="567"/>
              </w:tabs>
              <w:autoSpaceDE w:val="0"/>
              <w:autoSpaceDN w:val="0"/>
              <w:ind w:left="284" w:hanging="284"/>
              <w:rPr>
                <w:sz w:val="18"/>
                <w:szCs w:val="18"/>
              </w:rPr>
            </w:pPr>
            <w:r w:rsidRPr="00136FFB">
              <w:rPr>
                <w:vertAlign w:val="superscript"/>
              </w:rPr>
              <w:t>§</w:t>
            </w:r>
            <w:r w:rsidRPr="00136FFB">
              <w:rPr>
                <w:vertAlign w:val="superscript"/>
              </w:rPr>
              <w:tab/>
            </w:r>
            <w:r w:rsidRPr="00136FFB">
              <w:rPr>
                <w:sz w:val="18"/>
                <w:szCs w:val="18"/>
              </w:rPr>
              <w:t>Pasienter som var anti-TNFα-refraktære/intolerante</w:t>
            </w:r>
          </w:p>
          <w:p w14:paraId="29F3C0AF" w14:textId="77777777" w:rsidR="00F90CE9" w:rsidRPr="00136FFB" w:rsidRDefault="00F90CE9" w:rsidP="008608A7">
            <w:pPr>
              <w:tabs>
                <w:tab w:val="clear" w:pos="567"/>
              </w:tabs>
              <w:autoSpaceDE w:val="0"/>
              <w:autoSpaceDN w:val="0"/>
              <w:ind w:left="284" w:hanging="284"/>
              <w:rPr>
                <w:sz w:val="18"/>
                <w:szCs w:val="18"/>
              </w:rPr>
            </w:pPr>
            <w:r w:rsidRPr="00136FFB">
              <w:rPr>
                <w:szCs w:val="18"/>
                <w:vertAlign w:val="superscript"/>
              </w:rPr>
              <w:t>a</w:t>
            </w:r>
            <w:r w:rsidRPr="00136FFB">
              <w:rPr>
                <w:sz w:val="18"/>
                <w:szCs w:val="18"/>
              </w:rPr>
              <w:tab/>
              <w:t>p &lt; 0,01</w:t>
            </w:r>
          </w:p>
          <w:p w14:paraId="0733CE9F" w14:textId="77777777" w:rsidR="00F90CE9" w:rsidRPr="00136FFB" w:rsidRDefault="00F90CE9" w:rsidP="008608A7">
            <w:pPr>
              <w:tabs>
                <w:tab w:val="clear" w:pos="567"/>
                <w:tab w:val="left" w:pos="288"/>
              </w:tabs>
              <w:ind w:left="284" w:hanging="284"/>
              <w:rPr>
                <w:sz w:val="18"/>
                <w:szCs w:val="18"/>
              </w:rPr>
            </w:pPr>
            <w:r w:rsidRPr="00136FFB">
              <w:rPr>
                <w:szCs w:val="18"/>
                <w:vertAlign w:val="superscript"/>
              </w:rPr>
              <w:t>b</w:t>
            </w:r>
            <w:r w:rsidRPr="00136FFB">
              <w:rPr>
                <w:sz w:val="18"/>
                <w:szCs w:val="18"/>
              </w:rPr>
              <w:tab/>
              <w:t>p &lt; 0,05</w:t>
            </w:r>
          </w:p>
          <w:p w14:paraId="698A6374" w14:textId="77777777" w:rsidR="00F90CE9" w:rsidRPr="00136FFB" w:rsidRDefault="00F90CE9" w:rsidP="008608A7">
            <w:pPr>
              <w:tabs>
                <w:tab w:val="clear" w:pos="567"/>
                <w:tab w:val="left" w:pos="288"/>
              </w:tabs>
              <w:ind w:left="284" w:hanging="284"/>
              <w:rPr>
                <w:szCs w:val="22"/>
              </w:rPr>
            </w:pPr>
            <w:r w:rsidRPr="00136FFB">
              <w:rPr>
                <w:szCs w:val="18"/>
                <w:vertAlign w:val="superscript"/>
              </w:rPr>
              <w:t>c</w:t>
            </w:r>
            <w:r w:rsidRPr="00136FFB">
              <w:rPr>
                <w:sz w:val="18"/>
                <w:szCs w:val="18"/>
              </w:rPr>
              <w:tab/>
              <w:t>nominelt signifikant (p &lt; 0,05)</w:t>
            </w:r>
          </w:p>
        </w:tc>
      </w:tr>
    </w:tbl>
    <w:p w14:paraId="5CA51FB1" w14:textId="77777777" w:rsidR="00F90CE9" w:rsidRPr="00136FFB" w:rsidRDefault="00F90CE9" w:rsidP="00F90CE9"/>
    <w:p w14:paraId="45BDB69F" w14:textId="77777777" w:rsidR="00F90CE9" w:rsidRPr="00136FFB" w:rsidRDefault="00F90CE9" w:rsidP="00F90CE9">
      <w:r w:rsidRPr="00136FFB">
        <w:t>I IM-UNITI var det 29 av 129</w:t>
      </w:r>
      <w:r w:rsidRPr="00136FFB">
        <w:rPr>
          <w:szCs w:val="22"/>
        </w:rPr>
        <w:t> </w:t>
      </w:r>
      <w:r w:rsidRPr="00136FFB">
        <w:t>pasienter som ikke opprettholdt respons på ustekinumab når de ble behandlet hver 12.</w:t>
      </w:r>
      <w:r w:rsidRPr="00136FFB">
        <w:rPr>
          <w:szCs w:val="22"/>
        </w:rPr>
        <w:t> </w:t>
      </w:r>
      <w:r w:rsidRPr="00136FFB">
        <w:t>uke og hadde anledning til dosejustering slik at de fikk ustekinumab hver 8.</w:t>
      </w:r>
      <w:r w:rsidRPr="00136FFB">
        <w:rPr>
          <w:szCs w:val="22"/>
        </w:rPr>
        <w:t> </w:t>
      </w:r>
      <w:r w:rsidRPr="00136FFB">
        <w:t>uke. Tap av respons ble definert som CDAI-skår ≥ 220 poeng og ≥ 100 poengs økning fra CDAI-skår ved baseline. Blant disse pasientene ble klinisk remisjon oppnådd hos 41,4 % av pasientene 16</w:t>
      </w:r>
      <w:r w:rsidRPr="00136FFB">
        <w:rPr>
          <w:szCs w:val="22"/>
        </w:rPr>
        <w:t> </w:t>
      </w:r>
      <w:r w:rsidRPr="00136FFB">
        <w:t>uker etter dosejustering.</w:t>
      </w:r>
    </w:p>
    <w:p w14:paraId="1A13CC21" w14:textId="77777777" w:rsidR="00F90CE9" w:rsidRPr="00136FFB" w:rsidRDefault="00F90CE9" w:rsidP="00F90CE9"/>
    <w:p w14:paraId="048AC3B7" w14:textId="77777777" w:rsidR="00F90CE9" w:rsidRPr="00136FFB" w:rsidRDefault="00F90CE9" w:rsidP="00F90CE9">
      <w:r w:rsidRPr="00136FFB">
        <w:t>Pasienter som ikke hadde klinisk respons på induksjon med ustekinumab i uke</w:t>
      </w:r>
      <w:r w:rsidRPr="00136FFB">
        <w:rPr>
          <w:szCs w:val="22"/>
        </w:rPr>
        <w:t> </w:t>
      </w:r>
      <w:r w:rsidRPr="00136FFB">
        <w:t>8 av induksjonsstudiene UNITI-1 og UNITI-2 (476</w:t>
      </w:r>
      <w:r w:rsidRPr="00136FFB">
        <w:rPr>
          <w:szCs w:val="22"/>
        </w:rPr>
        <w:t> </w:t>
      </w:r>
      <w:r w:rsidRPr="00136FFB">
        <w:t>pasienter), gikk inn i den ikke-randomiserte delen av vedlikeholdsstudien (IM-UNITI) og fikk en 90</w:t>
      </w:r>
      <w:r w:rsidRPr="00136FFB">
        <w:rPr>
          <w:szCs w:val="22"/>
        </w:rPr>
        <w:t> </w:t>
      </w:r>
      <w:r w:rsidRPr="00136FFB">
        <w:t>mg subkutan injeksjon av ustekinumab på det tidspunktet. Åtte uker senere oppnådde 50,5 % av pasientene klinisk respons og fortsatte å få vedlikeholdsdosering hver 8.</w:t>
      </w:r>
      <w:r w:rsidRPr="00136FFB">
        <w:rPr>
          <w:szCs w:val="22"/>
        </w:rPr>
        <w:t> </w:t>
      </w:r>
      <w:r w:rsidRPr="00136FFB">
        <w:t>uke. Blant disse pasientene med fortsatt vedlikeholdsdosering, opprettholdt de fleste respons (68,1 %) og oppnådde remisjon (50,2 %) i uke</w:t>
      </w:r>
      <w:r w:rsidRPr="00136FFB">
        <w:rPr>
          <w:szCs w:val="22"/>
        </w:rPr>
        <w:t> </w:t>
      </w:r>
      <w:r w:rsidRPr="00136FFB">
        <w:t>44, med en andel tilsvarende som for pasientene som innledningsvis responderte på induksjon med ustekinumab.</w:t>
      </w:r>
    </w:p>
    <w:p w14:paraId="5A830005" w14:textId="77777777" w:rsidR="00F90CE9" w:rsidRPr="00136FFB" w:rsidRDefault="00F90CE9" w:rsidP="00F90CE9"/>
    <w:p w14:paraId="6EA4B706" w14:textId="77777777" w:rsidR="00F90CE9" w:rsidRPr="00136FFB" w:rsidRDefault="00F90CE9" w:rsidP="00F90CE9">
      <w:r w:rsidRPr="00136FFB">
        <w:t>Av 131</w:t>
      </w:r>
      <w:r w:rsidRPr="00136FFB">
        <w:rPr>
          <w:szCs w:val="22"/>
        </w:rPr>
        <w:t> </w:t>
      </w:r>
      <w:r w:rsidRPr="00136FFB">
        <w:t>pasienter som responderte på induksjon med ustekinumab og ble randomisert til placebogruppen ved start av vedlikeholdsstudien, var det 51 som deretter mistet respons og fikk 90</w:t>
      </w:r>
      <w:r w:rsidRPr="00136FFB">
        <w:rPr>
          <w:szCs w:val="22"/>
        </w:rPr>
        <w:t> </w:t>
      </w:r>
      <w:r w:rsidRPr="00136FFB">
        <w:t>mg ustekinumab subkutant hver 8.</w:t>
      </w:r>
      <w:r w:rsidRPr="00136FFB">
        <w:rPr>
          <w:szCs w:val="22"/>
        </w:rPr>
        <w:t> </w:t>
      </w:r>
      <w:r w:rsidRPr="00136FFB">
        <w:t xml:space="preserve">uke. De fleste av </w:t>
      </w:r>
      <w:r w:rsidRPr="00136FFB">
        <w:rPr>
          <w:szCs w:val="22"/>
        </w:rPr>
        <w:t>pasientene som mistet respons og fortsatte med ustekinumab gjorde dette innen 24 uker etter induksjonsinfusjonen.</w:t>
      </w:r>
      <w:r w:rsidRPr="00136FFB">
        <w:t xml:space="preserve"> Av disse 51</w:t>
      </w:r>
      <w:r w:rsidRPr="00136FFB">
        <w:rPr>
          <w:szCs w:val="22"/>
        </w:rPr>
        <w:t> </w:t>
      </w:r>
      <w:r w:rsidRPr="00136FFB">
        <w:t>pasientene oppnådde 70,6 % klinisk respons og 39,2 % oppnådde klinisk remisjon 16</w:t>
      </w:r>
      <w:r w:rsidRPr="00136FFB">
        <w:rPr>
          <w:szCs w:val="22"/>
        </w:rPr>
        <w:t> </w:t>
      </w:r>
      <w:r w:rsidRPr="00136FFB">
        <w:t>uker etter første subkutane dose av ustekinumab.</w:t>
      </w:r>
    </w:p>
    <w:p w14:paraId="400E6102" w14:textId="77777777" w:rsidR="00F90CE9" w:rsidRPr="00136FFB" w:rsidRDefault="00F90CE9" w:rsidP="00F90CE9"/>
    <w:p w14:paraId="02AC5F13" w14:textId="77777777" w:rsidR="00F90CE9" w:rsidRPr="00136FFB" w:rsidRDefault="00F90CE9" w:rsidP="00F90CE9">
      <w:r w:rsidRPr="00136FFB">
        <w:t xml:space="preserve">I IM-UNITI kunne pasienter som fullførte studiens 44 uker fortsette med behandling i en studieforlengelse. Hos de 567 pasientene som ble inkludert på og behandlet med </w:t>
      </w:r>
      <w:r w:rsidRPr="00136FFB">
        <w:rPr>
          <w:szCs w:val="22"/>
        </w:rPr>
        <w:t>ustekinumab</w:t>
      </w:r>
      <w:r w:rsidRPr="00136FFB">
        <w:t xml:space="preserve"> i studieforlengelsen ble klinisk remisjon og respons </w:t>
      </w:r>
      <w:r w:rsidRPr="00136FFB">
        <w:rPr>
          <w:iCs/>
        </w:rPr>
        <w:t>generelt</w:t>
      </w:r>
      <w:r w:rsidRPr="00136FFB">
        <w:t xml:space="preserve"> opprettholdt til uke 252 både hos pasienter som ikke hadde hatt effekt av TNF-behandling og de som ikke hadde hatt effekt av konvensjonell behandling.</w:t>
      </w:r>
    </w:p>
    <w:p w14:paraId="29C80B1C" w14:textId="77777777" w:rsidR="00F90CE9" w:rsidRPr="00136FFB" w:rsidRDefault="00F90CE9" w:rsidP="00F90CE9"/>
    <w:p w14:paraId="7A5EF548" w14:textId="77777777" w:rsidR="00F90CE9" w:rsidRPr="00136FFB" w:rsidRDefault="00F90CE9" w:rsidP="00F90CE9">
      <w:r w:rsidRPr="00136FFB">
        <w:t>Ingen nye sikkerhetsfunn ble påvist i denne studieforlengelsen ved opptil 5 års behandling hos pasienter med Crohns sykdom.</w:t>
      </w:r>
    </w:p>
    <w:p w14:paraId="27F4C045" w14:textId="77777777" w:rsidR="00F90CE9" w:rsidRPr="00136FFB" w:rsidRDefault="00F90CE9" w:rsidP="00F90CE9"/>
    <w:p w14:paraId="7380ED4E" w14:textId="77777777" w:rsidR="00F90CE9" w:rsidRPr="00136FFB" w:rsidRDefault="00F90CE9" w:rsidP="00F90CE9">
      <w:pPr>
        <w:keepNext/>
        <w:autoSpaceDE w:val="0"/>
        <w:autoSpaceDN w:val="0"/>
        <w:adjustRightInd w:val="0"/>
        <w:rPr>
          <w:i/>
          <w:iCs/>
          <w:szCs w:val="22"/>
        </w:rPr>
      </w:pPr>
      <w:r w:rsidRPr="00136FFB">
        <w:rPr>
          <w:i/>
          <w:szCs w:val="22"/>
        </w:rPr>
        <w:t>Endoskopi</w:t>
      </w:r>
    </w:p>
    <w:p w14:paraId="341CCC29" w14:textId="77777777" w:rsidR="00F90CE9" w:rsidRPr="00136FFB" w:rsidRDefault="00F90CE9" w:rsidP="00F90CE9">
      <w:r w:rsidRPr="00136FFB">
        <w:t>Endoskopisk utseende av mukosa ble evaluert hos 252</w:t>
      </w:r>
      <w:r w:rsidRPr="00136FFB">
        <w:rPr>
          <w:szCs w:val="22"/>
        </w:rPr>
        <w:t> </w:t>
      </w:r>
      <w:r w:rsidRPr="00136FFB">
        <w:t>pasienter med forhåndsdefinert baseline endoskopisk sykdomsaktivitet i en substudie. Det primære endepunktet var endring fra baseline i SES-CD (Simplified Endoscopic Disease Severity Score for Crohn's Disease), en sammensatt skår på tvers av 5 ileo-kolonsegmenter for nærvær/størrelse av sår, andel av mukosaoverflate dekket av sår, andel av mukosaoverflate rammet av andre lesjoner og nærvær/type av forsnevring/strikturer. I uke</w:t>
      </w:r>
      <w:r w:rsidRPr="00136FFB">
        <w:rPr>
          <w:szCs w:val="22"/>
        </w:rPr>
        <w:t> </w:t>
      </w:r>
      <w:r w:rsidRPr="00136FFB">
        <w:t>8, etter en enkel intravenøs induksjonsdose, var endringen i SES-CD-skår større i ustekinumabgruppen (n = 155, gjennomsnittlig endring = </w:t>
      </w:r>
      <w:r w:rsidRPr="00136FFB">
        <w:noBreakHyphen/>
        <w:t>2,8) enn i placebogruppen (n = 97, gjennomsnittlig endring = </w:t>
      </w:r>
      <w:r w:rsidRPr="00136FFB">
        <w:noBreakHyphen/>
        <w:t>0,7, p = 0,012).</w:t>
      </w:r>
    </w:p>
    <w:p w14:paraId="4FD1206D" w14:textId="77777777" w:rsidR="00F90CE9" w:rsidRPr="00136FFB" w:rsidRDefault="00F90CE9" w:rsidP="00F90CE9">
      <w:pPr>
        <w:autoSpaceDE w:val="0"/>
        <w:autoSpaceDN w:val="0"/>
        <w:adjustRightInd w:val="0"/>
      </w:pPr>
    </w:p>
    <w:p w14:paraId="24D5E624" w14:textId="77777777" w:rsidR="00F90CE9" w:rsidRPr="00136FFB" w:rsidRDefault="00F90CE9" w:rsidP="00F90CE9">
      <w:pPr>
        <w:keepNext/>
        <w:autoSpaceDE w:val="0"/>
        <w:autoSpaceDN w:val="0"/>
        <w:adjustRightInd w:val="0"/>
        <w:rPr>
          <w:i/>
          <w:szCs w:val="22"/>
        </w:rPr>
      </w:pPr>
      <w:r w:rsidRPr="00136FFB">
        <w:rPr>
          <w:i/>
          <w:szCs w:val="22"/>
        </w:rPr>
        <w:t>Fistelrespons</w:t>
      </w:r>
    </w:p>
    <w:p w14:paraId="3CEAC62D" w14:textId="77777777" w:rsidR="00F90CE9" w:rsidRPr="00136FFB" w:rsidRDefault="00F90CE9" w:rsidP="00F90CE9">
      <w:pPr>
        <w:autoSpaceDE w:val="0"/>
        <w:autoSpaceDN w:val="0"/>
        <w:adjustRightInd w:val="0"/>
      </w:pPr>
      <w:r w:rsidRPr="00136FFB">
        <w:t>I en undergruppe av pasienter med drenerende fistler ved baseline (8,8 %; n = 26), oppnådde 12/15 (80 %) av de ustekinumab-behandlede pasientene en fistelrespons i løpet av 44 uker (definert som ≥ 50 % reduksjon fra baseline i induksjonsstudien i antall drenerende fistler) sammenlignet med 5/11 (45,5 %) eksponert for placebo.</w:t>
      </w:r>
    </w:p>
    <w:p w14:paraId="15C170AF" w14:textId="77777777" w:rsidR="00F90CE9" w:rsidRPr="00136FFB" w:rsidRDefault="00F90CE9" w:rsidP="00F90CE9">
      <w:pPr>
        <w:autoSpaceDE w:val="0"/>
        <w:autoSpaceDN w:val="0"/>
        <w:adjustRightInd w:val="0"/>
      </w:pPr>
    </w:p>
    <w:p w14:paraId="390CB63A" w14:textId="77777777" w:rsidR="00F90CE9" w:rsidRPr="00136FFB" w:rsidRDefault="00F90CE9" w:rsidP="00F90CE9">
      <w:pPr>
        <w:keepNext/>
        <w:autoSpaceDE w:val="0"/>
        <w:autoSpaceDN w:val="0"/>
        <w:adjustRightInd w:val="0"/>
        <w:rPr>
          <w:szCs w:val="24"/>
        </w:rPr>
      </w:pPr>
      <w:r w:rsidRPr="00136FFB">
        <w:rPr>
          <w:i/>
          <w:szCs w:val="22"/>
        </w:rPr>
        <w:t>Helserelatert livskvalitet</w:t>
      </w:r>
    </w:p>
    <w:p w14:paraId="37B7A1F1" w14:textId="77777777" w:rsidR="00F90CE9" w:rsidRPr="00136FFB" w:rsidRDefault="00F90CE9" w:rsidP="00F90CE9">
      <w:pPr>
        <w:autoSpaceDE w:val="0"/>
        <w:autoSpaceDN w:val="0"/>
        <w:adjustRightInd w:val="0"/>
        <w:rPr>
          <w:iCs/>
        </w:rPr>
      </w:pPr>
      <w:r w:rsidRPr="00136FFB">
        <w:rPr>
          <w:iCs/>
        </w:rPr>
        <w:t>Helserelatert livskvalitet ble vurdert ved IBDQ (Inflammatory Bowel Disease Questionnaire) og SF-36-spørreskjemaer. I uke</w:t>
      </w:r>
      <w:r w:rsidRPr="00136FFB">
        <w:rPr>
          <w:szCs w:val="22"/>
        </w:rPr>
        <w:t> </w:t>
      </w:r>
      <w:r w:rsidRPr="00136FFB">
        <w:rPr>
          <w:iCs/>
        </w:rPr>
        <w:t>8 hadde pasienter som fikk ustekinumab statistisk signifikant større og klinisk relevant</w:t>
      </w:r>
      <w:r w:rsidRPr="00136FFB">
        <w:t xml:space="preserve"> forbedring</w:t>
      </w:r>
      <w:r w:rsidRPr="00136FFB">
        <w:rPr>
          <w:iCs/>
        </w:rPr>
        <w:t xml:space="preserve"> i IBDQ-totalskår og SF-36 samlet skår for mental komponent i både UNITI-1 og UNITI-2 samt SF-36 samlet skår for fysisk komponent i UNITI-2, sammenlignet med placebo. Disse forbedringene ble generelt bedre opprettholdt hos ustekinumab-behandlede pasienter i IM-UNITI-studien til </w:t>
      </w:r>
      <w:r w:rsidRPr="00136FFB">
        <w:t>uke</w:t>
      </w:r>
      <w:r w:rsidRPr="00136FFB">
        <w:rPr>
          <w:szCs w:val="22"/>
        </w:rPr>
        <w:t> </w:t>
      </w:r>
      <w:r w:rsidRPr="00136FFB">
        <w:rPr>
          <w:iCs/>
        </w:rPr>
        <w:t>44 sammenlignet med placebo. Forbedring i helserelatert livskvalitet ble generelt opprettholdt i studieforlengelsen til uke 252.</w:t>
      </w:r>
    </w:p>
    <w:p w14:paraId="1ACC7059" w14:textId="77777777" w:rsidR="00F90CE9" w:rsidRDefault="00F90CE9" w:rsidP="00F90CE9">
      <w:pPr>
        <w:keepNext/>
        <w:tabs>
          <w:tab w:val="clear" w:pos="567"/>
        </w:tabs>
        <w:rPr>
          <w:bCs/>
          <w:u w:val="single"/>
        </w:rPr>
      </w:pPr>
    </w:p>
    <w:p w14:paraId="2FFEB8FC" w14:textId="77777777" w:rsidR="00F90CE9" w:rsidRPr="00136FFB" w:rsidRDefault="00F90CE9" w:rsidP="00F90CE9">
      <w:pPr>
        <w:keepNext/>
        <w:tabs>
          <w:tab w:val="clear" w:pos="567"/>
        </w:tabs>
        <w:rPr>
          <w:bCs/>
          <w:u w:val="single"/>
        </w:rPr>
      </w:pPr>
      <w:r w:rsidRPr="00136FFB">
        <w:rPr>
          <w:bCs/>
          <w:u w:val="single"/>
        </w:rPr>
        <w:t>Immunogenisitet</w:t>
      </w:r>
    </w:p>
    <w:p w14:paraId="5A0B6D4B" w14:textId="77777777" w:rsidR="00F90CE9" w:rsidRPr="00136FFB" w:rsidRDefault="00F90CE9" w:rsidP="00F90CE9">
      <w:pPr>
        <w:tabs>
          <w:tab w:val="clear" w:pos="567"/>
        </w:tabs>
        <w:rPr>
          <w:szCs w:val="24"/>
        </w:rPr>
      </w:pPr>
      <w:r w:rsidRPr="00136FFB">
        <w:rPr>
          <w:bCs/>
        </w:rPr>
        <w:t xml:space="preserve">Antistoffer mot ustekinumab kan utvikles under </w:t>
      </w:r>
      <w:r w:rsidRPr="00136FFB">
        <w:rPr>
          <w:iCs/>
        </w:rPr>
        <w:t xml:space="preserve">ustekinumab-behandling og de fleste er </w:t>
      </w:r>
      <w:r w:rsidRPr="00136FFB">
        <w:rPr>
          <w:bCs/>
        </w:rPr>
        <w:t>nøytraliserende. Dannelsen av antistoffer mot ustekinumab er assosiert med både økt clearance og redusert effekt av ustekinumab, unntatt hos pasienter med Crohns sykdom hvor det ikke ble observert noen redusert effekt. Det er ikke noen åpenbar sammenheng mellom nærvær av antistoffer mot ustekinumab og forekomst av reaksjoner på injeksjonsstedet.</w:t>
      </w:r>
    </w:p>
    <w:p w14:paraId="036CB69C" w14:textId="77777777" w:rsidR="00F90CE9" w:rsidRPr="00136FFB" w:rsidRDefault="00F90CE9" w:rsidP="00F90CE9">
      <w:pPr>
        <w:autoSpaceDE w:val="0"/>
        <w:autoSpaceDN w:val="0"/>
        <w:adjustRightInd w:val="0"/>
        <w:rPr>
          <w:szCs w:val="24"/>
        </w:rPr>
      </w:pPr>
    </w:p>
    <w:p w14:paraId="7CA62269" w14:textId="77777777" w:rsidR="00F90CE9" w:rsidRPr="00136FFB" w:rsidRDefault="00F90CE9" w:rsidP="00F90CE9">
      <w:pPr>
        <w:keepNext/>
        <w:rPr>
          <w:szCs w:val="22"/>
          <w:u w:val="single"/>
          <w:lang w:eastAsia="zh-CN"/>
        </w:rPr>
      </w:pPr>
      <w:r w:rsidRPr="00136FFB">
        <w:rPr>
          <w:szCs w:val="22"/>
          <w:u w:val="single"/>
        </w:rPr>
        <w:t>Pediatrisk populasjon</w:t>
      </w:r>
    </w:p>
    <w:p w14:paraId="0C8308A3" w14:textId="77777777" w:rsidR="00F90CE9" w:rsidRPr="00136FFB" w:rsidRDefault="00F90CE9" w:rsidP="00F90CE9">
      <w:pPr>
        <w:autoSpaceDE w:val="0"/>
        <w:autoSpaceDN w:val="0"/>
        <w:adjustRightInd w:val="0"/>
        <w:rPr>
          <w:szCs w:val="24"/>
        </w:rPr>
      </w:pPr>
      <w:r w:rsidRPr="00136FFB">
        <w:rPr>
          <w:iCs/>
        </w:rPr>
        <w:t xml:space="preserve">Det europeiske legemiddelkontoret (the European Medicines Agency) har utsatt forpliktelsen til å presentere resultater fra studier med ustekinumab i en eller flere undergrupper av den pediatriske populasjonen ved </w:t>
      </w:r>
      <w:r w:rsidRPr="00136FFB">
        <w:rPr>
          <w:szCs w:val="24"/>
        </w:rPr>
        <w:t>Crohns sykdom (</w:t>
      </w:r>
      <w:r w:rsidRPr="00136FFB">
        <w:rPr>
          <w:iCs/>
        </w:rPr>
        <w:t>se pkt. 4.2 for informasjon om pediatrisk bruk</w:t>
      </w:r>
      <w:r w:rsidRPr="00136FFB">
        <w:rPr>
          <w:szCs w:val="24"/>
        </w:rPr>
        <w:t>).</w:t>
      </w:r>
    </w:p>
    <w:p w14:paraId="19EF1DAC" w14:textId="77777777" w:rsidR="00F90CE9" w:rsidRPr="00136FFB" w:rsidRDefault="00F90CE9" w:rsidP="00F90CE9">
      <w:pPr>
        <w:numPr>
          <w:ilvl w:val="12"/>
          <w:numId w:val="0"/>
        </w:numPr>
        <w:rPr>
          <w:iCs/>
        </w:rPr>
      </w:pPr>
    </w:p>
    <w:p w14:paraId="05521BC4" w14:textId="77777777" w:rsidR="00F90CE9" w:rsidRPr="00136FFB" w:rsidRDefault="00F90CE9" w:rsidP="00F90CE9">
      <w:pPr>
        <w:keepNext/>
        <w:ind w:left="567" w:hanging="567"/>
        <w:outlineLvl w:val="2"/>
        <w:rPr>
          <w:b/>
          <w:bCs/>
        </w:rPr>
      </w:pPr>
      <w:r w:rsidRPr="00136FFB">
        <w:rPr>
          <w:b/>
          <w:bCs/>
        </w:rPr>
        <w:t>5.2</w:t>
      </w:r>
      <w:r w:rsidRPr="00136FFB">
        <w:rPr>
          <w:b/>
          <w:bCs/>
        </w:rPr>
        <w:tab/>
        <w:t>Farmakokinetiske egenskaper</w:t>
      </w:r>
    </w:p>
    <w:p w14:paraId="39FFDE3C" w14:textId="77777777" w:rsidR="00F90CE9" w:rsidRPr="00136FFB" w:rsidRDefault="00F90CE9" w:rsidP="00F90CE9">
      <w:pPr>
        <w:keepNext/>
        <w:numPr>
          <w:ilvl w:val="12"/>
          <w:numId w:val="0"/>
        </w:numPr>
        <w:rPr>
          <w:iCs/>
        </w:rPr>
      </w:pPr>
    </w:p>
    <w:p w14:paraId="27FD67D5" w14:textId="77777777" w:rsidR="00F90CE9" w:rsidRPr="00136FFB" w:rsidRDefault="00F90CE9" w:rsidP="00F90CE9">
      <w:pPr>
        <w:keepNext/>
        <w:numPr>
          <w:ilvl w:val="12"/>
          <w:numId w:val="0"/>
        </w:numPr>
        <w:rPr>
          <w:iCs/>
          <w:u w:val="single"/>
        </w:rPr>
      </w:pPr>
      <w:r w:rsidRPr="00136FFB">
        <w:rPr>
          <w:iCs/>
          <w:u w:val="single"/>
        </w:rPr>
        <w:t>Absorpsjon</w:t>
      </w:r>
    </w:p>
    <w:p w14:paraId="3F852D85" w14:textId="77777777" w:rsidR="00F90CE9" w:rsidRPr="00136FFB" w:rsidRDefault="00F90CE9" w:rsidP="00F90CE9">
      <w:pPr>
        <w:numPr>
          <w:ilvl w:val="12"/>
          <w:numId w:val="0"/>
        </w:numPr>
        <w:rPr>
          <w:iCs/>
        </w:rPr>
      </w:pPr>
      <w:r w:rsidRPr="00136FFB">
        <w:rPr>
          <w:iCs/>
        </w:rPr>
        <w:t>Mediantiden for å nå maksimal serumkonsentrasjon (t</w:t>
      </w:r>
      <w:r w:rsidRPr="00136FFB">
        <w:rPr>
          <w:iCs/>
          <w:vertAlign w:val="subscript"/>
        </w:rPr>
        <w:t>max</w:t>
      </w:r>
      <w:r w:rsidRPr="00136FFB">
        <w:rPr>
          <w:iCs/>
        </w:rPr>
        <w:t>) var 8,5 dager etter en subkutan enkeltinjeksjon på 90 mg hos friske frivillige. Median t</w:t>
      </w:r>
      <w:r w:rsidRPr="00136FFB">
        <w:rPr>
          <w:iCs/>
          <w:vertAlign w:val="subscript"/>
        </w:rPr>
        <w:t xml:space="preserve">max </w:t>
      </w:r>
      <w:r w:rsidRPr="00136FFB">
        <w:rPr>
          <w:iCs/>
        </w:rPr>
        <w:t>-verdier av ustekinumab etter en subkutan enkeltdose på enten 45 mg eller 90 mg hos pasienter med psoriasis var sammenlignbare med de som ble sett hos friske frivillige.</w:t>
      </w:r>
    </w:p>
    <w:p w14:paraId="73302AAB" w14:textId="77777777" w:rsidR="00F90CE9" w:rsidRPr="00136FFB" w:rsidRDefault="00F90CE9" w:rsidP="00F90CE9">
      <w:pPr>
        <w:numPr>
          <w:ilvl w:val="12"/>
          <w:numId w:val="0"/>
        </w:numPr>
        <w:rPr>
          <w:iCs/>
        </w:rPr>
      </w:pPr>
    </w:p>
    <w:p w14:paraId="19E1DCC8" w14:textId="77777777" w:rsidR="00F90CE9" w:rsidRPr="00136FFB" w:rsidRDefault="00F90CE9" w:rsidP="00F90CE9">
      <w:pPr>
        <w:numPr>
          <w:ilvl w:val="12"/>
          <w:numId w:val="0"/>
        </w:numPr>
        <w:rPr>
          <w:iCs/>
        </w:rPr>
      </w:pPr>
      <w:r w:rsidRPr="00136FFB">
        <w:rPr>
          <w:iCs/>
        </w:rPr>
        <w:t>Absolutt biotilgjengelighet av ustekinumab etter en subkutan enkeltinjeksjon var estimert til å være 57,2 % hos pasienter med psoriasis.</w:t>
      </w:r>
    </w:p>
    <w:p w14:paraId="08DFA579" w14:textId="77777777" w:rsidR="00F90CE9" w:rsidRPr="00136FFB" w:rsidRDefault="00F90CE9" w:rsidP="00F90CE9">
      <w:pPr>
        <w:numPr>
          <w:ilvl w:val="12"/>
          <w:numId w:val="0"/>
        </w:numPr>
        <w:rPr>
          <w:iCs/>
        </w:rPr>
      </w:pPr>
    </w:p>
    <w:p w14:paraId="06DBCB02" w14:textId="77777777" w:rsidR="00F90CE9" w:rsidRPr="00136FFB" w:rsidRDefault="00F90CE9" w:rsidP="00F90CE9">
      <w:pPr>
        <w:keepNext/>
        <w:numPr>
          <w:ilvl w:val="12"/>
          <w:numId w:val="0"/>
        </w:numPr>
        <w:rPr>
          <w:iCs/>
          <w:u w:val="single"/>
        </w:rPr>
      </w:pPr>
      <w:r w:rsidRPr="00136FFB">
        <w:rPr>
          <w:iCs/>
          <w:u w:val="single"/>
        </w:rPr>
        <w:t>Distribusjon</w:t>
      </w:r>
    </w:p>
    <w:p w14:paraId="3907BA1C" w14:textId="77777777" w:rsidR="00F90CE9" w:rsidRPr="00136FFB" w:rsidRDefault="00F90CE9" w:rsidP="00F90CE9">
      <w:pPr>
        <w:numPr>
          <w:ilvl w:val="12"/>
          <w:numId w:val="0"/>
        </w:numPr>
        <w:rPr>
          <w:iCs/>
        </w:rPr>
      </w:pPr>
      <w:r w:rsidRPr="00136FFB">
        <w:rPr>
          <w:iCs/>
        </w:rPr>
        <w:t>Median distribusjonvolum under den terminale fasen (Vz) etter en intravenøs enkeltdose til pasienter med psoriasis varierte mellom 57 og 83 ml/kg.</w:t>
      </w:r>
    </w:p>
    <w:p w14:paraId="787B885A" w14:textId="77777777" w:rsidR="00F90CE9" w:rsidRPr="00136FFB" w:rsidRDefault="00F90CE9" w:rsidP="00F90CE9"/>
    <w:p w14:paraId="362AF023" w14:textId="77777777" w:rsidR="00F90CE9" w:rsidRPr="00136FFB" w:rsidRDefault="00F90CE9" w:rsidP="00F90CE9">
      <w:pPr>
        <w:keepNext/>
        <w:numPr>
          <w:ilvl w:val="12"/>
          <w:numId w:val="0"/>
        </w:numPr>
        <w:rPr>
          <w:iCs/>
          <w:u w:val="single"/>
        </w:rPr>
      </w:pPr>
      <w:r w:rsidRPr="00136FFB">
        <w:rPr>
          <w:iCs/>
          <w:u w:val="single"/>
        </w:rPr>
        <w:t>Biotransformasjon</w:t>
      </w:r>
    </w:p>
    <w:p w14:paraId="284B49E8" w14:textId="77777777" w:rsidR="00F90CE9" w:rsidRPr="00136FFB" w:rsidRDefault="00F90CE9" w:rsidP="00F90CE9">
      <w:pPr>
        <w:numPr>
          <w:ilvl w:val="12"/>
          <w:numId w:val="0"/>
        </w:numPr>
        <w:rPr>
          <w:iCs/>
        </w:rPr>
      </w:pPr>
      <w:r w:rsidRPr="00136FFB">
        <w:rPr>
          <w:iCs/>
        </w:rPr>
        <w:t>Nøyaktig metabolismevei er ikke kjent for ustekinumab.</w:t>
      </w:r>
    </w:p>
    <w:p w14:paraId="6B5EFEED" w14:textId="77777777" w:rsidR="00F90CE9" w:rsidRPr="00136FFB" w:rsidRDefault="00F90CE9" w:rsidP="00F90CE9"/>
    <w:p w14:paraId="3666CC66" w14:textId="77777777" w:rsidR="00F90CE9" w:rsidRPr="00136FFB" w:rsidRDefault="00F90CE9" w:rsidP="00F90CE9">
      <w:pPr>
        <w:keepNext/>
        <w:numPr>
          <w:ilvl w:val="12"/>
          <w:numId w:val="0"/>
        </w:numPr>
        <w:rPr>
          <w:iCs/>
          <w:u w:val="single"/>
        </w:rPr>
      </w:pPr>
      <w:r w:rsidRPr="00136FFB">
        <w:rPr>
          <w:iCs/>
          <w:u w:val="single"/>
        </w:rPr>
        <w:t>Eliminasjon</w:t>
      </w:r>
    </w:p>
    <w:p w14:paraId="20BC3A1A" w14:textId="77777777" w:rsidR="00F90CE9" w:rsidRPr="00136FFB" w:rsidRDefault="00F90CE9" w:rsidP="00F90CE9">
      <w:pPr>
        <w:numPr>
          <w:ilvl w:val="12"/>
          <w:numId w:val="0"/>
        </w:numPr>
        <w:rPr>
          <w:iCs/>
        </w:rPr>
      </w:pPr>
      <w:r w:rsidRPr="00136FFB">
        <w:rPr>
          <w:iCs/>
        </w:rPr>
        <w:t xml:space="preserve">Median systemisk clearance (CL) etter en enkelt intravenøs administrasjon til pasienter med psoriasis varierte mellom 1,99 og 2,34 ml/dag/kg. Median halveringstid </w:t>
      </w:r>
      <w:r w:rsidRPr="00136FFB">
        <w:t>(t</w:t>
      </w:r>
      <w:r w:rsidRPr="00136FFB">
        <w:rPr>
          <w:vertAlign w:val="subscript"/>
        </w:rPr>
        <w:t>1/2</w:t>
      </w:r>
      <w:r w:rsidRPr="00136FFB">
        <w:t>) for ustekinumab var ca. 3 uker hos pasienter med psoriasis, psoriasisartritt</w:t>
      </w:r>
      <w:r>
        <w:t xml:space="preserve"> eller</w:t>
      </w:r>
      <w:r w:rsidRPr="00136FFB">
        <w:t xml:space="preserve"> Crohns sykdom, og varierte mellom 15 til 32 dager på tvers av alle psoriasis- og psoriasisartrittstudiene.</w:t>
      </w:r>
      <w:r w:rsidRPr="00136FFB">
        <w:rPr>
          <w:iCs/>
        </w:rPr>
        <w:t xml:space="preserve"> I en populasjonsfarmakokinetisk analyse, var tilsynelatende clearance (CL/F) og tilsynelatende distribusjonsvolum (V/F) henholdsvis 0,465 liter/dag og 15,7 liter hos pasienter med psoriasis. CL/F for ustekinumab var ikke påvirket av kjønn. Populasjonsfarmakokinetiske analyser viste at det var en trend mot en høyere clearance av ustekinumab hos pasienter som testet positivt for antistoffer mot ustekinumab.</w:t>
      </w:r>
    </w:p>
    <w:p w14:paraId="700DB123" w14:textId="77777777" w:rsidR="00F90CE9" w:rsidRPr="00136FFB" w:rsidRDefault="00F90CE9" w:rsidP="00F90CE9"/>
    <w:p w14:paraId="585186AC" w14:textId="77777777" w:rsidR="00F90CE9" w:rsidRPr="00136FFB" w:rsidRDefault="00F90CE9" w:rsidP="00F90CE9">
      <w:pPr>
        <w:keepNext/>
        <w:numPr>
          <w:ilvl w:val="12"/>
          <w:numId w:val="0"/>
        </w:numPr>
        <w:rPr>
          <w:iCs/>
          <w:u w:val="single"/>
        </w:rPr>
      </w:pPr>
      <w:r w:rsidRPr="00136FFB">
        <w:rPr>
          <w:iCs/>
          <w:u w:val="single"/>
        </w:rPr>
        <w:t>Linearitet</w:t>
      </w:r>
    </w:p>
    <w:p w14:paraId="4AA8512C" w14:textId="77777777" w:rsidR="00F90CE9" w:rsidRPr="00136FFB" w:rsidRDefault="00F90CE9" w:rsidP="00F90CE9">
      <w:pPr>
        <w:numPr>
          <w:ilvl w:val="12"/>
          <w:numId w:val="0"/>
        </w:numPr>
        <w:rPr>
          <w:iCs/>
        </w:rPr>
      </w:pPr>
      <w:r w:rsidRPr="00136FFB">
        <w:rPr>
          <w:iCs/>
        </w:rPr>
        <w:t xml:space="preserve">Systemisk eksponering for </w:t>
      </w:r>
      <w:r w:rsidRPr="00136FFB">
        <w:t>ustekinumab (C</w:t>
      </w:r>
      <w:r w:rsidRPr="00136FFB">
        <w:rPr>
          <w:iCs/>
          <w:vertAlign w:val="subscript"/>
        </w:rPr>
        <w:t>max</w:t>
      </w:r>
      <w:r w:rsidRPr="00136FFB">
        <w:rPr>
          <w:iCs/>
        </w:rPr>
        <w:t xml:space="preserve"> og AUC) øker på en ca. doseproporsjonal måte etter en intravenøs enkeltdose fra 0,09 mg/kg til 4,5 mg/kg eller etter en subkutan enkeltdose fra ca. 24 mg til 240 mg hos pasienter med psoriasis.</w:t>
      </w:r>
    </w:p>
    <w:p w14:paraId="363ED2E9" w14:textId="77777777" w:rsidR="00F90CE9" w:rsidRPr="00136FFB" w:rsidRDefault="00F90CE9" w:rsidP="00F90CE9">
      <w:pPr>
        <w:numPr>
          <w:ilvl w:val="12"/>
          <w:numId w:val="0"/>
        </w:numPr>
        <w:rPr>
          <w:iCs/>
        </w:rPr>
      </w:pPr>
    </w:p>
    <w:p w14:paraId="232E0AE4" w14:textId="77777777" w:rsidR="00F90CE9" w:rsidRPr="00136FFB" w:rsidRDefault="00F90CE9" w:rsidP="00F90CE9">
      <w:pPr>
        <w:keepNext/>
        <w:numPr>
          <w:ilvl w:val="12"/>
          <w:numId w:val="0"/>
        </w:numPr>
        <w:rPr>
          <w:iCs/>
          <w:u w:val="single"/>
        </w:rPr>
      </w:pPr>
      <w:r w:rsidRPr="00136FFB">
        <w:rPr>
          <w:iCs/>
          <w:u w:val="single"/>
        </w:rPr>
        <w:t>Enkeltdose versus multiple doser</w:t>
      </w:r>
    </w:p>
    <w:p w14:paraId="386482ED" w14:textId="77777777" w:rsidR="00F90CE9" w:rsidRPr="00136FFB" w:rsidRDefault="00F90CE9" w:rsidP="00F90CE9">
      <w:pPr>
        <w:numPr>
          <w:ilvl w:val="12"/>
          <w:numId w:val="0"/>
        </w:numPr>
      </w:pPr>
      <w:r w:rsidRPr="00136FFB">
        <w:rPr>
          <w:iCs/>
        </w:rPr>
        <w:t xml:space="preserve">Tidsprofilene for serumkonsentrasjon av ustekinumab var generelt forutsigbare etter enkle eller multiple subkutane doser. Hos pasienter med psoriasis ble </w:t>
      </w:r>
      <w:r w:rsidRPr="00136FFB">
        <w:rPr>
          <w:i/>
        </w:rPr>
        <w:t>steady-state</w:t>
      </w:r>
      <w:r w:rsidRPr="00136FFB">
        <w:rPr>
          <w:iCs/>
        </w:rPr>
        <w:t xml:space="preserve"> serumkonsentrasjoner av ustekinumab oppnådd ved uke 28 etter initielle subkutane doser ved uke 0 og 4 etterfulgt av doser hver 12. uke. Median </w:t>
      </w:r>
      <w:r w:rsidRPr="00136FFB">
        <w:rPr>
          <w:i/>
        </w:rPr>
        <w:t>steady-state</w:t>
      </w:r>
      <w:r w:rsidRPr="00136FFB">
        <w:rPr>
          <w:iCs/>
        </w:rPr>
        <w:t xml:space="preserve"> bunnkonsentrasjoner varierte fra </w:t>
      </w:r>
      <w:r w:rsidRPr="00136FFB">
        <w:t>0,21 mikrog/ml til 0,26 mikrog/ml (45 mg) og fra 0,47 mikrog/ml til 0,49 mikrog/ml (90 mg). Det var tilsynelatende ingen akkumulering i serumkonsentrasjoner av ustekinumab over tid når det er gitt subkutant hver 12. uke.</w:t>
      </w:r>
    </w:p>
    <w:p w14:paraId="02FF9D7C" w14:textId="77777777" w:rsidR="00F90CE9" w:rsidRPr="00136FFB" w:rsidRDefault="00F90CE9" w:rsidP="00F90CE9">
      <w:pPr>
        <w:numPr>
          <w:ilvl w:val="12"/>
          <w:numId w:val="0"/>
        </w:numPr>
      </w:pPr>
    </w:p>
    <w:p w14:paraId="23495A4B" w14:textId="77777777" w:rsidR="00F90CE9" w:rsidRPr="00136FFB" w:rsidRDefault="00F90CE9" w:rsidP="00F90CE9">
      <w:pPr>
        <w:numPr>
          <w:ilvl w:val="12"/>
          <w:numId w:val="0"/>
        </w:numPr>
      </w:pPr>
      <w:r w:rsidRPr="00136FFB">
        <w:t xml:space="preserve">Hos pasienter med Crohns sykdom ble det etter en intravenøs dose på ~6 mg/kg, med start i uke 8, gitt subkutan vedlikeholdsdosering med 90 mg ustekinumab hver 8. eller 12. uke. </w:t>
      </w:r>
      <w:r w:rsidRPr="00136FFB">
        <w:rPr>
          <w:i/>
          <w:iCs/>
        </w:rPr>
        <w:t>Steady-state</w:t>
      </w:r>
      <w:r w:rsidRPr="00136FFB">
        <w:t xml:space="preserve"> ustekinumab-konsentrasjon ble oppnådd ved start av andre vedlikeholdsdose. Hos pasienter med Crohns sykdom</w:t>
      </w:r>
      <w:r w:rsidRPr="00136FFB">
        <w:rPr>
          <w:iCs/>
        </w:rPr>
        <w:t xml:space="preserve"> varierte median </w:t>
      </w:r>
      <w:r w:rsidRPr="00136FFB">
        <w:rPr>
          <w:i/>
        </w:rPr>
        <w:t>steady-state</w:t>
      </w:r>
      <w:r w:rsidRPr="00136FFB">
        <w:rPr>
          <w:iCs/>
        </w:rPr>
        <w:t xml:space="preserve"> bunnkonsentrasjoner fra</w:t>
      </w:r>
      <w:r w:rsidRPr="00136FFB">
        <w:t xml:space="preserve"> 1,97 mikrog/ml til 2,24 mikrog/ml og fra 0,61 mikrog/ml til 0,76 mikrog/ml for 90 mg ustekinumab henholdsvis hver 8. uke og hver 12. uke.</w:t>
      </w:r>
    </w:p>
    <w:p w14:paraId="5019A439" w14:textId="77777777" w:rsidR="00F90CE9" w:rsidRPr="00136FFB" w:rsidRDefault="00F90CE9" w:rsidP="00F90CE9">
      <w:pPr>
        <w:numPr>
          <w:ilvl w:val="12"/>
          <w:numId w:val="0"/>
        </w:numPr>
        <w:rPr>
          <w:iCs/>
        </w:rPr>
      </w:pPr>
    </w:p>
    <w:p w14:paraId="02BDF94D" w14:textId="77777777" w:rsidR="00F90CE9" w:rsidRPr="00136FFB" w:rsidRDefault="00F90CE9" w:rsidP="00F90CE9">
      <w:pPr>
        <w:keepNext/>
        <w:numPr>
          <w:ilvl w:val="12"/>
          <w:numId w:val="0"/>
        </w:numPr>
        <w:rPr>
          <w:iCs/>
          <w:u w:val="single"/>
        </w:rPr>
      </w:pPr>
      <w:r w:rsidRPr="00136FFB">
        <w:rPr>
          <w:iCs/>
          <w:u w:val="single"/>
        </w:rPr>
        <w:t>Påvirkning av vekt på farmakokinetikk</w:t>
      </w:r>
    </w:p>
    <w:p w14:paraId="4D11A33D" w14:textId="77777777" w:rsidR="00F90CE9" w:rsidRPr="00136FFB" w:rsidRDefault="00F90CE9" w:rsidP="00F90CE9">
      <w:pPr>
        <w:numPr>
          <w:ilvl w:val="12"/>
          <w:numId w:val="0"/>
        </w:numPr>
        <w:rPr>
          <w:iCs/>
        </w:rPr>
      </w:pPr>
      <w:r w:rsidRPr="00136FFB">
        <w:rPr>
          <w:iCs/>
        </w:rPr>
        <w:t>I en populasjonsfarmakokinetisk analyse som brukte data fra pasienter med psoriasis, ble kroppsvekt funnet å være den variable som påvirket clearance av ustekinumab i størst grad. Median CL/F hos pasienter &gt; 100 kg var ca. 55 % høyere enn hos pasienter ≤ 100 kg. Median V/F hos pasienter &gt; 100 kg var ca. 37 % høyere enn hos pasienter som veier ≤ 100 kg</w:t>
      </w:r>
      <w:r w:rsidRPr="00136FFB">
        <w:t>. M</w:t>
      </w:r>
      <w:r w:rsidRPr="00136FFB">
        <w:rPr>
          <w:iCs/>
        </w:rPr>
        <w:t>edianverdi for bunnkonsentrasjoner av ustekinumab i serum hos pasienter med høyere vekt (&gt; 100 kg) i 90 mg gruppen var sammenlignbar med verdien hos pasienter med lavere vekt (≤ 100 kg) i 45 mg gruppen. Liknende resultater ble tilegnet fra en bekreftende populasjonsfarmokokinetisk analyse ved bruk av data fra pasienter med psoriasisartritt.</w:t>
      </w:r>
    </w:p>
    <w:p w14:paraId="38B031B5" w14:textId="77777777" w:rsidR="00F90CE9" w:rsidRPr="00136FFB" w:rsidRDefault="00F90CE9" w:rsidP="00F90CE9">
      <w:pPr>
        <w:numPr>
          <w:ilvl w:val="12"/>
          <w:numId w:val="0"/>
        </w:numPr>
        <w:rPr>
          <w:iCs/>
        </w:rPr>
      </w:pPr>
    </w:p>
    <w:p w14:paraId="5A6FAF5D" w14:textId="77777777" w:rsidR="00F90CE9" w:rsidRPr="00136FFB" w:rsidRDefault="00F90CE9" w:rsidP="00F90CE9">
      <w:pPr>
        <w:keepNext/>
        <w:rPr>
          <w:u w:val="single"/>
        </w:rPr>
      </w:pPr>
      <w:bookmarkStart w:id="12" w:name="_Hlk12978109"/>
      <w:r w:rsidRPr="00136FFB">
        <w:rPr>
          <w:u w:val="single"/>
        </w:rPr>
        <w:t>Justering av doseringsfrekvens</w:t>
      </w:r>
    </w:p>
    <w:p w14:paraId="09A76EFC" w14:textId="77777777" w:rsidR="00F90CE9" w:rsidRPr="00136FFB" w:rsidRDefault="00F90CE9" w:rsidP="00F90CE9">
      <w:r w:rsidRPr="00136FFB">
        <w:t xml:space="preserve">Blant pasienter med Crohns sykdom, basert på observerte data og </w:t>
      </w:r>
      <w:r w:rsidRPr="00136FFB">
        <w:rPr>
          <w:iCs/>
        </w:rPr>
        <w:t>populasjonsfarmokokinetiske analyser</w:t>
      </w:r>
      <w:r w:rsidRPr="00136FFB">
        <w:t xml:space="preserve">, hadde randomiserte forsøkspersoner som mistet respons på behandling lavere serumkonsentrasjon av ustekinumab over tid sammenlignet med forsøkspersoner som ikke mistet respons. Ved Crohns sykdom var dosejustering fra 90 mg hver 12. uke til 90 mg hver 8. uke forbundet med en økning i </w:t>
      </w:r>
      <w:r w:rsidRPr="00136FFB">
        <w:rPr>
          <w:iCs/>
        </w:rPr>
        <w:t>bunnkonsentrasjoner</w:t>
      </w:r>
      <w:r w:rsidRPr="00136FFB">
        <w:t xml:space="preserve"> av ustekinumab i serum og en påfølgende økning av effekt.</w:t>
      </w:r>
    </w:p>
    <w:bookmarkEnd w:id="12"/>
    <w:p w14:paraId="7759781C" w14:textId="77777777" w:rsidR="00F90CE9" w:rsidRPr="00136FFB" w:rsidRDefault="00F90CE9" w:rsidP="00F90CE9">
      <w:pPr>
        <w:numPr>
          <w:ilvl w:val="12"/>
          <w:numId w:val="0"/>
        </w:numPr>
        <w:rPr>
          <w:iCs/>
        </w:rPr>
      </w:pPr>
    </w:p>
    <w:p w14:paraId="3E61BDB6" w14:textId="77777777" w:rsidR="00F90CE9" w:rsidRPr="00136FFB" w:rsidRDefault="00F90CE9" w:rsidP="00F90CE9">
      <w:pPr>
        <w:keepNext/>
        <w:numPr>
          <w:ilvl w:val="12"/>
          <w:numId w:val="0"/>
        </w:numPr>
        <w:rPr>
          <w:iCs/>
          <w:u w:val="single"/>
        </w:rPr>
      </w:pPr>
      <w:r w:rsidRPr="00136FFB">
        <w:rPr>
          <w:iCs/>
          <w:u w:val="single"/>
        </w:rPr>
        <w:t>Spesielle populasjoner</w:t>
      </w:r>
    </w:p>
    <w:p w14:paraId="46B7CC8D" w14:textId="77777777" w:rsidR="00F90CE9" w:rsidRPr="00136FFB" w:rsidRDefault="00F90CE9" w:rsidP="00F90CE9">
      <w:pPr>
        <w:rPr>
          <w:iCs/>
        </w:rPr>
      </w:pPr>
      <w:r w:rsidRPr="00136FFB">
        <w:rPr>
          <w:iCs/>
        </w:rPr>
        <w:t>Ingen farmakokinetiske data er tilgjengelig for pasienter med nedsatt lever- eller nyrefunksjon.</w:t>
      </w:r>
    </w:p>
    <w:p w14:paraId="142F2A79" w14:textId="77777777" w:rsidR="00F90CE9" w:rsidRPr="00136FFB" w:rsidRDefault="00F90CE9" w:rsidP="00F90CE9">
      <w:pPr>
        <w:rPr>
          <w:iCs/>
        </w:rPr>
      </w:pPr>
      <w:r w:rsidRPr="00136FFB">
        <w:rPr>
          <w:iCs/>
        </w:rPr>
        <w:t>Ingen spesifikke studier er utført på eldre pasienter.</w:t>
      </w:r>
    </w:p>
    <w:p w14:paraId="707D10FC" w14:textId="77777777" w:rsidR="00F90CE9" w:rsidRPr="00136FFB" w:rsidRDefault="00F90CE9" w:rsidP="00F90CE9"/>
    <w:p w14:paraId="09019A1F" w14:textId="77777777" w:rsidR="00F90CE9" w:rsidRPr="00136FFB" w:rsidRDefault="00F90CE9" w:rsidP="00F90CE9">
      <w:pPr>
        <w:rPr>
          <w:szCs w:val="22"/>
        </w:rPr>
      </w:pPr>
      <w:r w:rsidRPr="00136FFB">
        <w:rPr>
          <w:szCs w:val="22"/>
        </w:rPr>
        <w:t>Ustekinumabs farmakokinetikk var generelt sammenlignbar hos asiatiske og ikke</w:t>
      </w:r>
      <w:r w:rsidRPr="00136FFB">
        <w:rPr>
          <w:szCs w:val="22"/>
        </w:rPr>
        <w:noBreakHyphen/>
        <w:t>asiatiske pasienter med psoriasis.</w:t>
      </w:r>
    </w:p>
    <w:p w14:paraId="1D82536E" w14:textId="77777777" w:rsidR="00F90CE9" w:rsidRPr="00136FFB" w:rsidRDefault="00F90CE9" w:rsidP="00F90CE9">
      <w:pPr>
        <w:numPr>
          <w:ilvl w:val="12"/>
          <w:numId w:val="0"/>
        </w:numPr>
        <w:rPr>
          <w:iCs/>
        </w:rPr>
      </w:pPr>
    </w:p>
    <w:p w14:paraId="2BC77755" w14:textId="77777777" w:rsidR="00F90CE9" w:rsidRPr="00136FFB" w:rsidRDefault="00F90CE9" w:rsidP="00F90CE9">
      <w:pPr>
        <w:numPr>
          <w:ilvl w:val="12"/>
          <w:numId w:val="0"/>
        </w:numPr>
        <w:rPr>
          <w:szCs w:val="22"/>
        </w:rPr>
      </w:pPr>
      <w:r w:rsidRPr="00136FFB">
        <w:rPr>
          <w:szCs w:val="22"/>
        </w:rPr>
        <w:t xml:space="preserve">Hos pasienter med </w:t>
      </w:r>
      <w:r w:rsidRPr="00136FFB">
        <w:rPr>
          <w:szCs w:val="24"/>
        </w:rPr>
        <w:t>Crohns sykdom</w:t>
      </w:r>
      <w:r w:rsidRPr="00136FFB">
        <w:rPr>
          <w:szCs w:val="22"/>
        </w:rPr>
        <w:t xml:space="preserve"> ble variasjon i ustekinumabs clearance påvirket av kroppsvekt, serumalbuminnivå, kjønn og status for antistoffer mot ustekinumab, mens kroppsvekt var viktigste kovariat som påvirket distribusjonsvolumet. Ved Crohns sykdom ble clearance også påvirket av C-reaktivt protein, status for TNF-antagonistsvikt og rase (asiatisk kontra ikke-asiatisk). Betydningen av disse kovariatene var innenfor ± 20 % av de vanlige eller referanseverdiene for de respektive farmakokinetikkparametrene, så dosejustering er ikke nødvendig for disse kovariatene. Samtidig bruk av immunmodulerende midler hadde ikke noen signifikant påvirkning på ustekinumabs omsetning.</w:t>
      </w:r>
    </w:p>
    <w:p w14:paraId="1E39BF96" w14:textId="77777777" w:rsidR="00F90CE9" w:rsidRPr="00136FFB" w:rsidRDefault="00F90CE9" w:rsidP="00F90CE9">
      <w:pPr>
        <w:numPr>
          <w:ilvl w:val="12"/>
          <w:numId w:val="0"/>
        </w:numPr>
        <w:rPr>
          <w:iCs/>
        </w:rPr>
      </w:pPr>
    </w:p>
    <w:p w14:paraId="2877B0D0" w14:textId="77777777" w:rsidR="00F90CE9" w:rsidRPr="00136FFB" w:rsidRDefault="00F90CE9" w:rsidP="00F90CE9">
      <w:pPr>
        <w:rPr>
          <w:iCs/>
        </w:rPr>
      </w:pPr>
      <w:r w:rsidRPr="00136FFB">
        <w:rPr>
          <w:iCs/>
        </w:rPr>
        <w:t>De populasjonsfarmakokinetiske studiene viste ingen indikasjon på at tobakk eller alkohol hadde noen effekt på ustekinumabs farmakokinetikk.</w:t>
      </w:r>
    </w:p>
    <w:p w14:paraId="12C6F4CE" w14:textId="77777777" w:rsidR="00F90CE9" w:rsidRPr="00136FFB" w:rsidRDefault="00F90CE9" w:rsidP="00F90CE9">
      <w:pPr>
        <w:rPr>
          <w:iCs/>
        </w:rPr>
      </w:pPr>
    </w:p>
    <w:p w14:paraId="75AA431F" w14:textId="77777777" w:rsidR="00F90CE9" w:rsidRPr="00136FFB" w:rsidRDefault="00F90CE9" w:rsidP="00F90CE9">
      <w:pPr>
        <w:rPr>
          <w:iCs/>
        </w:rPr>
      </w:pPr>
      <w:r w:rsidRPr="00136FFB">
        <w:rPr>
          <w:iCs/>
        </w:rPr>
        <w:t>Serumkonsentrasjonen av ustekinumab hos pediatriske psoriasispasienter i alderen 6 til 17 år behandlet med den anbefalte vektbaserte dosen var vanligvis sammenlignbar med serumkonsentrasjonen i den voksne psoriasispopulasjonen behandlet med voksendosen. Serumkonsentrasjonen av ustekinumab hos pediatriske psoriasispasienter i alderen 12-17 år (CADMUS) behandlet med halvparten av den anbefalte vektbaserte dosen var imidlertid vanligvis lavere enn hos voksne.</w:t>
      </w:r>
    </w:p>
    <w:p w14:paraId="1FDDF69F" w14:textId="77777777" w:rsidR="00F90CE9" w:rsidRPr="00136FFB" w:rsidRDefault="00F90CE9" w:rsidP="00F90CE9">
      <w:pPr>
        <w:rPr>
          <w:iCs/>
        </w:rPr>
      </w:pPr>
    </w:p>
    <w:p w14:paraId="214AFD11" w14:textId="77777777" w:rsidR="00F90CE9" w:rsidRPr="00136FFB" w:rsidRDefault="00F90CE9" w:rsidP="00F90CE9">
      <w:pPr>
        <w:keepNext/>
        <w:rPr>
          <w:iCs/>
          <w:u w:val="single"/>
        </w:rPr>
      </w:pPr>
      <w:r w:rsidRPr="00136FFB">
        <w:rPr>
          <w:iCs/>
          <w:u w:val="single"/>
        </w:rPr>
        <w:t>Regulering av CYP450-enzymer</w:t>
      </w:r>
    </w:p>
    <w:p w14:paraId="54DB3DB5" w14:textId="77777777" w:rsidR="00F90CE9" w:rsidRPr="00136FFB" w:rsidRDefault="00F90CE9" w:rsidP="00F90CE9">
      <w:pPr>
        <w:rPr>
          <w:iCs/>
        </w:rPr>
      </w:pPr>
      <w:r w:rsidRPr="00136FFB">
        <w:rPr>
          <w:iCs/>
        </w:rPr>
        <w:t>Effekter av IL</w:t>
      </w:r>
      <w:r w:rsidRPr="00136FFB">
        <w:rPr>
          <w:iCs/>
        </w:rPr>
        <w:noBreakHyphen/>
        <w:t>12 og IL</w:t>
      </w:r>
      <w:r w:rsidRPr="00136FFB">
        <w:rPr>
          <w:iCs/>
        </w:rPr>
        <w:noBreakHyphen/>
        <w:t xml:space="preserve">23 på regulering av CYP450-enzymer ble undersøkt i en </w:t>
      </w:r>
      <w:r w:rsidRPr="00136FFB">
        <w:rPr>
          <w:i/>
          <w:iCs/>
        </w:rPr>
        <w:t>in vitro</w:t>
      </w:r>
      <w:r w:rsidRPr="00136FFB">
        <w:rPr>
          <w:iCs/>
        </w:rPr>
        <w:t>-studie med humane hepatocytter, som viste at IL</w:t>
      </w:r>
      <w:r w:rsidRPr="00136FFB">
        <w:rPr>
          <w:iCs/>
        </w:rPr>
        <w:noBreakHyphen/>
        <w:t>12 og/eller IL</w:t>
      </w:r>
      <w:r w:rsidRPr="00136FFB">
        <w:rPr>
          <w:iCs/>
        </w:rPr>
        <w:noBreakHyphen/>
        <w:t>23 i nivåer på 10 ng/ml ikke påvirket human CYP450-enzymaktivitet (CYP1A2, 2B6, 2C9, 2C19, 2D6 eller 3A4, se pkt. 4.5).</w:t>
      </w:r>
    </w:p>
    <w:p w14:paraId="79DB1BFF" w14:textId="77777777" w:rsidR="00F90CE9" w:rsidRPr="00136FFB" w:rsidRDefault="00F90CE9" w:rsidP="00F90CE9">
      <w:pPr>
        <w:rPr>
          <w:iCs/>
        </w:rPr>
      </w:pPr>
    </w:p>
    <w:p w14:paraId="65CDFE45" w14:textId="77777777" w:rsidR="00F90CE9" w:rsidRPr="00136FFB" w:rsidRDefault="00F90CE9" w:rsidP="00F90CE9">
      <w:pPr>
        <w:keepNext/>
        <w:ind w:left="567" w:hanging="567"/>
        <w:outlineLvl w:val="2"/>
        <w:rPr>
          <w:b/>
          <w:bCs/>
        </w:rPr>
      </w:pPr>
      <w:r w:rsidRPr="00136FFB">
        <w:rPr>
          <w:b/>
          <w:bCs/>
        </w:rPr>
        <w:t>5.3</w:t>
      </w:r>
      <w:r w:rsidRPr="00136FFB">
        <w:rPr>
          <w:b/>
          <w:bCs/>
        </w:rPr>
        <w:tab/>
        <w:t>Prekliniske sikkerhetsdata</w:t>
      </w:r>
    </w:p>
    <w:p w14:paraId="2AA087FE" w14:textId="77777777" w:rsidR="00F90CE9" w:rsidRPr="00136FFB" w:rsidRDefault="00F90CE9" w:rsidP="00F90CE9">
      <w:pPr>
        <w:keepNext/>
      </w:pPr>
    </w:p>
    <w:p w14:paraId="6B8DD677" w14:textId="77777777" w:rsidR="00F90CE9" w:rsidRPr="00136FFB" w:rsidRDefault="00F90CE9" w:rsidP="00F90CE9">
      <w:r w:rsidRPr="00136FFB">
        <w:t>Prekliniske data indikerer ingen spesiell fare (f.eks. organtoksisitet) for mennesker basert på studier av toksisitetstester ved gjentatt dosering, utviklings- og reproduksjonstoksisitet, inkludert sikkerhetsfarmakologisk vurdering. Ingen fødselsdefekter eller utviklingstoksikologi ble observert i studier av utviklings- og reproduksjonstoksisitet i cynomolgusaper, og det var ingen tegn til påvirkning av fertilitetsindeks hos hanner. Ingen bivirkninger ble observert på fertilitetsindeks hos hunner ved bruk av analogt antistoff IL</w:t>
      </w:r>
      <w:r w:rsidRPr="00136FFB">
        <w:noBreakHyphen/>
        <w:t>12/23 i mus.</w:t>
      </w:r>
    </w:p>
    <w:p w14:paraId="3B69801A" w14:textId="77777777" w:rsidR="00F90CE9" w:rsidRPr="00136FFB" w:rsidRDefault="00F90CE9" w:rsidP="00F90CE9"/>
    <w:p w14:paraId="59643C70" w14:textId="77777777" w:rsidR="00F90CE9" w:rsidRPr="00136FFB" w:rsidRDefault="00F90CE9" w:rsidP="00F90CE9">
      <w:r w:rsidRPr="00136FFB">
        <w:t>Dosenivåer i dyrestudier var ca. 45 ganger høyere enn den høyeste ekvivalente dosen tiltenkt psoriasispasienter og resulterte i maksimale serumkonsentrasjoner i aper som var mer enn 100 ganger de observert hos mennesker.</w:t>
      </w:r>
      <w:bookmarkStart w:id="13" w:name="OLE_LINK7"/>
    </w:p>
    <w:bookmarkEnd w:id="13"/>
    <w:p w14:paraId="756F6A1A" w14:textId="77777777" w:rsidR="00F90CE9" w:rsidRPr="00136FFB" w:rsidRDefault="00F90CE9" w:rsidP="00F90CE9">
      <w:pPr>
        <w:rPr>
          <w:bCs/>
        </w:rPr>
      </w:pPr>
    </w:p>
    <w:p w14:paraId="4E466A58" w14:textId="77777777" w:rsidR="00F90CE9" w:rsidRPr="00136FFB" w:rsidRDefault="00F90CE9" w:rsidP="00F90CE9">
      <w:pPr>
        <w:rPr>
          <w:bCs/>
        </w:rPr>
      </w:pPr>
      <w:r w:rsidRPr="00136FFB">
        <w:rPr>
          <w:bCs/>
        </w:rPr>
        <w:t>Da egnede modeller for et antistoff uten kryssreaktivitet mot gnager IL</w:t>
      </w:r>
      <w:r w:rsidRPr="00136FFB">
        <w:rPr>
          <w:bCs/>
        </w:rPr>
        <w:noBreakHyphen/>
        <w:t>12/23 p40 ikke er kjent ble karsinogenitetsstudier ikke gjennomført med ustekinumab.</w:t>
      </w:r>
    </w:p>
    <w:p w14:paraId="7E6A9864" w14:textId="77777777" w:rsidR="00F90CE9" w:rsidRPr="00136FFB" w:rsidRDefault="00F90CE9" w:rsidP="00F90CE9">
      <w:pPr>
        <w:rPr>
          <w:bCs/>
        </w:rPr>
      </w:pPr>
    </w:p>
    <w:p w14:paraId="5A654025" w14:textId="77777777" w:rsidR="00F90CE9" w:rsidRPr="00136FFB" w:rsidRDefault="00F90CE9" w:rsidP="00F90CE9">
      <w:pPr>
        <w:rPr>
          <w:bCs/>
        </w:rPr>
      </w:pPr>
    </w:p>
    <w:p w14:paraId="795AA32E" w14:textId="77777777" w:rsidR="00F90CE9" w:rsidRPr="00136FFB" w:rsidRDefault="00F90CE9" w:rsidP="00F90CE9">
      <w:pPr>
        <w:keepNext/>
        <w:ind w:left="567" w:hanging="567"/>
        <w:outlineLvl w:val="1"/>
        <w:rPr>
          <w:b/>
          <w:bCs/>
        </w:rPr>
      </w:pPr>
      <w:r w:rsidRPr="00136FFB">
        <w:rPr>
          <w:b/>
          <w:bCs/>
        </w:rPr>
        <w:t>6.</w:t>
      </w:r>
      <w:r w:rsidRPr="00136FFB">
        <w:rPr>
          <w:b/>
          <w:bCs/>
        </w:rPr>
        <w:tab/>
        <w:t>FARMASØYTISKE OPPLYSNINGER</w:t>
      </w:r>
    </w:p>
    <w:p w14:paraId="25331074" w14:textId="77777777" w:rsidR="00F90CE9" w:rsidRPr="00136FFB" w:rsidRDefault="00F90CE9" w:rsidP="00F90CE9">
      <w:pPr>
        <w:keepNext/>
        <w:tabs>
          <w:tab w:val="clear" w:pos="567"/>
        </w:tabs>
      </w:pPr>
    </w:p>
    <w:p w14:paraId="330AE59E" w14:textId="77777777" w:rsidR="00F90CE9" w:rsidRPr="00136FFB" w:rsidRDefault="00F90CE9" w:rsidP="00F90CE9">
      <w:pPr>
        <w:keepNext/>
        <w:ind w:left="567" w:hanging="567"/>
        <w:outlineLvl w:val="2"/>
        <w:rPr>
          <w:b/>
          <w:bCs/>
        </w:rPr>
      </w:pPr>
      <w:r w:rsidRPr="00136FFB">
        <w:rPr>
          <w:b/>
          <w:bCs/>
        </w:rPr>
        <w:t>6.1</w:t>
      </w:r>
      <w:r w:rsidRPr="00136FFB">
        <w:rPr>
          <w:b/>
          <w:bCs/>
        </w:rPr>
        <w:tab/>
        <w:t>Hjelpestoffer</w:t>
      </w:r>
    </w:p>
    <w:p w14:paraId="4417B012" w14:textId="77777777" w:rsidR="00F90CE9" w:rsidRPr="00136FFB" w:rsidRDefault="00F90CE9" w:rsidP="00F90CE9">
      <w:pPr>
        <w:keepNext/>
      </w:pPr>
    </w:p>
    <w:p w14:paraId="5BCA7BED" w14:textId="77777777" w:rsidR="00F90CE9" w:rsidRPr="00136FFB" w:rsidRDefault="00F90CE9" w:rsidP="00F90CE9">
      <w:pPr>
        <w:tabs>
          <w:tab w:val="clear" w:pos="567"/>
        </w:tabs>
        <w:rPr>
          <w:iCs/>
        </w:rPr>
      </w:pPr>
      <w:r w:rsidRPr="00136FFB">
        <w:rPr>
          <w:iCs/>
        </w:rPr>
        <w:t>L-histidin</w:t>
      </w:r>
    </w:p>
    <w:p w14:paraId="020127B1" w14:textId="77777777" w:rsidR="00F90CE9" w:rsidRPr="00136FFB" w:rsidRDefault="00F90CE9" w:rsidP="00F90CE9">
      <w:pPr>
        <w:tabs>
          <w:tab w:val="clear" w:pos="567"/>
        </w:tabs>
        <w:rPr>
          <w:iCs/>
        </w:rPr>
      </w:pPr>
      <w:r w:rsidRPr="00136FFB">
        <w:rPr>
          <w:iCs/>
        </w:rPr>
        <w:t>L-histidinhydrokloridmonohydrat</w:t>
      </w:r>
    </w:p>
    <w:p w14:paraId="015C56B2" w14:textId="1147687A" w:rsidR="00F90CE9" w:rsidRPr="00136FFB" w:rsidRDefault="00F90CE9" w:rsidP="00F90CE9">
      <w:pPr>
        <w:tabs>
          <w:tab w:val="clear" w:pos="567"/>
        </w:tabs>
        <w:rPr>
          <w:iCs/>
        </w:rPr>
      </w:pPr>
      <w:r w:rsidRPr="00136FFB">
        <w:rPr>
          <w:iCs/>
        </w:rPr>
        <w:t>Polysorbat 80</w:t>
      </w:r>
      <w:r w:rsidR="001033DD">
        <w:rPr>
          <w:iCs/>
        </w:rPr>
        <w:t xml:space="preserve"> (E433)</w:t>
      </w:r>
    </w:p>
    <w:p w14:paraId="4E769048" w14:textId="77777777" w:rsidR="00F90CE9" w:rsidRPr="00136FFB" w:rsidRDefault="00F90CE9" w:rsidP="00F90CE9">
      <w:pPr>
        <w:tabs>
          <w:tab w:val="clear" w:pos="567"/>
        </w:tabs>
        <w:rPr>
          <w:iCs/>
        </w:rPr>
      </w:pPr>
      <w:r w:rsidRPr="00136FFB">
        <w:rPr>
          <w:iCs/>
        </w:rPr>
        <w:t>Sukrose</w:t>
      </w:r>
    </w:p>
    <w:p w14:paraId="3589EBAC" w14:textId="77777777" w:rsidR="00F90CE9" w:rsidRPr="00136FFB" w:rsidRDefault="00F90CE9" w:rsidP="00F90CE9">
      <w:pPr>
        <w:tabs>
          <w:tab w:val="clear" w:pos="567"/>
        </w:tabs>
        <w:rPr>
          <w:iCs/>
        </w:rPr>
      </w:pPr>
      <w:r w:rsidRPr="00136FFB">
        <w:rPr>
          <w:iCs/>
        </w:rPr>
        <w:t>Vann til injeksjonsvæsker</w:t>
      </w:r>
    </w:p>
    <w:p w14:paraId="07230433" w14:textId="77777777" w:rsidR="00F90CE9" w:rsidRPr="00136FFB" w:rsidRDefault="00F90CE9" w:rsidP="00F90CE9">
      <w:pPr>
        <w:tabs>
          <w:tab w:val="clear" w:pos="567"/>
        </w:tabs>
        <w:rPr>
          <w:iCs/>
        </w:rPr>
      </w:pPr>
    </w:p>
    <w:p w14:paraId="6564BC6B" w14:textId="77777777" w:rsidR="00F90CE9" w:rsidRPr="00136FFB" w:rsidRDefault="00F90CE9" w:rsidP="00F90CE9">
      <w:pPr>
        <w:keepNext/>
        <w:ind w:left="567" w:hanging="567"/>
        <w:outlineLvl w:val="2"/>
        <w:rPr>
          <w:b/>
          <w:bCs/>
        </w:rPr>
      </w:pPr>
      <w:r w:rsidRPr="00136FFB">
        <w:rPr>
          <w:b/>
          <w:bCs/>
        </w:rPr>
        <w:t>6.2</w:t>
      </w:r>
      <w:r w:rsidRPr="00136FFB">
        <w:rPr>
          <w:b/>
          <w:bCs/>
        </w:rPr>
        <w:tab/>
        <w:t>Uforlikeligheter</w:t>
      </w:r>
    </w:p>
    <w:p w14:paraId="649D2EEF" w14:textId="77777777" w:rsidR="00F90CE9" w:rsidRPr="00136FFB" w:rsidRDefault="00F90CE9" w:rsidP="00F90CE9">
      <w:pPr>
        <w:keepNext/>
        <w:tabs>
          <w:tab w:val="clear" w:pos="567"/>
        </w:tabs>
      </w:pPr>
    </w:p>
    <w:p w14:paraId="7D1E6D66" w14:textId="77777777" w:rsidR="00F90CE9" w:rsidRPr="00136FFB" w:rsidRDefault="00F90CE9" w:rsidP="00F90CE9">
      <w:pPr>
        <w:tabs>
          <w:tab w:val="clear" w:pos="567"/>
        </w:tabs>
      </w:pPr>
      <w:r w:rsidRPr="00136FFB">
        <w:t>Dette legemidlet skal ikke blandes med andre legemidler da det ikke er gjort studier på uforlikelighet.</w:t>
      </w:r>
    </w:p>
    <w:p w14:paraId="1357D573" w14:textId="77777777" w:rsidR="00F90CE9" w:rsidRPr="00136FFB" w:rsidRDefault="00F90CE9" w:rsidP="00F90CE9">
      <w:pPr>
        <w:tabs>
          <w:tab w:val="clear" w:pos="567"/>
        </w:tabs>
      </w:pPr>
    </w:p>
    <w:p w14:paraId="2BA445C4" w14:textId="77777777" w:rsidR="00F90CE9" w:rsidRPr="00136FFB" w:rsidRDefault="00F90CE9" w:rsidP="00F90CE9">
      <w:pPr>
        <w:keepNext/>
        <w:ind w:left="567" w:hanging="567"/>
        <w:outlineLvl w:val="2"/>
        <w:rPr>
          <w:b/>
          <w:bCs/>
        </w:rPr>
      </w:pPr>
      <w:r w:rsidRPr="00136FFB">
        <w:rPr>
          <w:b/>
          <w:bCs/>
        </w:rPr>
        <w:t>6.3</w:t>
      </w:r>
      <w:r w:rsidRPr="00136FFB">
        <w:rPr>
          <w:b/>
          <w:bCs/>
        </w:rPr>
        <w:tab/>
        <w:t>Holdbarhet</w:t>
      </w:r>
    </w:p>
    <w:p w14:paraId="58153164" w14:textId="77777777" w:rsidR="00F90CE9" w:rsidRPr="00136FFB" w:rsidRDefault="00F90CE9" w:rsidP="00F90CE9">
      <w:pPr>
        <w:keepNext/>
        <w:tabs>
          <w:tab w:val="clear" w:pos="567"/>
        </w:tabs>
      </w:pPr>
    </w:p>
    <w:p w14:paraId="4014A437" w14:textId="77777777" w:rsidR="00F90CE9" w:rsidRPr="00136FFB" w:rsidRDefault="00F90CE9" w:rsidP="00F90CE9">
      <w:pPr>
        <w:keepNext/>
        <w:tabs>
          <w:tab w:val="clear" w:pos="567"/>
        </w:tabs>
      </w:pPr>
      <w:r>
        <w:t>IMULDOSA</w:t>
      </w:r>
      <w:r w:rsidRPr="00136FFB">
        <w:t xml:space="preserve"> 45 mg injeksjonsvæske, oppløsning i ferdigfylt sprøyte</w:t>
      </w:r>
    </w:p>
    <w:p w14:paraId="72ECB87B" w14:textId="79DCD51F" w:rsidR="00F90CE9" w:rsidRPr="00136FFB" w:rsidRDefault="00F90CE9" w:rsidP="00F90CE9">
      <w:pPr>
        <w:tabs>
          <w:tab w:val="clear" w:pos="567"/>
        </w:tabs>
      </w:pPr>
      <w:r>
        <w:t>2</w:t>
      </w:r>
      <w:r w:rsidRPr="00136FFB">
        <w:t> år</w:t>
      </w:r>
      <w:r>
        <w:t>.</w:t>
      </w:r>
    </w:p>
    <w:p w14:paraId="7E6E331A" w14:textId="77777777" w:rsidR="00F90CE9" w:rsidRPr="00136FFB" w:rsidRDefault="00F90CE9" w:rsidP="00F90CE9">
      <w:pPr>
        <w:tabs>
          <w:tab w:val="clear" w:pos="567"/>
        </w:tabs>
      </w:pPr>
    </w:p>
    <w:p w14:paraId="64AB665A" w14:textId="77777777" w:rsidR="00F90CE9" w:rsidRPr="00136FFB" w:rsidRDefault="00F90CE9" w:rsidP="00F90CE9">
      <w:pPr>
        <w:keepNext/>
        <w:tabs>
          <w:tab w:val="clear" w:pos="567"/>
        </w:tabs>
      </w:pPr>
      <w:r>
        <w:t>IMULDOSA</w:t>
      </w:r>
      <w:r w:rsidRPr="00136FFB">
        <w:t xml:space="preserve"> 90 mg injeksjonsvæske, oppløsning i ferdigfylt sprøyte</w:t>
      </w:r>
    </w:p>
    <w:p w14:paraId="1E8278EB" w14:textId="27E8F60E" w:rsidR="00F90CE9" w:rsidRPr="00136FFB" w:rsidRDefault="00F90CE9" w:rsidP="00F90CE9">
      <w:pPr>
        <w:tabs>
          <w:tab w:val="clear" w:pos="567"/>
        </w:tabs>
      </w:pPr>
      <w:r>
        <w:t>2</w:t>
      </w:r>
      <w:r w:rsidRPr="00136FFB">
        <w:t> år</w:t>
      </w:r>
      <w:r>
        <w:t>.</w:t>
      </w:r>
    </w:p>
    <w:p w14:paraId="0E658A45" w14:textId="77777777" w:rsidR="00F90CE9" w:rsidRPr="00136FFB" w:rsidRDefault="00F90CE9" w:rsidP="00F90CE9">
      <w:pPr>
        <w:tabs>
          <w:tab w:val="clear" w:pos="567"/>
        </w:tabs>
      </w:pPr>
    </w:p>
    <w:p w14:paraId="687623B3" w14:textId="77777777" w:rsidR="00F90CE9" w:rsidRPr="00136FFB" w:rsidRDefault="00F90CE9" w:rsidP="00F90CE9">
      <w:pPr>
        <w:widowControl w:val="0"/>
      </w:pPr>
      <w:r w:rsidRPr="00136FFB">
        <w:t>En ferdigfylt sprøyte kan oppbevares i romtemperatur ved høyst 30 °C i en enkeltperiode på maksimalt 30 dager. Sprøyten skal oppbevares i originalesken for å beskytte mot lys. Notér datoen da den ferdigfylte sprøyten tas ut av kjøleskapet og destruksjonsdatoen i de åpne felte</w:t>
      </w:r>
      <w:r>
        <w:t>ne</w:t>
      </w:r>
      <w:r w:rsidRPr="00136FFB">
        <w:t xml:space="preserve"> på ytteremballasjen. Destruksjonsdatoen må ikke overskride den opprinnelige utløpsdatoen som står på esken. Etter at en sprøyte har blitt oppbevart ved romtemperatur (høyst 30 °C), skal den ikke legges tilbake i kjøleskapet. Kast sprøyten dersom den ikke brukes innen 30 dager ved oppbevaring i romtemperatur, eller ved opprinnelig utløpsdato, avhengig av hva som kommer først.</w:t>
      </w:r>
    </w:p>
    <w:p w14:paraId="1744716E" w14:textId="77777777" w:rsidR="00F90CE9" w:rsidRPr="00136FFB" w:rsidRDefault="00F90CE9" w:rsidP="00F90CE9">
      <w:pPr>
        <w:tabs>
          <w:tab w:val="clear" w:pos="567"/>
        </w:tabs>
      </w:pPr>
    </w:p>
    <w:p w14:paraId="37C055EA" w14:textId="77777777" w:rsidR="00F90CE9" w:rsidRPr="00136FFB" w:rsidRDefault="00F90CE9" w:rsidP="00F90CE9">
      <w:pPr>
        <w:keepNext/>
        <w:ind w:left="567" w:hanging="567"/>
        <w:outlineLvl w:val="2"/>
        <w:rPr>
          <w:b/>
          <w:bCs/>
        </w:rPr>
      </w:pPr>
      <w:r w:rsidRPr="00136FFB">
        <w:rPr>
          <w:b/>
          <w:bCs/>
        </w:rPr>
        <w:t>6.4</w:t>
      </w:r>
      <w:r w:rsidRPr="00136FFB">
        <w:rPr>
          <w:b/>
          <w:bCs/>
        </w:rPr>
        <w:tab/>
        <w:t>Oppbevaringsbetingelser</w:t>
      </w:r>
    </w:p>
    <w:p w14:paraId="68ACBA63" w14:textId="77777777" w:rsidR="00F90CE9" w:rsidRPr="00136FFB" w:rsidRDefault="00F90CE9" w:rsidP="00F90CE9">
      <w:pPr>
        <w:keepNext/>
        <w:tabs>
          <w:tab w:val="clear" w:pos="567"/>
        </w:tabs>
      </w:pPr>
    </w:p>
    <w:p w14:paraId="457753A3" w14:textId="77777777" w:rsidR="00F90CE9" w:rsidRPr="00136FFB" w:rsidRDefault="00F90CE9" w:rsidP="00F90CE9">
      <w:pPr>
        <w:tabs>
          <w:tab w:val="clear" w:pos="567"/>
        </w:tabs>
      </w:pPr>
      <w:r w:rsidRPr="00136FFB">
        <w:t>Oppbevares i kjøleskap (2 °C–8 °C). Skal ikke fryses.</w:t>
      </w:r>
    </w:p>
    <w:p w14:paraId="0DD06EBB" w14:textId="77777777" w:rsidR="00F90CE9" w:rsidRPr="00136FFB" w:rsidRDefault="00F90CE9" w:rsidP="00F90CE9">
      <w:pPr>
        <w:tabs>
          <w:tab w:val="clear" w:pos="567"/>
        </w:tabs>
      </w:pPr>
      <w:r w:rsidRPr="00136FFB">
        <w:t>Oppbevar den ferdigfylte sprøyten i ytteremballasjen for å beskytte mot lys.</w:t>
      </w:r>
    </w:p>
    <w:p w14:paraId="1034BF99" w14:textId="77777777" w:rsidR="00F90CE9" w:rsidRPr="00136FFB" w:rsidRDefault="00F90CE9" w:rsidP="00F90CE9">
      <w:pPr>
        <w:tabs>
          <w:tab w:val="clear" w:pos="567"/>
        </w:tabs>
      </w:pPr>
      <w:r w:rsidRPr="00136FFB">
        <w:t>Ved behov kan en ferdigfylt sprøyte oppbevares i romtemperatur ved høyst 30 °C (se pkt. 6.3).</w:t>
      </w:r>
    </w:p>
    <w:p w14:paraId="52A704E2" w14:textId="77777777" w:rsidR="00F90CE9" w:rsidRPr="00136FFB" w:rsidRDefault="00F90CE9" w:rsidP="00F90CE9">
      <w:pPr>
        <w:tabs>
          <w:tab w:val="clear" w:pos="567"/>
        </w:tabs>
      </w:pPr>
    </w:p>
    <w:p w14:paraId="6C7323B2" w14:textId="77777777" w:rsidR="00F90CE9" w:rsidRPr="00136FFB" w:rsidRDefault="00F90CE9" w:rsidP="00F90CE9">
      <w:pPr>
        <w:keepNext/>
        <w:ind w:left="567" w:hanging="567"/>
        <w:outlineLvl w:val="2"/>
        <w:rPr>
          <w:b/>
          <w:bCs/>
        </w:rPr>
      </w:pPr>
      <w:r w:rsidRPr="00136FFB">
        <w:rPr>
          <w:b/>
          <w:bCs/>
        </w:rPr>
        <w:t>6.5</w:t>
      </w:r>
      <w:r w:rsidRPr="00136FFB">
        <w:rPr>
          <w:b/>
          <w:bCs/>
        </w:rPr>
        <w:tab/>
        <w:t>Emballasje (type og innhold)</w:t>
      </w:r>
    </w:p>
    <w:p w14:paraId="182D5C74" w14:textId="77777777" w:rsidR="00F90CE9" w:rsidRPr="00136FFB" w:rsidRDefault="00F90CE9" w:rsidP="00F90CE9">
      <w:pPr>
        <w:keepNext/>
        <w:tabs>
          <w:tab w:val="clear" w:pos="567"/>
        </w:tabs>
        <w:rPr>
          <w:iCs/>
        </w:rPr>
      </w:pPr>
    </w:p>
    <w:p w14:paraId="1F407A20" w14:textId="77777777" w:rsidR="00F90CE9" w:rsidRPr="00136FFB" w:rsidRDefault="00F90CE9" w:rsidP="00F90CE9">
      <w:pPr>
        <w:keepNext/>
        <w:rPr>
          <w:u w:val="single"/>
        </w:rPr>
      </w:pPr>
      <w:r>
        <w:rPr>
          <w:u w:val="single"/>
        </w:rPr>
        <w:t>IMULDOSA</w:t>
      </w:r>
      <w:r w:rsidRPr="00136FFB">
        <w:rPr>
          <w:u w:val="single"/>
        </w:rPr>
        <w:t xml:space="preserve"> 45 mg injeksjonsvæske, oppløsning i ferdigfylt sprøyte</w:t>
      </w:r>
    </w:p>
    <w:p w14:paraId="0799E902" w14:textId="1DC76BF9" w:rsidR="00F90CE9" w:rsidRPr="00136FFB" w:rsidRDefault="00F90CE9" w:rsidP="00F90CE9">
      <w:pPr>
        <w:tabs>
          <w:tab w:val="clear" w:pos="567"/>
        </w:tabs>
        <w:rPr>
          <w:iCs/>
        </w:rPr>
      </w:pPr>
      <w:r w:rsidRPr="00136FFB">
        <w:rPr>
          <w:iCs/>
        </w:rPr>
        <w:t xml:space="preserve">0,5 ml oppløsning i et type I-glass, 1 ml sprøyte med en fast </w:t>
      </w:r>
      <w:r w:rsidR="000034CD">
        <w:rPr>
          <w:iCs/>
        </w:rPr>
        <w:t xml:space="preserve">29 str. </w:t>
      </w:r>
      <w:r w:rsidRPr="00136FFB">
        <w:rPr>
          <w:iCs/>
        </w:rPr>
        <w:t>kanyle i rustfritt stål</w:t>
      </w:r>
      <w:r w:rsidR="00E23983">
        <w:rPr>
          <w:iCs/>
        </w:rPr>
        <w:t>, utvidede fingerflenser</w:t>
      </w:r>
      <w:r w:rsidRPr="00136FFB">
        <w:rPr>
          <w:iCs/>
        </w:rPr>
        <w:t xml:space="preserve"> og kanylehette </w:t>
      </w:r>
      <w:r>
        <w:rPr>
          <w:iCs/>
        </w:rPr>
        <w:t>med et kanyleskjold av elastomer og et stivt kanyleskjold i plast</w:t>
      </w:r>
      <w:r w:rsidRPr="00136FFB">
        <w:rPr>
          <w:iCs/>
        </w:rPr>
        <w:t xml:space="preserve">. Sprøyten er </w:t>
      </w:r>
      <w:r>
        <w:rPr>
          <w:iCs/>
        </w:rPr>
        <w:t>utstyrt</w:t>
      </w:r>
      <w:r w:rsidRPr="00136FFB">
        <w:rPr>
          <w:iCs/>
        </w:rPr>
        <w:t xml:space="preserve"> med e</w:t>
      </w:r>
      <w:r>
        <w:rPr>
          <w:iCs/>
        </w:rPr>
        <w:t>n</w:t>
      </w:r>
      <w:r w:rsidRPr="00136FFB">
        <w:rPr>
          <w:iCs/>
        </w:rPr>
        <w:t xml:space="preserve"> </w:t>
      </w:r>
      <w:r>
        <w:rPr>
          <w:iCs/>
        </w:rPr>
        <w:t>automatisk kanylebeskyttelse</w:t>
      </w:r>
      <w:r w:rsidRPr="00136FFB">
        <w:rPr>
          <w:iCs/>
        </w:rPr>
        <w:t>.</w:t>
      </w:r>
    </w:p>
    <w:p w14:paraId="368C9ADD" w14:textId="77777777" w:rsidR="00F90CE9" w:rsidRPr="00136FFB" w:rsidRDefault="00F90CE9" w:rsidP="00F90CE9">
      <w:pPr>
        <w:tabs>
          <w:tab w:val="clear" w:pos="567"/>
        </w:tabs>
        <w:rPr>
          <w:iCs/>
        </w:rPr>
      </w:pPr>
    </w:p>
    <w:p w14:paraId="4B1DDF69" w14:textId="77777777" w:rsidR="00F90CE9" w:rsidRPr="00136FFB" w:rsidRDefault="00F90CE9" w:rsidP="00F90CE9">
      <w:pPr>
        <w:keepNext/>
        <w:rPr>
          <w:u w:val="single"/>
        </w:rPr>
      </w:pPr>
      <w:r>
        <w:rPr>
          <w:u w:val="single"/>
        </w:rPr>
        <w:t>IMULDOSA</w:t>
      </w:r>
      <w:r w:rsidRPr="00136FFB">
        <w:rPr>
          <w:u w:val="single"/>
        </w:rPr>
        <w:t xml:space="preserve"> 90 mg injeksjonsvæske, oppløsning i ferdigfylt sprøyte</w:t>
      </w:r>
    </w:p>
    <w:p w14:paraId="541091CA" w14:textId="1BA489B7" w:rsidR="00F90CE9" w:rsidRPr="00136FFB" w:rsidRDefault="00F90CE9" w:rsidP="00F90CE9">
      <w:pPr>
        <w:tabs>
          <w:tab w:val="clear" w:pos="567"/>
        </w:tabs>
        <w:rPr>
          <w:iCs/>
        </w:rPr>
      </w:pPr>
      <w:r w:rsidRPr="00136FFB">
        <w:rPr>
          <w:iCs/>
        </w:rPr>
        <w:t xml:space="preserve">1 ml oppløsning i et type I-glass, 1 ml sprøyte med en fast </w:t>
      </w:r>
      <w:r w:rsidR="000034CD">
        <w:rPr>
          <w:iCs/>
        </w:rPr>
        <w:t xml:space="preserve">29 str. </w:t>
      </w:r>
      <w:r w:rsidRPr="00136FFB">
        <w:rPr>
          <w:iCs/>
        </w:rPr>
        <w:t>kanyle i rustfritt stål</w:t>
      </w:r>
      <w:r w:rsidR="00E23983">
        <w:rPr>
          <w:iCs/>
        </w:rPr>
        <w:t>, utvidede fingerflenser</w:t>
      </w:r>
      <w:r w:rsidRPr="00136FFB">
        <w:rPr>
          <w:iCs/>
        </w:rPr>
        <w:t xml:space="preserve"> og kanylehette </w:t>
      </w:r>
      <w:r>
        <w:rPr>
          <w:iCs/>
        </w:rPr>
        <w:t>med et kanyleskjold av elastomer og et stivt kanyleskjold av plast</w:t>
      </w:r>
      <w:r w:rsidRPr="00136FFB">
        <w:rPr>
          <w:iCs/>
        </w:rPr>
        <w:t xml:space="preserve">. Sprøyten er </w:t>
      </w:r>
      <w:r>
        <w:rPr>
          <w:iCs/>
        </w:rPr>
        <w:t>utstyrt</w:t>
      </w:r>
      <w:r w:rsidRPr="00136FFB">
        <w:rPr>
          <w:iCs/>
        </w:rPr>
        <w:t xml:space="preserve"> med en </w:t>
      </w:r>
      <w:r>
        <w:rPr>
          <w:iCs/>
        </w:rPr>
        <w:t>automatisk kanylebeskyttelse</w:t>
      </w:r>
      <w:r w:rsidRPr="00136FFB">
        <w:rPr>
          <w:iCs/>
        </w:rPr>
        <w:t>.</w:t>
      </w:r>
    </w:p>
    <w:p w14:paraId="1AB5D9A3" w14:textId="77777777" w:rsidR="00F90CE9" w:rsidRPr="00136FFB" w:rsidRDefault="00F90CE9" w:rsidP="00F90CE9">
      <w:pPr>
        <w:tabs>
          <w:tab w:val="clear" w:pos="567"/>
        </w:tabs>
        <w:rPr>
          <w:iCs/>
        </w:rPr>
      </w:pPr>
    </w:p>
    <w:p w14:paraId="4D6B013B" w14:textId="77777777" w:rsidR="00F90CE9" w:rsidRPr="00136FFB" w:rsidRDefault="00F90CE9" w:rsidP="00F90CE9">
      <w:pPr>
        <w:tabs>
          <w:tab w:val="clear" w:pos="567"/>
        </w:tabs>
        <w:rPr>
          <w:iCs/>
        </w:rPr>
      </w:pPr>
      <w:r>
        <w:rPr>
          <w:iCs/>
        </w:rPr>
        <w:t>IMULDOSA</w:t>
      </w:r>
      <w:r w:rsidRPr="00136FFB">
        <w:rPr>
          <w:iCs/>
        </w:rPr>
        <w:t xml:space="preserve"> er tilgjengelig i </w:t>
      </w:r>
      <w:r>
        <w:rPr>
          <w:iCs/>
        </w:rPr>
        <w:t>en</w:t>
      </w:r>
      <w:r w:rsidRPr="00136FFB">
        <w:rPr>
          <w:iCs/>
        </w:rPr>
        <w:t xml:space="preserve"> pakning med 1 ferdigfylt sprøyte.</w:t>
      </w:r>
    </w:p>
    <w:p w14:paraId="309DD503" w14:textId="77777777" w:rsidR="00F90CE9" w:rsidRPr="00136FFB" w:rsidRDefault="00F90CE9" w:rsidP="00F90CE9">
      <w:pPr>
        <w:keepNext/>
        <w:ind w:left="567" w:hanging="567"/>
        <w:outlineLvl w:val="2"/>
        <w:rPr>
          <w:b/>
          <w:bCs/>
        </w:rPr>
      </w:pPr>
      <w:r w:rsidRPr="00136FFB">
        <w:rPr>
          <w:b/>
          <w:bCs/>
        </w:rPr>
        <w:t>6.6</w:t>
      </w:r>
      <w:r w:rsidRPr="00136FFB">
        <w:rPr>
          <w:b/>
          <w:bCs/>
        </w:rPr>
        <w:tab/>
        <w:t>Spesielle forholdsregler for destruksjon og annen håndtering</w:t>
      </w:r>
    </w:p>
    <w:p w14:paraId="32018F49" w14:textId="77777777" w:rsidR="00F90CE9" w:rsidRPr="00136FFB" w:rsidRDefault="00F90CE9" w:rsidP="00F90CE9">
      <w:pPr>
        <w:keepNext/>
      </w:pPr>
    </w:p>
    <w:p w14:paraId="00E2AA08" w14:textId="77777777" w:rsidR="00F90CE9" w:rsidRPr="00136FFB" w:rsidRDefault="00F90CE9" w:rsidP="00F90CE9">
      <w:pPr>
        <w:tabs>
          <w:tab w:val="clear" w:pos="567"/>
        </w:tabs>
        <w:rPr>
          <w:bCs/>
        </w:rPr>
      </w:pPr>
      <w:r w:rsidRPr="00136FFB">
        <w:t xml:space="preserve">Oppløsningen i </w:t>
      </w:r>
      <w:r>
        <w:t>IMULDOSA</w:t>
      </w:r>
      <w:r w:rsidRPr="00136FFB">
        <w:t xml:space="preserve"> </w:t>
      </w:r>
      <w:r w:rsidRPr="00136FFB">
        <w:rPr>
          <w:iCs/>
        </w:rPr>
        <w:t>ferdigfylt sprøyte</w:t>
      </w:r>
      <w:r w:rsidRPr="00136FFB">
        <w:t xml:space="preserve"> bør ikke ristes. Oppløsningen bør undersøkes visuelt med tanke på partikler eller misfarging før den injiseres subkutant. Oppløsningen er</w:t>
      </w:r>
      <w:r>
        <w:t xml:space="preserve"> fargeløs til svakt </w:t>
      </w:r>
      <w:r w:rsidRPr="00845B69">
        <w:t>gulaktig</w:t>
      </w:r>
      <w:r>
        <w:t xml:space="preserve"> og</w:t>
      </w:r>
      <w:r w:rsidRPr="00136FFB">
        <w:t xml:space="preserve"> klar til litt ugjennomsiktig. Dette utseende er ikke uvanlig for proteinholdige oppløsninger. Legemidlet bør ikke brukes hvis oppløsningen er misfarget eller uklar, eller om det er fremmede partikler tilstede.</w:t>
      </w:r>
      <w:r w:rsidRPr="00136FFB">
        <w:rPr>
          <w:bCs/>
        </w:rPr>
        <w:t xml:space="preserve"> Før administrering bør </w:t>
      </w:r>
      <w:r>
        <w:rPr>
          <w:bCs/>
        </w:rPr>
        <w:t>IMULDOSA</w:t>
      </w:r>
      <w:r w:rsidRPr="00136FFB">
        <w:rPr>
          <w:bCs/>
        </w:rPr>
        <w:t xml:space="preserve"> oppnå romtemperatur (omtrent en halv time). Detaljert bruksanvisning er gitt i pakningsvedlegget.</w:t>
      </w:r>
    </w:p>
    <w:p w14:paraId="12A1A576" w14:textId="77777777" w:rsidR="00F90CE9" w:rsidRPr="00136FFB" w:rsidRDefault="00F90CE9" w:rsidP="00F90CE9">
      <w:pPr>
        <w:tabs>
          <w:tab w:val="clear" w:pos="567"/>
        </w:tabs>
      </w:pPr>
    </w:p>
    <w:p w14:paraId="5E556E51" w14:textId="77777777" w:rsidR="00F90CE9" w:rsidRPr="00136FFB" w:rsidRDefault="00F90CE9" w:rsidP="00F90CE9">
      <w:pPr>
        <w:tabs>
          <w:tab w:val="clear" w:pos="567"/>
        </w:tabs>
      </w:pPr>
      <w:r>
        <w:rPr>
          <w:bCs/>
        </w:rPr>
        <w:t>IMULDOSA</w:t>
      </w:r>
      <w:r w:rsidRPr="00136FFB">
        <w:rPr>
          <w:bCs/>
        </w:rPr>
        <w:t xml:space="preserve"> inneholder ikke konserveringsmiddel, og gjenværende legemiddel i sprøyten skal derfor ikke brukes. </w:t>
      </w:r>
      <w:r>
        <w:rPr>
          <w:bCs/>
        </w:rPr>
        <w:t>IMULDOSA</w:t>
      </w:r>
      <w:r w:rsidRPr="00136FFB">
        <w:rPr>
          <w:bCs/>
        </w:rPr>
        <w:t xml:space="preserve"> leveres som e</w:t>
      </w:r>
      <w:r>
        <w:rPr>
          <w:bCs/>
        </w:rPr>
        <w:t>n</w:t>
      </w:r>
      <w:r w:rsidRPr="00136FFB">
        <w:rPr>
          <w:bCs/>
        </w:rPr>
        <w:t xml:space="preserve"> steril </w:t>
      </w:r>
      <w:r w:rsidRPr="00136FFB">
        <w:rPr>
          <w:iCs/>
        </w:rPr>
        <w:t>ferdigfylt sprøyte til engangsbruk</w:t>
      </w:r>
      <w:r w:rsidRPr="00136FFB">
        <w:rPr>
          <w:bCs/>
        </w:rPr>
        <w:t>. Sprøyten</w:t>
      </w:r>
      <w:r>
        <w:rPr>
          <w:bCs/>
        </w:rPr>
        <w:t xml:space="preserve"> og</w:t>
      </w:r>
      <w:r w:rsidRPr="00136FFB">
        <w:rPr>
          <w:bCs/>
        </w:rPr>
        <w:t xml:space="preserve"> nålen må aldri gjenbrukes. Ikke anvendt</w:t>
      </w:r>
      <w:r w:rsidRPr="00136FFB">
        <w:t xml:space="preserve"> legemiddel samt avfall bør </w:t>
      </w:r>
      <w:r w:rsidRPr="00136FFB">
        <w:rPr>
          <w:szCs w:val="22"/>
        </w:rPr>
        <w:t>destrueres i overensstemmelse</w:t>
      </w:r>
      <w:r w:rsidRPr="00136FFB">
        <w:t xml:space="preserve"> med lokale krav.</w:t>
      </w:r>
    </w:p>
    <w:p w14:paraId="0E760597" w14:textId="77777777" w:rsidR="00F90CE9" w:rsidRPr="00136FFB" w:rsidRDefault="00F90CE9" w:rsidP="00F90CE9">
      <w:pPr>
        <w:tabs>
          <w:tab w:val="clear" w:pos="567"/>
        </w:tabs>
      </w:pPr>
    </w:p>
    <w:p w14:paraId="60C119B7" w14:textId="77777777" w:rsidR="00F90CE9" w:rsidRPr="00136FFB" w:rsidRDefault="00F90CE9" w:rsidP="00F90CE9">
      <w:pPr>
        <w:tabs>
          <w:tab w:val="clear" w:pos="567"/>
        </w:tabs>
      </w:pPr>
    </w:p>
    <w:p w14:paraId="6B047398" w14:textId="77777777" w:rsidR="00F90CE9" w:rsidRPr="00136FFB" w:rsidRDefault="00F90CE9" w:rsidP="00F90CE9">
      <w:pPr>
        <w:keepNext/>
        <w:ind w:left="567" w:hanging="567"/>
        <w:outlineLvl w:val="1"/>
        <w:rPr>
          <w:b/>
          <w:bCs/>
        </w:rPr>
      </w:pPr>
      <w:r w:rsidRPr="00136FFB">
        <w:rPr>
          <w:b/>
          <w:bCs/>
        </w:rPr>
        <w:t>7.</w:t>
      </w:r>
      <w:r w:rsidRPr="00136FFB">
        <w:rPr>
          <w:b/>
          <w:bCs/>
        </w:rPr>
        <w:tab/>
        <w:t>INNEHAVER AV MARKEDSFØRINGSTILLATELSEN</w:t>
      </w:r>
    </w:p>
    <w:p w14:paraId="24D38090" w14:textId="77777777" w:rsidR="00F90CE9" w:rsidRPr="00136FFB" w:rsidRDefault="00F90CE9" w:rsidP="00F90CE9">
      <w:pPr>
        <w:keepNext/>
        <w:tabs>
          <w:tab w:val="clear" w:pos="567"/>
        </w:tabs>
      </w:pPr>
    </w:p>
    <w:p w14:paraId="60F7CEFB" w14:textId="77777777" w:rsidR="00F90CE9" w:rsidRPr="00B30BF6" w:rsidRDefault="00F90CE9" w:rsidP="00F90CE9">
      <w:pPr>
        <w:keepNext/>
        <w:tabs>
          <w:tab w:val="clear" w:pos="567"/>
        </w:tabs>
        <w:rPr>
          <w:szCs w:val="13"/>
        </w:rPr>
      </w:pPr>
      <w:r w:rsidRPr="00B30BF6">
        <w:rPr>
          <w:szCs w:val="13"/>
        </w:rPr>
        <w:t xml:space="preserve">Accord Healthcare S.L.U. </w:t>
      </w:r>
    </w:p>
    <w:p w14:paraId="1DCC55A4" w14:textId="2F34513A" w:rsidR="00F90CE9" w:rsidRDefault="00F90CE9" w:rsidP="00F90CE9">
      <w:pPr>
        <w:keepNext/>
        <w:tabs>
          <w:tab w:val="clear" w:pos="567"/>
        </w:tabs>
        <w:rPr>
          <w:szCs w:val="13"/>
        </w:rPr>
      </w:pPr>
      <w:r w:rsidRPr="00B30BF6">
        <w:rPr>
          <w:szCs w:val="13"/>
        </w:rPr>
        <w:t xml:space="preserve">World Trade Center, Moll </w:t>
      </w:r>
      <w:r>
        <w:rPr>
          <w:szCs w:val="13"/>
        </w:rPr>
        <w:t>d</w:t>
      </w:r>
      <w:r w:rsidRPr="00B30BF6">
        <w:rPr>
          <w:szCs w:val="13"/>
        </w:rPr>
        <w:t xml:space="preserve">e Barcelona, s/n </w:t>
      </w:r>
    </w:p>
    <w:p w14:paraId="42FE41FB" w14:textId="77777777" w:rsidR="00F90CE9" w:rsidRPr="00B30BF6" w:rsidRDefault="00F90CE9" w:rsidP="00F90CE9">
      <w:pPr>
        <w:keepNext/>
        <w:tabs>
          <w:tab w:val="clear" w:pos="567"/>
        </w:tabs>
        <w:rPr>
          <w:szCs w:val="13"/>
        </w:rPr>
      </w:pPr>
      <w:r w:rsidRPr="00B30BF6">
        <w:rPr>
          <w:szCs w:val="13"/>
        </w:rPr>
        <w:t xml:space="preserve">Edifici Est, 6a Planta </w:t>
      </w:r>
    </w:p>
    <w:p w14:paraId="2F360603" w14:textId="77777777" w:rsidR="00F90CE9" w:rsidRDefault="00F90CE9" w:rsidP="00F90CE9">
      <w:pPr>
        <w:rPr>
          <w:szCs w:val="13"/>
        </w:rPr>
      </w:pPr>
      <w:r w:rsidRPr="00B30BF6">
        <w:rPr>
          <w:szCs w:val="13"/>
        </w:rPr>
        <w:t xml:space="preserve">08039 Barcelona </w:t>
      </w:r>
    </w:p>
    <w:p w14:paraId="46917409" w14:textId="77777777" w:rsidR="00F90CE9" w:rsidRPr="00136FFB" w:rsidRDefault="00F90CE9" w:rsidP="00F90CE9">
      <w:r w:rsidRPr="00B30BF6">
        <w:rPr>
          <w:szCs w:val="13"/>
        </w:rPr>
        <w:t>Spa</w:t>
      </w:r>
      <w:r>
        <w:rPr>
          <w:szCs w:val="13"/>
        </w:rPr>
        <w:t>nia</w:t>
      </w:r>
      <w:r w:rsidRPr="00B30BF6">
        <w:rPr>
          <w:szCs w:val="13"/>
        </w:rPr>
        <w:t xml:space="preserve"> </w:t>
      </w:r>
    </w:p>
    <w:p w14:paraId="551D5A08" w14:textId="77777777" w:rsidR="00F90CE9" w:rsidRPr="00136FFB" w:rsidRDefault="00F90CE9" w:rsidP="00F90CE9">
      <w:pPr>
        <w:tabs>
          <w:tab w:val="clear" w:pos="567"/>
        </w:tabs>
      </w:pPr>
    </w:p>
    <w:p w14:paraId="6213B9CC" w14:textId="77777777" w:rsidR="00F90CE9" w:rsidRPr="00136FFB" w:rsidRDefault="00F90CE9" w:rsidP="00F90CE9">
      <w:pPr>
        <w:tabs>
          <w:tab w:val="clear" w:pos="567"/>
        </w:tabs>
      </w:pPr>
    </w:p>
    <w:p w14:paraId="29CBBF99" w14:textId="77777777" w:rsidR="00F90CE9" w:rsidRPr="00136FFB" w:rsidRDefault="00F90CE9" w:rsidP="00F90CE9">
      <w:pPr>
        <w:keepNext/>
        <w:ind w:left="567" w:hanging="567"/>
        <w:outlineLvl w:val="1"/>
        <w:rPr>
          <w:b/>
          <w:bCs/>
        </w:rPr>
      </w:pPr>
      <w:r w:rsidRPr="00136FFB">
        <w:rPr>
          <w:b/>
          <w:bCs/>
        </w:rPr>
        <w:t>8.</w:t>
      </w:r>
      <w:r w:rsidRPr="00136FFB">
        <w:rPr>
          <w:b/>
          <w:bCs/>
        </w:rPr>
        <w:tab/>
        <w:t>MARKEDSFØRINGSTILLATELSESNUMMER (NUMRE)</w:t>
      </w:r>
    </w:p>
    <w:p w14:paraId="0882070F" w14:textId="77777777" w:rsidR="00F90CE9" w:rsidRPr="00136FFB" w:rsidRDefault="00F90CE9" w:rsidP="00F90CE9">
      <w:pPr>
        <w:keepNext/>
        <w:tabs>
          <w:tab w:val="clear" w:pos="567"/>
        </w:tabs>
      </w:pPr>
    </w:p>
    <w:p w14:paraId="7F557FF2" w14:textId="77777777" w:rsidR="00F90CE9" w:rsidRPr="00136FFB" w:rsidRDefault="00F90CE9" w:rsidP="00F90CE9">
      <w:pPr>
        <w:tabs>
          <w:tab w:val="clear" w:pos="567"/>
        </w:tabs>
      </w:pPr>
      <w:r w:rsidRPr="00136FFB">
        <w:t>EU/1/</w:t>
      </w:r>
      <w:r>
        <w:t>24</w:t>
      </w:r>
      <w:r w:rsidRPr="00136FFB">
        <w:t>/</w:t>
      </w:r>
      <w:r>
        <w:t>1872</w:t>
      </w:r>
      <w:r w:rsidRPr="00136FFB">
        <w:t>/001</w:t>
      </w:r>
    </w:p>
    <w:p w14:paraId="0E1A5B48" w14:textId="77777777" w:rsidR="00F90CE9" w:rsidRPr="00136FFB" w:rsidRDefault="00F90CE9" w:rsidP="00F90CE9">
      <w:pPr>
        <w:tabs>
          <w:tab w:val="clear" w:pos="567"/>
        </w:tabs>
      </w:pPr>
      <w:r w:rsidRPr="00136FFB">
        <w:t>EU/1/</w:t>
      </w:r>
      <w:r>
        <w:t>24</w:t>
      </w:r>
      <w:r w:rsidRPr="00136FFB">
        <w:t>/</w:t>
      </w:r>
      <w:r>
        <w:t>1872</w:t>
      </w:r>
      <w:r w:rsidRPr="00136FFB">
        <w:t>/00</w:t>
      </w:r>
      <w:r>
        <w:t>2</w:t>
      </w:r>
    </w:p>
    <w:p w14:paraId="242C9015" w14:textId="77777777" w:rsidR="00F90CE9" w:rsidRPr="00136FFB" w:rsidRDefault="00F90CE9" w:rsidP="00F90CE9">
      <w:pPr>
        <w:tabs>
          <w:tab w:val="clear" w:pos="567"/>
        </w:tabs>
      </w:pPr>
    </w:p>
    <w:p w14:paraId="5CA02E93" w14:textId="77777777" w:rsidR="00F90CE9" w:rsidRPr="00136FFB" w:rsidRDefault="00F90CE9" w:rsidP="00F90CE9">
      <w:pPr>
        <w:tabs>
          <w:tab w:val="clear" w:pos="567"/>
        </w:tabs>
      </w:pPr>
    </w:p>
    <w:p w14:paraId="0827990B" w14:textId="77777777" w:rsidR="00F90CE9" w:rsidRPr="00136FFB" w:rsidRDefault="00F90CE9" w:rsidP="00F90CE9">
      <w:pPr>
        <w:keepNext/>
        <w:ind w:left="567" w:hanging="567"/>
        <w:outlineLvl w:val="1"/>
        <w:rPr>
          <w:b/>
          <w:bCs/>
        </w:rPr>
      </w:pPr>
      <w:r w:rsidRPr="00136FFB">
        <w:rPr>
          <w:b/>
          <w:bCs/>
        </w:rPr>
        <w:t>9.</w:t>
      </w:r>
      <w:r w:rsidRPr="00136FFB">
        <w:rPr>
          <w:b/>
          <w:bCs/>
        </w:rPr>
        <w:tab/>
        <w:t>DATO FOR FØRSTE MARKEDSFØRINGSTILLATELSE</w:t>
      </w:r>
      <w:r>
        <w:rPr>
          <w:b/>
          <w:bCs/>
        </w:rPr>
        <w:t xml:space="preserve"> </w:t>
      </w:r>
      <w:r w:rsidRPr="00136FFB">
        <w:rPr>
          <w:b/>
          <w:bCs/>
        </w:rPr>
        <w:t>/</w:t>
      </w:r>
      <w:r>
        <w:rPr>
          <w:b/>
          <w:bCs/>
        </w:rPr>
        <w:t xml:space="preserve"> </w:t>
      </w:r>
      <w:r w:rsidRPr="00136FFB">
        <w:rPr>
          <w:b/>
          <w:bCs/>
        </w:rPr>
        <w:t>SISTE FORNYELSE</w:t>
      </w:r>
    </w:p>
    <w:p w14:paraId="7226F417" w14:textId="77777777" w:rsidR="00F90CE9" w:rsidRPr="00136FFB" w:rsidRDefault="00F90CE9" w:rsidP="00F90CE9">
      <w:pPr>
        <w:keepNext/>
        <w:tabs>
          <w:tab w:val="clear" w:pos="567"/>
        </w:tabs>
      </w:pPr>
    </w:p>
    <w:p w14:paraId="5B6EFFEE" w14:textId="3B6B4AFF" w:rsidR="00F90CE9" w:rsidRPr="00136FFB" w:rsidRDefault="00F90CE9" w:rsidP="00F90CE9">
      <w:pPr>
        <w:tabs>
          <w:tab w:val="clear" w:pos="567"/>
        </w:tabs>
      </w:pPr>
      <w:r w:rsidRPr="00136FFB">
        <w:t>Dato for første markedsføringstillatelse:</w:t>
      </w:r>
      <w:r w:rsidR="009126FA">
        <w:t xml:space="preserve"> 12 </w:t>
      </w:r>
      <w:r w:rsidR="009126FA" w:rsidRPr="009126FA">
        <w:t>desember</w:t>
      </w:r>
      <w:r w:rsidR="009126FA">
        <w:t xml:space="preserve"> 2024</w:t>
      </w:r>
    </w:p>
    <w:p w14:paraId="4C5D24C1" w14:textId="77777777" w:rsidR="00F90CE9" w:rsidRPr="00136FFB" w:rsidRDefault="00F90CE9" w:rsidP="00F90CE9">
      <w:pPr>
        <w:tabs>
          <w:tab w:val="clear" w:pos="567"/>
        </w:tabs>
      </w:pPr>
    </w:p>
    <w:p w14:paraId="2C57CB0B" w14:textId="77777777" w:rsidR="00F90CE9" w:rsidRPr="00136FFB" w:rsidRDefault="00F90CE9" w:rsidP="00F90CE9">
      <w:pPr>
        <w:tabs>
          <w:tab w:val="clear" w:pos="567"/>
        </w:tabs>
      </w:pPr>
    </w:p>
    <w:p w14:paraId="3F15310C" w14:textId="77777777" w:rsidR="00F90CE9" w:rsidRPr="00136FFB" w:rsidRDefault="00F90CE9" w:rsidP="00F90CE9">
      <w:pPr>
        <w:keepNext/>
        <w:ind w:left="567" w:hanging="567"/>
        <w:outlineLvl w:val="1"/>
        <w:rPr>
          <w:b/>
          <w:bCs/>
        </w:rPr>
      </w:pPr>
      <w:r w:rsidRPr="00136FFB">
        <w:rPr>
          <w:b/>
          <w:bCs/>
        </w:rPr>
        <w:t>10.</w:t>
      </w:r>
      <w:r w:rsidRPr="00136FFB">
        <w:rPr>
          <w:b/>
          <w:bCs/>
        </w:rPr>
        <w:tab/>
        <w:t>OPPDATERINGSDATO</w:t>
      </w:r>
    </w:p>
    <w:p w14:paraId="2B078136" w14:textId="77777777" w:rsidR="00F90CE9" w:rsidRPr="00136FFB" w:rsidRDefault="00F90CE9" w:rsidP="00F90CE9">
      <w:pPr>
        <w:keepNext/>
        <w:tabs>
          <w:tab w:val="clear" w:pos="567"/>
        </w:tabs>
      </w:pPr>
    </w:p>
    <w:p w14:paraId="59F4C504" w14:textId="77777777" w:rsidR="00F90CE9" w:rsidRPr="00136FFB" w:rsidRDefault="00F90CE9" w:rsidP="00F90CE9">
      <w:r w:rsidRPr="00136FFB">
        <w:t xml:space="preserve">Detaljert informasjon om dette legemidlet er tilgjengelig på nettstedet til </w:t>
      </w:r>
      <w:r w:rsidRPr="00136FFB">
        <w:rPr>
          <w:szCs w:val="22"/>
        </w:rPr>
        <w:t>Det europeiske legemiddelkontoret</w:t>
      </w:r>
      <w:r w:rsidRPr="00136FFB">
        <w:t xml:space="preserve"> (the European Medicines Agency) </w:t>
      </w:r>
      <w:hyperlink r:id="rId17" w:history="1">
        <w:r w:rsidRPr="0004257B">
          <w:rPr>
            <w:rStyle w:val="Hyperlink"/>
          </w:rPr>
          <w:t>https://www.ema.e</w:t>
        </w:r>
        <w:bookmarkStart w:id="14" w:name="_Hlt145757343"/>
        <w:bookmarkStart w:id="15" w:name="_Hlt145757344"/>
        <w:r w:rsidRPr="0004257B">
          <w:rPr>
            <w:rStyle w:val="Hyperlink"/>
          </w:rPr>
          <w:t>u</w:t>
        </w:r>
        <w:bookmarkEnd w:id="14"/>
        <w:bookmarkEnd w:id="15"/>
        <w:r w:rsidRPr="0004257B">
          <w:rPr>
            <w:rStyle w:val="Hyperlink"/>
          </w:rPr>
          <w:t>rop</w:t>
        </w:r>
        <w:bookmarkStart w:id="16" w:name="_Hlt145757384"/>
        <w:r w:rsidRPr="0004257B">
          <w:rPr>
            <w:rStyle w:val="Hyperlink"/>
          </w:rPr>
          <w:t>a</w:t>
        </w:r>
        <w:bookmarkEnd w:id="16"/>
        <w:r w:rsidRPr="0004257B">
          <w:rPr>
            <w:rStyle w:val="Hyperlink"/>
          </w:rPr>
          <w:t>.eu</w:t>
        </w:r>
      </w:hyperlink>
      <w:r w:rsidRPr="00136FFB">
        <w:t>.</w:t>
      </w:r>
    </w:p>
    <w:p w14:paraId="70C738ED" w14:textId="2DDC565F" w:rsidR="00F90CE9" w:rsidRDefault="00F90CE9" w:rsidP="00F90CE9"/>
    <w:p w14:paraId="78EA3E05" w14:textId="77777777" w:rsidR="00F90CE9" w:rsidRDefault="00F90CE9">
      <w:pPr>
        <w:tabs>
          <w:tab w:val="clear" w:pos="567"/>
        </w:tabs>
      </w:pPr>
      <w:r>
        <w:br w:type="page"/>
      </w:r>
    </w:p>
    <w:p w14:paraId="1098AE38" w14:textId="2D3A3592" w:rsidR="00F90CE9" w:rsidRDefault="00F90CE9">
      <w:pPr>
        <w:tabs>
          <w:tab w:val="clear" w:pos="567"/>
        </w:tabs>
      </w:pPr>
    </w:p>
    <w:p w14:paraId="1945F61F" w14:textId="77777777" w:rsidR="003241E3" w:rsidRPr="00136FFB" w:rsidRDefault="003241E3">
      <w:pPr>
        <w:jc w:val="center"/>
      </w:pPr>
    </w:p>
    <w:p w14:paraId="25DFD81B" w14:textId="77777777" w:rsidR="003241E3" w:rsidRPr="00136FFB" w:rsidRDefault="003241E3">
      <w:pPr>
        <w:tabs>
          <w:tab w:val="clear" w:pos="567"/>
        </w:tabs>
        <w:jc w:val="center"/>
      </w:pPr>
    </w:p>
    <w:p w14:paraId="17724EF7" w14:textId="77777777" w:rsidR="003241E3" w:rsidRPr="00136FFB" w:rsidRDefault="003241E3">
      <w:pPr>
        <w:tabs>
          <w:tab w:val="clear" w:pos="567"/>
        </w:tabs>
        <w:jc w:val="center"/>
      </w:pPr>
    </w:p>
    <w:p w14:paraId="174C1454" w14:textId="77777777" w:rsidR="003241E3" w:rsidRPr="00136FFB" w:rsidRDefault="003241E3">
      <w:pPr>
        <w:tabs>
          <w:tab w:val="clear" w:pos="567"/>
        </w:tabs>
        <w:jc w:val="center"/>
      </w:pPr>
    </w:p>
    <w:p w14:paraId="5CB48FA3" w14:textId="77777777" w:rsidR="003241E3" w:rsidRPr="00136FFB" w:rsidRDefault="003241E3">
      <w:pPr>
        <w:tabs>
          <w:tab w:val="clear" w:pos="567"/>
        </w:tabs>
        <w:jc w:val="center"/>
      </w:pPr>
    </w:p>
    <w:p w14:paraId="15F7581A" w14:textId="77777777" w:rsidR="003241E3" w:rsidRPr="00136FFB" w:rsidRDefault="003241E3">
      <w:pPr>
        <w:tabs>
          <w:tab w:val="clear" w:pos="567"/>
        </w:tabs>
        <w:jc w:val="center"/>
      </w:pPr>
    </w:p>
    <w:p w14:paraId="1545B52E" w14:textId="77777777" w:rsidR="00472D18" w:rsidRPr="00136FFB" w:rsidRDefault="00472D18" w:rsidP="00472D18">
      <w:pPr>
        <w:suppressAutoHyphens/>
        <w:jc w:val="center"/>
      </w:pPr>
    </w:p>
    <w:p w14:paraId="2E445225" w14:textId="77777777" w:rsidR="00472D18" w:rsidRPr="00136FFB" w:rsidRDefault="00472D18" w:rsidP="00472D18">
      <w:pPr>
        <w:suppressAutoHyphens/>
        <w:jc w:val="center"/>
      </w:pPr>
    </w:p>
    <w:p w14:paraId="0E102445" w14:textId="77777777" w:rsidR="00472D18" w:rsidRPr="00136FFB" w:rsidRDefault="00472D18" w:rsidP="00472D18">
      <w:pPr>
        <w:suppressAutoHyphens/>
        <w:jc w:val="center"/>
      </w:pPr>
    </w:p>
    <w:p w14:paraId="1C4C21D7" w14:textId="77777777" w:rsidR="00472D18" w:rsidRPr="00136FFB" w:rsidRDefault="00472D18" w:rsidP="00472D18">
      <w:pPr>
        <w:suppressAutoHyphens/>
        <w:jc w:val="center"/>
      </w:pPr>
    </w:p>
    <w:p w14:paraId="2FBB067B" w14:textId="77777777" w:rsidR="00472D18" w:rsidRPr="00136FFB" w:rsidRDefault="00472D18" w:rsidP="00472D18">
      <w:pPr>
        <w:suppressAutoHyphens/>
        <w:jc w:val="center"/>
      </w:pPr>
    </w:p>
    <w:p w14:paraId="34F45A33" w14:textId="77777777" w:rsidR="00472D18" w:rsidRPr="00136FFB" w:rsidRDefault="00472D18" w:rsidP="00472D18">
      <w:pPr>
        <w:suppressAutoHyphens/>
        <w:jc w:val="center"/>
      </w:pPr>
    </w:p>
    <w:p w14:paraId="1D35353D" w14:textId="77777777" w:rsidR="00472D18" w:rsidRPr="00136FFB" w:rsidRDefault="00472D18" w:rsidP="00472D18">
      <w:pPr>
        <w:suppressAutoHyphens/>
        <w:jc w:val="center"/>
      </w:pPr>
    </w:p>
    <w:p w14:paraId="1D482F6B" w14:textId="77777777" w:rsidR="00472D18" w:rsidRPr="00136FFB" w:rsidRDefault="00472D18" w:rsidP="00472D18">
      <w:pPr>
        <w:suppressAutoHyphens/>
        <w:jc w:val="center"/>
      </w:pPr>
    </w:p>
    <w:p w14:paraId="754FCF92" w14:textId="7D9AA3F0" w:rsidR="00472D18" w:rsidRDefault="00472D18" w:rsidP="00472D18">
      <w:pPr>
        <w:suppressAutoHyphens/>
        <w:jc w:val="center"/>
      </w:pPr>
    </w:p>
    <w:p w14:paraId="30901D28" w14:textId="515E9ECF" w:rsidR="002137D1" w:rsidRDefault="002137D1" w:rsidP="00472D18">
      <w:pPr>
        <w:suppressAutoHyphens/>
        <w:jc w:val="center"/>
      </w:pPr>
    </w:p>
    <w:p w14:paraId="35FF3BAC" w14:textId="15143B74" w:rsidR="002137D1" w:rsidRDefault="002137D1" w:rsidP="00472D18">
      <w:pPr>
        <w:suppressAutoHyphens/>
        <w:jc w:val="center"/>
      </w:pPr>
    </w:p>
    <w:p w14:paraId="443988BD" w14:textId="06877DD8" w:rsidR="002137D1" w:rsidRDefault="002137D1" w:rsidP="00472D18">
      <w:pPr>
        <w:suppressAutoHyphens/>
        <w:jc w:val="center"/>
      </w:pPr>
    </w:p>
    <w:p w14:paraId="16F36AFD" w14:textId="6FF2F723" w:rsidR="002137D1" w:rsidRDefault="002137D1" w:rsidP="00472D18">
      <w:pPr>
        <w:suppressAutoHyphens/>
        <w:jc w:val="center"/>
      </w:pPr>
    </w:p>
    <w:p w14:paraId="56FFDAAC" w14:textId="77777777" w:rsidR="002137D1" w:rsidRPr="00136FFB" w:rsidRDefault="002137D1" w:rsidP="00472D18">
      <w:pPr>
        <w:suppressAutoHyphens/>
        <w:jc w:val="center"/>
      </w:pPr>
    </w:p>
    <w:p w14:paraId="11DAFA9E" w14:textId="77777777" w:rsidR="00472D18" w:rsidRPr="00136FFB" w:rsidRDefault="00472D18" w:rsidP="00472D18">
      <w:pPr>
        <w:suppressAutoHyphens/>
        <w:jc w:val="center"/>
      </w:pPr>
    </w:p>
    <w:p w14:paraId="25856389" w14:textId="77777777" w:rsidR="00472D18" w:rsidRPr="00136FFB" w:rsidRDefault="00472D18" w:rsidP="00472D18">
      <w:pPr>
        <w:jc w:val="center"/>
        <w:rPr>
          <w:b/>
        </w:rPr>
      </w:pPr>
    </w:p>
    <w:p w14:paraId="09483A0B" w14:textId="77777777" w:rsidR="00472D18" w:rsidRPr="00136FFB" w:rsidRDefault="00472D18" w:rsidP="00472D18">
      <w:pPr>
        <w:jc w:val="center"/>
        <w:outlineLvl w:val="0"/>
        <w:rPr>
          <w:b/>
        </w:rPr>
      </w:pPr>
      <w:r w:rsidRPr="00136FFB">
        <w:rPr>
          <w:b/>
        </w:rPr>
        <w:t>VEDLEGG II</w:t>
      </w:r>
    </w:p>
    <w:p w14:paraId="32E75F1C" w14:textId="77777777" w:rsidR="00472D18" w:rsidRPr="00136FFB" w:rsidRDefault="00472D18" w:rsidP="00472D18"/>
    <w:p w14:paraId="713887F7" w14:textId="77777777" w:rsidR="00472D18" w:rsidRPr="00136FFB" w:rsidRDefault="00472D18" w:rsidP="00B30814">
      <w:pPr>
        <w:ind w:left="1701" w:right="1134" w:hanging="567"/>
        <w:rPr>
          <w:b/>
          <w:bCs/>
        </w:rPr>
      </w:pPr>
      <w:r w:rsidRPr="00136FFB">
        <w:rPr>
          <w:b/>
          <w:bCs/>
        </w:rPr>
        <w:t>A.</w:t>
      </w:r>
      <w:r w:rsidRPr="00136FFB">
        <w:rPr>
          <w:b/>
          <w:bCs/>
        </w:rPr>
        <w:tab/>
        <w:t>TILVIRKERE AV BIOLOGISK VIRKESTOFF OG TILVIRKER ANSVARLIG FOR BATCH RELEASE</w:t>
      </w:r>
    </w:p>
    <w:p w14:paraId="20C503EC" w14:textId="77777777" w:rsidR="00472D18" w:rsidRPr="00136FFB" w:rsidRDefault="00472D18" w:rsidP="00B30814">
      <w:pPr>
        <w:ind w:left="1701" w:right="1134" w:hanging="567"/>
      </w:pPr>
    </w:p>
    <w:p w14:paraId="41342B82" w14:textId="77777777" w:rsidR="00472D18" w:rsidRPr="00136FFB" w:rsidRDefault="00472D18" w:rsidP="00B30814">
      <w:pPr>
        <w:ind w:left="1701" w:right="1134" w:hanging="567"/>
        <w:rPr>
          <w:b/>
          <w:bCs/>
        </w:rPr>
      </w:pPr>
      <w:r w:rsidRPr="00136FFB">
        <w:rPr>
          <w:b/>
          <w:bCs/>
        </w:rPr>
        <w:t>B.</w:t>
      </w:r>
      <w:r w:rsidRPr="00136FFB">
        <w:rPr>
          <w:b/>
          <w:bCs/>
        </w:rPr>
        <w:tab/>
        <w:t>VILKÅR ELLER RESTRIKSJONER VEDRØRENDE LEVERANSE OG BRUK</w:t>
      </w:r>
    </w:p>
    <w:p w14:paraId="0975EB9A" w14:textId="77777777" w:rsidR="00472D18" w:rsidRPr="00136FFB" w:rsidRDefault="00472D18" w:rsidP="00B30814">
      <w:pPr>
        <w:ind w:left="1701" w:right="1134" w:hanging="567"/>
      </w:pPr>
    </w:p>
    <w:p w14:paraId="0BDC3077" w14:textId="77777777" w:rsidR="00472D18" w:rsidRPr="00136FFB" w:rsidRDefault="00472D18" w:rsidP="00B30814">
      <w:pPr>
        <w:ind w:left="1701" w:right="1134" w:hanging="567"/>
        <w:rPr>
          <w:b/>
          <w:bCs/>
        </w:rPr>
      </w:pPr>
      <w:r w:rsidRPr="00136FFB">
        <w:rPr>
          <w:b/>
          <w:bCs/>
        </w:rPr>
        <w:t>C.</w:t>
      </w:r>
      <w:r w:rsidRPr="00136FFB">
        <w:rPr>
          <w:b/>
          <w:bCs/>
        </w:rPr>
        <w:tab/>
        <w:t>ANDRE VILKÅR OG KRAV TIL MARKEDSFØRINGSTILLATELSEN</w:t>
      </w:r>
    </w:p>
    <w:p w14:paraId="193BFD94" w14:textId="77777777" w:rsidR="00472D18" w:rsidRPr="00136FFB" w:rsidRDefault="00472D18" w:rsidP="00B30814">
      <w:pPr>
        <w:ind w:left="1701" w:right="1134" w:hanging="567"/>
      </w:pPr>
    </w:p>
    <w:p w14:paraId="2D7BE105" w14:textId="77777777" w:rsidR="00472D18" w:rsidRPr="00136FFB" w:rsidRDefault="00472D18" w:rsidP="00B30814">
      <w:pPr>
        <w:ind w:left="1701" w:right="1134" w:hanging="567"/>
        <w:rPr>
          <w:b/>
          <w:bCs/>
        </w:rPr>
      </w:pPr>
      <w:r w:rsidRPr="00136FFB">
        <w:rPr>
          <w:b/>
          <w:bCs/>
        </w:rPr>
        <w:t>D.</w:t>
      </w:r>
      <w:r w:rsidRPr="00136FFB">
        <w:rPr>
          <w:b/>
          <w:bCs/>
        </w:rPr>
        <w:tab/>
        <w:t>VILKÅR ELLER RESTRIKSJONER VEDRØRENDE SIKKER OG EFFEKTIV BRUK AV LEGEMIDLET</w:t>
      </w:r>
    </w:p>
    <w:p w14:paraId="047456E2" w14:textId="77777777" w:rsidR="00472D18" w:rsidRPr="00136FFB" w:rsidRDefault="00472D18" w:rsidP="00472D18">
      <w:pPr>
        <w:pStyle w:val="EUCP-Heading-2"/>
        <w:outlineLvl w:val="1"/>
      </w:pPr>
      <w:r w:rsidRPr="00136FFB">
        <w:br w:type="page"/>
        <w:t>A.</w:t>
      </w:r>
      <w:r w:rsidRPr="00136FFB">
        <w:tab/>
        <w:t>TILVIRKERE AV BIOLOGISK VIRKESTOFF OG TILVIRKER ANSVARLIG FOR BATCH RELEASE</w:t>
      </w:r>
    </w:p>
    <w:p w14:paraId="7E35DC50" w14:textId="77777777" w:rsidR="00472D18" w:rsidRPr="00136FFB" w:rsidRDefault="00472D18" w:rsidP="00472D18">
      <w:pPr>
        <w:keepNext/>
      </w:pPr>
    </w:p>
    <w:p w14:paraId="7351DC73" w14:textId="77777777" w:rsidR="00472D18" w:rsidRPr="00136FFB" w:rsidRDefault="00472D18" w:rsidP="00472D18">
      <w:pPr>
        <w:keepNext/>
        <w:rPr>
          <w:u w:val="single"/>
        </w:rPr>
      </w:pPr>
      <w:r w:rsidRPr="00136FFB">
        <w:rPr>
          <w:u w:val="single"/>
        </w:rPr>
        <w:t>Navn og adresse til tilvirkere av biologisk virkestoff</w:t>
      </w:r>
    </w:p>
    <w:p w14:paraId="26831D7E" w14:textId="77777777" w:rsidR="00472D18" w:rsidRPr="00136FFB" w:rsidRDefault="00472D18" w:rsidP="00472D18">
      <w:pPr>
        <w:keepNext/>
      </w:pPr>
    </w:p>
    <w:p w14:paraId="0F0F2C0A" w14:textId="77777777" w:rsidR="00472D18" w:rsidRDefault="00472D18" w:rsidP="00472D18">
      <w:pPr>
        <w:rPr>
          <w:iCs/>
          <w:lang w:val="de-DE"/>
        </w:rPr>
      </w:pPr>
      <w:r w:rsidRPr="00D00022">
        <w:rPr>
          <w:iCs/>
          <w:lang w:val="de-DE"/>
        </w:rPr>
        <w:t>STgen Bio Co., Ltd</w:t>
      </w:r>
    </w:p>
    <w:p w14:paraId="54193720" w14:textId="77777777" w:rsidR="00472D18" w:rsidRDefault="00472D18" w:rsidP="00472D18">
      <w:pPr>
        <w:rPr>
          <w:iCs/>
          <w:lang w:val="de-DE"/>
        </w:rPr>
      </w:pPr>
      <w:r w:rsidRPr="00D00022">
        <w:rPr>
          <w:iCs/>
          <w:lang w:val="de-DE"/>
        </w:rPr>
        <w:t xml:space="preserve">45, Jisikgiban-ro, </w:t>
      </w:r>
    </w:p>
    <w:p w14:paraId="6664A901" w14:textId="77777777" w:rsidR="00472D18" w:rsidRPr="00D00022" w:rsidRDefault="00472D18" w:rsidP="00472D18">
      <w:pPr>
        <w:rPr>
          <w:iCs/>
          <w:lang w:val="de-DE"/>
        </w:rPr>
      </w:pPr>
      <w:r w:rsidRPr="00D00022">
        <w:rPr>
          <w:iCs/>
          <w:lang w:val="de-DE"/>
        </w:rPr>
        <w:t>Yeonsu-gu,</w:t>
      </w:r>
    </w:p>
    <w:p w14:paraId="3EB47829" w14:textId="622170A5" w:rsidR="00472D18" w:rsidRPr="00D46230" w:rsidRDefault="00472D18" w:rsidP="00472D18">
      <w:pPr>
        <w:rPr>
          <w:lang w:val="nl-BE"/>
        </w:rPr>
      </w:pPr>
      <w:r w:rsidRPr="00D00022">
        <w:rPr>
          <w:iCs/>
          <w:lang w:val="de-DE"/>
        </w:rPr>
        <w:t>Incheon</w:t>
      </w:r>
      <w:r w:rsidR="00E02398">
        <w:rPr>
          <w:iCs/>
          <w:lang w:val="de-DE"/>
        </w:rPr>
        <w:t>-si</w:t>
      </w:r>
      <w:r w:rsidRPr="00D00022">
        <w:rPr>
          <w:iCs/>
          <w:lang w:val="de-DE"/>
        </w:rPr>
        <w:t xml:space="preserve">, </w:t>
      </w:r>
      <w:r>
        <w:rPr>
          <w:iCs/>
          <w:lang w:val="de-DE"/>
        </w:rPr>
        <w:t>Sør-Korea</w:t>
      </w:r>
      <w:r w:rsidRPr="00D46230" w:rsidDel="00624519">
        <w:rPr>
          <w:iCs/>
          <w:lang w:val="de-DE"/>
        </w:rPr>
        <w:t xml:space="preserve"> </w:t>
      </w:r>
    </w:p>
    <w:p w14:paraId="2C728CD8" w14:textId="77777777" w:rsidR="00472D18" w:rsidRPr="00D46230" w:rsidRDefault="00472D18" w:rsidP="00472D18">
      <w:pPr>
        <w:rPr>
          <w:lang w:val="nl-BE"/>
        </w:rPr>
      </w:pPr>
    </w:p>
    <w:p w14:paraId="41920D0A" w14:textId="77777777" w:rsidR="00472D18" w:rsidRPr="00D46230" w:rsidRDefault="00472D18" w:rsidP="00472D18">
      <w:pPr>
        <w:keepNext/>
        <w:rPr>
          <w:u w:val="single"/>
          <w:lang w:val="nl-BE"/>
        </w:rPr>
      </w:pPr>
      <w:r w:rsidRPr="00D46230">
        <w:rPr>
          <w:u w:val="single"/>
          <w:lang w:val="nl-BE"/>
        </w:rPr>
        <w:t>Navn og adresse til tilvirker ansvarlig for batch release</w:t>
      </w:r>
    </w:p>
    <w:p w14:paraId="1B0B18EB" w14:textId="77777777" w:rsidR="00472D18" w:rsidRPr="00D46230" w:rsidRDefault="00472D18" w:rsidP="00472D18">
      <w:pPr>
        <w:keepNext/>
        <w:rPr>
          <w:lang w:val="nl-BE"/>
        </w:rPr>
      </w:pPr>
    </w:p>
    <w:p w14:paraId="13C7B283" w14:textId="77777777" w:rsidR="00472D18" w:rsidRPr="00EE6F16" w:rsidRDefault="00472D18" w:rsidP="00472D18">
      <w:pPr>
        <w:keepNext/>
        <w:rPr>
          <w:iCs/>
          <w:lang w:val="nl-BE"/>
        </w:rPr>
      </w:pPr>
      <w:r w:rsidRPr="00EE6F16">
        <w:rPr>
          <w:iCs/>
          <w:lang w:val="nl-BE"/>
        </w:rPr>
        <w:t xml:space="preserve">Accord Healthcare </w:t>
      </w:r>
    </w:p>
    <w:p w14:paraId="6F17F579" w14:textId="77777777" w:rsidR="00472D18" w:rsidRPr="00EE6F16" w:rsidRDefault="00472D18" w:rsidP="00472D18">
      <w:pPr>
        <w:keepNext/>
        <w:rPr>
          <w:iCs/>
          <w:lang w:val="nl-BE"/>
        </w:rPr>
      </w:pPr>
      <w:r w:rsidRPr="00EE6F16">
        <w:rPr>
          <w:iCs/>
          <w:lang w:val="nl-BE"/>
        </w:rPr>
        <w:t xml:space="preserve">Polska Sp. z.o.o. ul. Lutomierska 50, </w:t>
      </w:r>
    </w:p>
    <w:p w14:paraId="05311168" w14:textId="77777777" w:rsidR="00472D18" w:rsidRPr="00EE6F16" w:rsidRDefault="00472D18" w:rsidP="00472D18">
      <w:pPr>
        <w:keepNext/>
        <w:rPr>
          <w:iCs/>
          <w:lang w:val="nl-BE"/>
        </w:rPr>
      </w:pPr>
      <w:r w:rsidRPr="00EE6F16">
        <w:rPr>
          <w:iCs/>
          <w:lang w:val="nl-BE"/>
        </w:rPr>
        <w:t xml:space="preserve">95-200, Pabianice, Polen </w:t>
      </w:r>
    </w:p>
    <w:p w14:paraId="46756C5E" w14:textId="77777777" w:rsidR="00472D18" w:rsidRPr="00EE6F16" w:rsidRDefault="00472D18" w:rsidP="00472D18">
      <w:pPr>
        <w:keepNext/>
        <w:rPr>
          <w:iCs/>
          <w:lang w:val="nl-BE"/>
        </w:rPr>
      </w:pPr>
    </w:p>
    <w:p w14:paraId="21CB24B9" w14:textId="77777777" w:rsidR="00472D18" w:rsidRPr="00B30814" w:rsidRDefault="00472D18" w:rsidP="00472D18">
      <w:pPr>
        <w:keepNext/>
        <w:rPr>
          <w:iCs/>
          <w:highlight w:val="lightGray"/>
          <w:lang w:val="nl-BE"/>
        </w:rPr>
      </w:pPr>
      <w:r w:rsidRPr="00B30814">
        <w:rPr>
          <w:iCs/>
          <w:highlight w:val="lightGray"/>
          <w:lang w:val="nl-BE"/>
        </w:rPr>
        <w:t>Accord Healthcare B.V.</w:t>
      </w:r>
    </w:p>
    <w:p w14:paraId="094C8721" w14:textId="77777777" w:rsidR="00472D18" w:rsidRPr="00B30814" w:rsidRDefault="00472D18" w:rsidP="00472D18">
      <w:pPr>
        <w:keepNext/>
        <w:rPr>
          <w:iCs/>
          <w:highlight w:val="lightGray"/>
          <w:lang w:val="nl-BE"/>
        </w:rPr>
      </w:pPr>
      <w:r w:rsidRPr="00B30814">
        <w:rPr>
          <w:iCs/>
          <w:highlight w:val="lightGray"/>
          <w:lang w:val="nl-BE"/>
        </w:rPr>
        <w:t xml:space="preserve">Winthontlaan 200, </w:t>
      </w:r>
    </w:p>
    <w:p w14:paraId="57E8C01F" w14:textId="77777777" w:rsidR="00472D18" w:rsidRDefault="00472D18" w:rsidP="00472D18">
      <w:pPr>
        <w:rPr>
          <w:iCs/>
          <w:lang w:val="nl-BE"/>
        </w:rPr>
      </w:pPr>
      <w:r w:rsidRPr="00B30814">
        <w:rPr>
          <w:iCs/>
          <w:highlight w:val="lightGray"/>
          <w:lang w:val="nl-BE"/>
        </w:rPr>
        <w:t>3526 KV Utrecht, Nederland</w:t>
      </w:r>
      <w:r w:rsidRPr="00EE6F16" w:rsidDel="00EE6F16">
        <w:rPr>
          <w:iCs/>
          <w:lang w:val="nl-BE"/>
        </w:rPr>
        <w:t xml:space="preserve"> </w:t>
      </w:r>
    </w:p>
    <w:p w14:paraId="171F5BE0" w14:textId="77777777" w:rsidR="00472D18" w:rsidRDefault="00472D18" w:rsidP="00472D18">
      <w:pPr>
        <w:rPr>
          <w:iCs/>
          <w:lang w:val="nl-BE"/>
        </w:rPr>
      </w:pPr>
    </w:p>
    <w:p w14:paraId="29146875" w14:textId="77777777" w:rsidR="00472D18" w:rsidRPr="00D46230" w:rsidRDefault="00472D18" w:rsidP="00472D18">
      <w:pPr>
        <w:rPr>
          <w:iCs/>
          <w:lang w:val="nl-BE"/>
        </w:rPr>
      </w:pPr>
      <w:r>
        <w:rPr>
          <w:szCs w:val="22"/>
        </w:rPr>
        <w:t>I pakningsvedlegget skal det stå navn og adresse til tilvirkeren som er ansvarlig for batch release for gjeldende batch.</w:t>
      </w:r>
    </w:p>
    <w:p w14:paraId="0EF8204E" w14:textId="77777777" w:rsidR="00472D18" w:rsidRPr="00136FFB" w:rsidRDefault="00472D18" w:rsidP="00472D18"/>
    <w:p w14:paraId="5FFC14F8" w14:textId="77777777" w:rsidR="00472D18" w:rsidRPr="00136FFB" w:rsidRDefault="00472D18" w:rsidP="00472D18"/>
    <w:p w14:paraId="64BD569E" w14:textId="77777777" w:rsidR="00472D18" w:rsidRPr="00136FFB" w:rsidRDefault="00472D18" w:rsidP="00472D18">
      <w:pPr>
        <w:pStyle w:val="EUCP-Heading-2"/>
        <w:outlineLvl w:val="1"/>
      </w:pPr>
      <w:r w:rsidRPr="00136FFB">
        <w:t>B.</w:t>
      </w:r>
      <w:r w:rsidRPr="00136FFB">
        <w:tab/>
        <w:t>VILKÅR ELLER RESTRIKSJONER VEDRØRENDE LEVERANSE OG BRUK</w:t>
      </w:r>
    </w:p>
    <w:p w14:paraId="4EB0D426" w14:textId="77777777" w:rsidR="00472D18" w:rsidRPr="00136FFB" w:rsidRDefault="00472D18" w:rsidP="00472D18">
      <w:pPr>
        <w:keepNext/>
      </w:pPr>
    </w:p>
    <w:p w14:paraId="70C78D18" w14:textId="77777777" w:rsidR="00472D18" w:rsidRPr="00136FFB" w:rsidRDefault="00472D18" w:rsidP="00472D18">
      <w:pPr>
        <w:rPr>
          <w:snapToGrid w:val="0"/>
        </w:rPr>
      </w:pPr>
      <w:r w:rsidRPr="00136FFB">
        <w:t>Legemiddel underlagt begrenset forskrivning (s</w:t>
      </w:r>
      <w:r w:rsidRPr="00136FFB">
        <w:rPr>
          <w:snapToGrid w:val="0"/>
        </w:rPr>
        <w:t>e Vedlegg I, Preparatomtale pkt. 4.2).</w:t>
      </w:r>
    </w:p>
    <w:p w14:paraId="327CC303" w14:textId="77777777" w:rsidR="00472D18" w:rsidRPr="00136FFB" w:rsidRDefault="00472D18" w:rsidP="00472D18"/>
    <w:p w14:paraId="77521624" w14:textId="77777777" w:rsidR="00472D18" w:rsidRPr="00136FFB" w:rsidRDefault="00472D18" w:rsidP="00472D18"/>
    <w:p w14:paraId="23284AEE" w14:textId="77777777" w:rsidR="00472D18" w:rsidRPr="00136FFB" w:rsidRDefault="00472D18" w:rsidP="00472D18">
      <w:pPr>
        <w:pStyle w:val="EUCP-Heading-2"/>
        <w:outlineLvl w:val="1"/>
      </w:pPr>
      <w:r w:rsidRPr="00136FFB">
        <w:t>C.</w:t>
      </w:r>
      <w:r w:rsidRPr="00136FFB">
        <w:tab/>
        <w:t>ANDRE VILKÅR OG KRAV TIL MARKEDSFØRINGSTILLATELSEN</w:t>
      </w:r>
    </w:p>
    <w:p w14:paraId="5BCF5D02" w14:textId="77777777" w:rsidR="00472D18" w:rsidRPr="00136FFB" w:rsidRDefault="00472D18" w:rsidP="00472D18">
      <w:pPr>
        <w:keepNext/>
      </w:pPr>
    </w:p>
    <w:p w14:paraId="3D2FF9AE" w14:textId="77777777" w:rsidR="00472D18" w:rsidRPr="00136FFB" w:rsidRDefault="00472D18" w:rsidP="00B500E3">
      <w:pPr>
        <w:keepNext/>
        <w:widowControl w:val="0"/>
        <w:numPr>
          <w:ilvl w:val="0"/>
          <w:numId w:val="26"/>
        </w:numPr>
        <w:ind w:left="567" w:hanging="567"/>
        <w:rPr>
          <w:b/>
          <w:szCs w:val="22"/>
        </w:rPr>
      </w:pPr>
      <w:r w:rsidRPr="00136FFB">
        <w:rPr>
          <w:b/>
          <w:szCs w:val="22"/>
        </w:rPr>
        <w:t>Periodiske sikkerhetsoppdateringsrapporter (PSUR-er)</w:t>
      </w:r>
    </w:p>
    <w:p w14:paraId="748A6DE3" w14:textId="77777777" w:rsidR="00472D18" w:rsidRPr="00136FFB" w:rsidRDefault="00472D18" w:rsidP="00472D18">
      <w:pPr>
        <w:keepNext/>
        <w:widowControl w:val="0"/>
      </w:pPr>
    </w:p>
    <w:p w14:paraId="7DA689F5" w14:textId="77777777" w:rsidR="00472D18" w:rsidRPr="00136FFB" w:rsidRDefault="00472D18" w:rsidP="00472D18">
      <w:pPr>
        <w:widowControl w:val="0"/>
      </w:pPr>
      <w:r w:rsidRPr="00136FFB">
        <w:t>Kravene for innsendelse av</w:t>
      </w:r>
      <w:r w:rsidRPr="00136FFB">
        <w:rPr>
          <w:szCs w:val="22"/>
        </w:rPr>
        <w:t xml:space="preserve"> periodiske sikkerhetsoppdateringsrapporter </w:t>
      </w:r>
      <w:r w:rsidRPr="00136FFB">
        <w:t xml:space="preserve">(PSUR-er) </w:t>
      </w:r>
      <w:r w:rsidRPr="00136FFB">
        <w:rPr>
          <w:szCs w:val="22"/>
        </w:rPr>
        <w:t xml:space="preserve">for dette legemidlet er angitt i EURD-listen (European Union Reference Date list), som gjort rede for i </w:t>
      </w:r>
      <w:r w:rsidRPr="00136FFB">
        <w:t>Artikkel 107c(7) av direktiv 2001/83/EF og i enhver oppdatering av EURD-listen som publiseres på nettstedet til Det europeiske legemiddelkontoret (the European Medicines Agency).</w:t>
      </w:r>
    </w:p>
    <w:p w14:paraId="79077CCD" w14:textId="77777777" w:rsidR="00472D18" w:rsidRPr="00136FFB" w:rsidRDefault="00472D18" w:rsidP="00472D18">
      <w:pPr>
        <w:widowControl w:val="0"/>
      </w:pPr>
    </w:p>
    <w:p w14:paraId="2F4BCDF8" w14:textId="77777777" w:rsidR="00472D18" w:rsidRPr="00136FFB" w:rsidRDefault="00472D18" w:rsidP="00472D18">
      <w:pPr>
        <w:widowControl w:val="0"/>
      </w:pPr>
    </w:p>
    <w:p w14:paraId="0A296290" w14:textId="77777777" w:rsidR="00472D18" w:rsidRPr="00136FFB" w:rsidRDefault="00472D18" w:rsidP="00472D18">
      <w:pPr>
        <w:pStyle w:val="EUCP-Heading-2"/>
        <w:outlineLvl w:val="1"/>
      </w:pPr>
      <w:r w:rsidRPr="00136FFB">
        <w:t>D.</w:t>
      </w:r>
      <w:r w:rsidRPr="00136FFB">
        <w:tab/>
        <w:t>VILKÅR ELLER RESTRIKSJONER VEDRØRENDE SIKKER OG EFFEKTIV BRUK AV LEGEMIDLET</w:t>
      </w:r>
    </w:p>
    <w:p w14:paraId="70B6DC04" w14:textId="77777777" w:rsidR="00472D18" w:rsidRPr="00136FFB" w:rsidRDefault="00472D18" w:rsidP="00472D18">
      <w:pPr>
        <w:keepNext/>
        <w:widowControl w:val="0"/>
        <w:rPr>
          <w:bCs/>
        </w:rPr>
      </w:pPr>
    </w:p>
    <w:p w14:paraId="32237E04" w14:textId="77777777" w:rsidR="00472D18" w:rsidRPr="00136FFB" w:rsidRDefault="00472D18" w:rsidP="00B500E3">
      <w:pPr>
        <w:keepNext/>
        <w:widowControl w:val="0"/>
        <w:numPr>
          <w:ilvl w:val="0"/>
          <w:numId w:val="26"/>
        </w:numPr>
        <w:ind w:left="567" w:hanging="567"/>
        <w:rPr>
          <w:b/>
          <w:szCs w:val="22"/>
        </w:rPr>
      </w:pPr>
      <w:r w:rsidRPr="00136FFB">
        <w:rPr>
          <w:b/>
          <w:iCs/>
          <w:szCs w:val="22"/>
        </w:rPr>
        <w:t>Risikohåndteringsplan (RMP)</w:t>
      </w:r>
    </w:p>
    <w:p w14:paraId="16A61CF9" w14:textId="77777777" w:rsidR="00472D18" w:rsidRPr="00136FFB" w:rsidRDefault="00472D18" w:rsidP="00472D18">
      <w:pPr>
        <w:keepNext/>
      </w:pPr>
    </w:p>
    <w:p w14:paraId="7DB234CD" w14:textId="77777777" w:rsidR="00472D18" w:rsidRPr="00136FFB" w:rsidRDefault="00472D18" w:rsidP="00472D18">
      <w:r w:rsidRPr="00136FFB">
        <w:t xml:space="preserve">Innehaveren av markedsføringstillatelsen skal gjennomføre de </w:t>
      </w:r>
      <w:r w:rsidRPr="00136FFB">
        <w:rPr>
          <w:szCs w:val="22"/>
        </w:rPr>
        <w:t xml:space="preserve">nødvendige </w:t>
      </w:r>
      <w:r w:rsidRPr="00136FFB">
        <w:t xml:space="preserve">aktiviteter </w:t>
      </w:r>
      <w:r w:rsidRPr="00136FFB">
        <w:rPr>
          <w:szCs w:val="22"/>
        </w:rPr>
        <w:t xml:space="preserve">og intervensjoner </w:t>
      </w:r>
      <w:r w:rsidRPr="00136FFB">
        <w:t xml:space="preserve">vedrørende legemiddelovervåkning spesifisert i godkjent RMP </w:t>
      </w:r>
      <w:r w:rsidRPr="00136FFB">
        <w:rPr>
          <w:szCs w:val="22"/>
        </w:rPr>
        <w:t>presentert i Modul 1.8.2 i markedsføringstillatelsen samt enhver godkjent påfølgende oppdatering av RMP</w:t>
      </w:r>
      <w:r w:rsidRPr="00136FFB">
        <w:t>.</w:t>
      </w:r>
    </w:p>
    <w:p w14:paraId="38A08D17" w14:textId="77777777" w:rsidR="00472D18" w:rsidRPr="00136FFB" w:rsidRDefault="00472D18" w:rsidP="00472D18"/>
    <w:p w14:paraId="02518580" w14:textId="77777777" w:rsidR="00472D18" w:rsidRPr="00136FFB" w:rsidRDefault="00472D18" w:rsidP="00472D18">
      <w:r w:rsidRPr="00136FFB">
        <w:rPr>
          <w:szCs w:val="22"/>
        </w:rPr>
        <w:t>En o</w:t>
      </w:r>
      <w:r w:rsidRPr="00136FFB">
        <w:t>ppdatert RMP skal sendes inn:</w:t>
      </w:r>
    </w:p>
    <w:p w14:paraId="0C7B2052" w14:textId="77777777" w:rsidR="00472D18" w:rsidRPr="00136FFB" w:rsidRDefault="00472D18" w:rsidP="00472D18">
      <w:pPr>
        <w:numPr>
          <w:ilvl w:val="1"/>
          <w:numId w:val="24"/>
        </w:numPr>
        <w:ind w:left="567" w:hanging="567"/>
      </w:pPr>
      <w:r w:rsidRPr="00136FFB">
        <w:rPr>
          <w:iCs/>
          <w:szCs w:val="22"/>
        </w:rPr>
        <w:t xml:space="preserve">på forespørsel </w:t>
      </w:r>
      <w:r w:rsidRPr="00136FFB">
        <w:rPr>
          <w:szCs w:val="22"/>
        </w:rPr>
        <w:t>fra Det europeiske legemiddelkontoret (the European Medicines Agency</w:t>
      </w:r>
      <w:r w:rsidRPr="00136FFB">
        <w:rPr>
          <w:iCs/>
        </w:rPr>
        <w:t>;</w:t>
      </w:r>
    </w:p>
    <w:p w14:paraId="6A93B2B2" w14:textId="77777777" w:rsidR="00472D18" w:rsidRPr="00136FFB" w:rsidRDefault="00472D18" w:rsidP="00472D18">
      <w:pPr>
        <w:numPr>
          <w:ilvl w:val="1"/>
          <w:numId w:val="24"/>
        </w:numPr>
        <w:ind w:left="567" w:hanging="567"/>
        <w:rPr>
          <w:iCs/>
          <w:szCs w:val="22"/>
        </w:rPr>
      </w:pPr>
      <w:r w:rsidRPr="00136FFB">
        <w:rPr>
          <w:iCs/>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4CFBA8E6" w14:textId="77777777" w:rsidR="003241E3" w:rsidRPr="00136FFB" w:rsidRDefault="003241E3">
      <w:pPr>
        <w:tabs>
          <w:tab w:val="clear" w:pos="567"/>
        </w:tabs>
        <w:jc w:val="center"/>
      </w:pPr>
    </w:p>
    <w:p w14:paraId="6D8B5605" w14:textId="77777777" w:rsidR="003241E3" w:rsidRPr="00136FFB" w:rsidRDefault="003241E3">
      <w:pPr>
        <w:tabs>
          <w:tab w:val="clear" w:pos="567"/>
        </w:tabs>
        <w:jc w:val="center"/>
      </w:pPr>
    </w:p>
    <w:p w14:paraId="156FEF30" w14:textId="77777777" w:rsidR="003241E3" w:rsidRPr="00136FFB" w:rsidRDefault="003241E3">
      <w:pPr>
        <w:tabs>
          <w:tab w:val="clear" w:pos="567"/>
        </w:tabs>
        <w:jc w:val="center"/>
      </w:pPr>
    </w:p>
    <w:p w14:paraId="0237B12C" w14:textId="77777777" w:rsidR="003241E3" w:rsidRPr="00136FFB" w:rsidRDefault="003241E3">
      <w:pPr>
        <w:tabs>
          <w:tab w:val="clear" w:pos="567"/>
        </w:tabs>
        <w:jc w:val="center"/>
      </w:pPr>
    </w:p>
    <w:p w14:paraId="2D94A952" w14:textId="77777777" w:rsidR="003241E3" w:rsidRPr="00136FFB" w:rsidRDefault="003241E3">
      <w:pPr>
        <w:tabs>
          <w:tab w:val="clear" w:pos="567"/>
        </w:tabs>
        <w:jc w:val="center"/>
      </w:pPr>
    </w:p>
    <w:p w14:paraId="3B307B72" w14:textId="77777777" w:rsidR="003241E3" w:rsidRPr="00136FFB" w:rsidRDefault="003241E3">
      <w:pPr>
        <w:tabs>
          <w:tab w:val="clear" w:pos="567"/>
        </w:tabs>
        <w:jc w:val="center"/>
      </w:pPr>
    </w:p>
    <w:p w14:paraId="4DFC87ED" w14:textId="77777777" w:rsidR="003241E3" w:rsidRPr="00136FFB" w:rsidRDefault="003241E3">
      <w:pPr>
        <w:tabs>
          <w:tab w:val="clear" w:pos="567"/>
        </w:tabs>
        <w:jc w:val="center"/>
      </w:pPr>
    </w:p>
    <w:p w14:paraId="6BF75BD2" w14:textId="77777777" w:rsidR="003241E3" w:rsidRPr="00136FFB" w:rsidRDefault="003241E3">
      <w:pPr>
        <w:tabs>
          <w:tab w:val="clear" w:pos="567"/>
        </w:tabs>
        <w:jc w:val="center"/>
      </w:pPr>
    </w:p>
    <w:p w14:paraId="0B8A877F" w14:textId="77777777" w:rsidR="003241E3" w:rsidRPr="00136FFB" w:rsidRDefault="003241E3">
      <w:pPr>
        <w:tabs>
          <w:tab w:val="clear" w:pos="567"/>
        </w:tabs>
        <w:jc w:val="center"/>
      </w:pPr>
    </w:p>
    <w:p w14:paraId="5C7CBE85" w14:textId="77777777" w:rsidR="003241E3" w:rsidRPr="00136FFB" w:rsidRDefault="003241E3">
      <w:pPr>
        <w:tabs>
          <w:tab w:val="clear" w:pos="567"/>
        </w:tabs>
        <w:jc w:val="center"/>
      </w:pPr>
    </w:p>
    <w:p w14:paraId="38A5D4AD" w14:textId="5B308263" w:rsidR="003241E3" w:rsidRPr="00136FFB" w:rsidRDefault="003241E3">
      <w:pPr>
        <w:tabs>
          <w:tab w:val="clear" w:pos="567"/>
        </w:tabs>
        <w:jc w:val="center"/>
      </w:pPr>
    </w:p>
    <w:p w14:paraId="6F0700F4" w14:textId="77777777" w:rsidR="007E5012" w:rsidRDefault="007E5012">
      <w:pPr>
        <w:tabs>
          <w:tab w:val="clear" w:pos="567"/>
        </w:tabs>
        <w:jc w:val="center"/>
      </w:pPr>
    </w:p>
    <w:p w14:paraId="32062D51" w14:textId="77777777" w:rsidR="00C526E8" w:rsidRDefault="00C526E8">
      <w:pPr>
        <w:tabs>
          <w:tab w:val="clear" w:pos="567"/>
        </w:tabs>
        <w:jc w:val="center"/>
      </w:pPr>
    </w:p>
    <w:p w14:paraId="01120057" w14:textId="77777777" w:rsidR="00C526E8" w:rsidRDefault="00C526E8">
      <w:pPr>
        <w:tabs>
          <w:tab w:val="clear" w:pos="567"/>
        </w:tabs>
        <w:jc w:val="center"/>
      </w:pPr>
    </w:p>
    <w:p w14:paraId="0CB00AC0" w14:textId="77777777" w:rsidR="00C526E8" w:rsidRDefault="00C526E8">
      <w:pPr>
        <w:tabs>
          <w:tab w:val="clear" w:pos="567"/>
        </w:tabs>
        <w:jc w:val="center"/>
      </w:pPr>
    </w:p>
    <w:p w14:paraId="1246676A" w14:textId="77777777" w:rsidR="00C526E8" w:rsidRDefault="00C526E8">
      <w:pPr>
        <w:tabs>
          <w:tab w:val="clear" w:pos="567"/>
        </w:tabs>
        <w:jc w:val="center"/>
      </w:pPr>
    </w:p>
    <w:p w14:paraId="5624D030" w14:textId="77777777" w:rsidR="00C526E8" w:rsidRDefault="00C526E8">
      <w:pPr>
        <w:tabs>
          <w:tab w:val="clear" w:pos="567"/>
        </w:tabs>
        <w:jc w:val="center"/>
      </w:pPr>
    </w:p>
    <w:p w14:paraId="38825387" w14:textId="2652734E" w:rsidR="00C526E8" w:rsidRDefault="00C526E8">
      <w:pPr>
        <w:tabs>
          <w:tab w:val="clear" w:pos="567"/>
        </w:tabs>
        <w:jc w:val="center"/>
      </w:pPr>
    </w:p>
    <w:p w14:paraId="441E3933" w14:textId="436191B4" w:rsidR="002137D1" w:rsidRDefault="002137D1">
      <w:pPr>
        <w:tabs>
          <w:tab w:val="clear" w:pos="567"/>
        </w:tabs>
        <w:jc w:val="center"/>
      </w:pPr>
    </w:p>
    <w:p w14:paraId="111F8A6C" w14:textId="51058D13" w:rsidR="002137D1" w:rsidRDefault="002137D1">
      <w:pPr>
        <w:tabs>
          <w:tab w:val="clear" w:pos="567"/>
        </w:tabs>
        <w:jc w:val="center"/>
      </w:pPr>
    </w:p>
    <w:p w14:paraId="5D01FDA6" w14:textId="4AE6F9AF" w:rsidR="002137D1" w:rsidRDefault="002137D1">
      <w:pPr>
        <w:tabs>
          <w:tab w:val="clear" w:pos="567"/>
        </w:tabs>
        <w:jc w:val="center"/>
      </w:pPr>
    </w:p>
    <w:p w14:paraId="1A059CB9" w14:textId="62E3A990" w:rsidR="002137D1" w:rsidRDefault="002137D1">
      <w:pPr>
        <w:tabs>
          <w:tab w:val="clear" w:pos="567"/>
        </w:tabs>
        <w:jc w:val="center"/>
      </w:pPr>
    </w:p>
    <w:p w14:paraId="52ECE38F" w14:textId="77777777" w:rsidR="002137D1" w:rsidRDefault="002137D1">
      <w:pPr>
        <w:tabs>
          <w:tab w:val="clear" w:pos="567"/>
        </w:tabs>
        <w:jc w:val="center"/>
      </w:pPr>
    </w:p>
    <w:p w14:paraId="4DD7A3E1" w14:textId="77777777" w:rsidR="00C526E8" w:rsidRDefault="00C526E8">
      <w:pPr>
        <w:tabs>
          <w:tab w:val="clear" w:pos="567"/>
        </w:tabs>
        <w:jc w:val="center"/>
      </w:pPr>
    </w:p>
    <w:p w14:paraId="3D06B8A7" w14:textId="77777777" w:rsidR="00C526E8" w:rsidRPr="00136FFB" w:rsidRDefault="00C526E8">
      <w:pPr>
        <w:tabs>
          <w:tab w:val="clear" w:pos="567"/>
        </w:tabs>
        <w:jc w:val="center"/>
      </w:pPr>
    </w:p>
    <w:p w14:paraId="4CDCBAF4" w14:textId="77777777" w:rsidR="003241E3" w:rsidRPr="00136FFB" w:rsidRDefault="003241E3">
      <w:pPr>
        <w:tabs>
          <w:tab w:val="clear" w:pos="567"/>
        </w:tabs>
        <w:jc w:val="center"/>
      </w:pPr>
    </w:p>
    <w:p w14:paraId="4AFCEEC4" w14:textId="77777777" w:rsidR="003241E3" w:rsidRPr="00136FFB" w:rsidRDefault="003241E3" w:rsidP="00C67DE3"/>
    <w:p w14:paraId="6460C405" w14:textId="77777777" w:rsidR="003241E3" w:rsidRPr="00136FFB" w:rsidRDefault="003241E3">
      <w:pPr>
        <w:tabs>
          <w:tab w:val="clear" w:pos="567"/>
        </w:tabs>
        <w:jc w:val="center"/>
        <w:outlineLvl w:val="0"/>
        <w:rPr>
          <w:b/>
        </w:rPr>
      </w:pPr>
      <w:r w:rsidRPr="00136FFB">
        <w:rPr>
          <w:b/>
        </w:rPr>
        <w:t>VEDLEGG III</w:t>
      </w:r>
    </w:p>
    <w:p w14:paraId="6F4CE674" w14:textId="77777777" w:rsidR="003241E3" w:rsidRPr="00136FFB" w:rsidRDefault="003241E3">
      <w:pPr>
        <w:tabs>
          <w:tab w:val="clear" w:pos="567"/>
        </w:tabs>
        <w:jc w:val="center"/>
        <w:rPr>
          <w:b/>
        </w:rPr>
      </w:pPr>
    </w:p>
    <w:p w14:paraId="7431ECE5" w14:textId="77777777" w:rsidR="003241E3" w:rsidRPr="00136FFB" w:rsidRDefault="003241E3" w:rsidP="00C67DE3">
      <w:pPr>
        <w:tabs>
          <w:tab w:val="clear" w:pos="567"/>
        </w:tabs>
        <w:jc w:val="center"/>
        <w:rPr>
          <w:b/>
        </w:rPr>
      </w:pPr>
      <w:r w:rsidRPr="00136FFB">
        <w:rPr>
          <w:b/>
        </w:rPr>
        <w:t>MERKING OG PAKNINGSVEDLEGG</w:t>
      </w:r>
    </w:p>
    <w:p w14:paraId="3A59F7AA" w14:textId="77777777" w:rsidR="003241E3" w:rsidRPr="00136FFB" w:rsidRDefault="003241E3">
      <w:pPr>
        <w:tabs>
          <w:tab w:val="clear" w:pos="567"/>
        </w:tabs>
      </w:pPr>
      <w:r w:rsidRPr="00136FFB">
        <w:br w:type="page"/>
      </w:r>
    </w:p>
    <w:p w14:paraId="287F12F2" w14:textId="77777777" w:rsidR="003241E3" w:rsidRPr="00136FFB" w:rsidRDefault="003241E3">
      <w:pPr>
        <w:tabs>
          <w:tab w:val="clear" w:pos="567"/>
        </w:tabs>
      </w:pPr>
    </w:p>
    <w:p w14:paraId="2E068DC1" w14:textId="77777777" w:rsidR="003241E3" w:rsidRPr="00136FFB" w:rsidRDefault="003241E3">
      <w:pPr>
        <w:tabs>
          <w:tab w:val="clear" w:pos="567"/>
        </w:tabs>
      </w:pPr>
    </w:p>
    <w:p w14:paraId="4C78F5A9" w14:textId="77777777" w:rsidR="003241E3" w:rsidRPr="00136FFB" w:rsidRDefault="003241E3">
      <w:pPr>
        <w:tabs>
          <w:tab w:val="clear" w:pos="567"/>
        </w:tabs>
      </w:pPr>
    </w:p>
    <w:p w14:paraId="57753859" w14:textId="77777777" w:rsidR="003241E3" w:rsidRPr="00136FFB" w:rsidRDefault="003241E3">
      <w:pPr>
        <w:tabs>
          <w:tab w:val="clear" w:pos="567"/>
        </w:tabs>
      </w:pPr>
    </w:p>
    <w:p w14:paraId="46FF9402" w14:textId="77777777" w:rsidR="003241E3" w:rsidRPr="00136FFB" w:rsidRDefault="003241E3">
      <w:pPr>
        <w:tabs>
          <w:tab w:val="clear" w:pos="567"/>
        </w:tabs>
      </w:pPr>
    </w:p>
    <w:p w14:paraId="55DDFD39" w14:textId="77777777" w:rsidR="003241E3" w:rsidRPr="00136FFB" w:rsidRDefault="003241E3">
      <w:pPr>
        <w:tabs>
          <w:tab w:val="clear" w:pos="567"/>
        </w:tabs>
      </w:pPr>
    </w:p>
    <w:p w14:paraId="40484E25" w14:textId="77777777" w:rsidR="003241E3" w:rsidRPr="00136FFB" w:rsidRDefault="003241E3">
      <w:pPr>
        <w:tabs>
          <w:tab w:val="clear" w:pos="567"/>
        </w:tabs>
      </w:pPr>
    </w:p>
    <w:p w14:paraId="30EAC47F" w14:textId="77777777" w:rsidR="003241E3" w:rsidRPr="00136FFB" w:rsidRDefault="003241E3">
      <w:pPr>
        <w:tabs>
          <w:tab w:val="clear" w:pos="567"/>
        </w:tabs>
      </w:pPr>
    </w:p>
    <w:p w14:paraId="39811AEC" w14:textId="77777777" w:rsidR="003241E3" w:rsidRPr="00136FFB" w:rsidRDefault="003241E3">
      <w:pPr>
        <w:tabs>
          <w:tab w:val="clear" w:pos="567"/>
        </w:tabs>
      </w:pPr>
    </w:p>
    <w:p w14:paraId="28F2A0F5" w14:textId="77777777" w:rsidR="003241E3" w:rsidRPr="00136FFB" w:rsidRDefault="003241E3">
      <w:pPr>
        <w:tabs>
          <w:tab w:val="clear" w:pos="567"/>
        </w:tabs>
      </w:pPr>
    </w:p>
    <w:p w14:paraId="7F15ACF1" w14:textId="77777777" w:rsidR="003241E3" w:rsidRPr="00136FFB" w:rsidRDefault="003241E3">
      <w:pPr>
        <w:tabs>
          <w:tab w:val="clear" w:pos="567"/>
        </w:tabs>
      </w:pPr>
    </w:p>
    <w:p w14:paraId="7D98A6DD" w14:textId="77777777" w:rsidR="003241E3" w:rsidRPr="00136FFB" w:rsidRDefault="003241E3">
      <w:pPr>
        <w:tabs>
          <w:tab w:val="clear" w:pos="567"/>
        </w:tabs>
      </w:pPr>
    </w:p>
    <w:p w14:paraId="64465C4D" w14:textId="77777777" w:rsidR="003241E3" w:rsidRPr="00136FFB" w:rsidRDefault="003241E3">
      <w:pPr>
        <w:tabs>
          <w:tab w:val="clear" w:pos="567"/>
        </w:tabs>
      </w:pPr>
    </w:p>
    <w:p w14:paraId="7A4FE517" w14:textId="77777777" w:rsidR="003241E3" w:rsidRPr="00136FFB" w:rsidRDefault="003241E3">
      <w:pPr>
        <w:tabs>
          <w:tab w:val="clear" w:pos="567"/>
        </w:tabs>
      </w:pPr>
    </w:p>
    <w:p w14:paraId="66148B81" w14:textId="77777777" w:rsidR="003241E3" w:rsidRPr="00136FFB" w:rsidRDefault="003241E3">
      <w:pPr>
        <w:tabs>
          <w:tab w:val="clear" w:pos="567"/>
        </w:tabs>
      </w:pPr>
    </w:p>
    <w:p w14:paraId="3D38C049" w14:textId="77777777" w:rsidR="003241E3" w:rsidRPr="00136FFB" w:rsidRDefault="003241E3">
      <w:pPr>
        <w:tabs>
          <w:tab w:val="clear" w:pos="567"/>
        </w:tabs>
      </w:pPr>
    </w:p>
    <w:p w14:paraId="453583FD" w14:textId="77777777" w:rsidR="003241E3" w:rsidRPr="00136FFB" w:rsidRDefault="003241E3">
      <w:pPr>
        <w:tabs>
          <w:tab w:val="clear" w:pos="567"/>
        </w:tabs>
      </w:pPr>
    </w:p>
    <w:p w14:paraId="31156816" w14:textId="77777777" w:rsidR="003241E3" w:rsidRPr="00136FFB" w:rsidRDefault="003241E3">
      <w:pPr>
        <w:tabs>
          <w:tab w:val="clear" w:pos="567"/>
        </w:tabs>
      </w:pPr>
    </w:p>
    <w:p w14:paraId="1D46F267" w14:textId="77777777" w:rsidR="003241E3" w:rsidRPr="00136FFB" w:rsidRDefault="003241E3">
      <w:pPr>
        <w:tabs>
          <w:tab w:val="clear" w:pos="567"/>
        </w:tabs>
      </w:pPr>
    </w:p>
    <w:p w14:paraId="45CE2E29" w14:textId="7ABC8D8B" w:rsidR="003241E3" w:rsidRPr="00136FFB" w:rsidRDefault="003241E3">
      <w:pPr>
        <w:tabs>
          <w:tab w:val="clear" w:pos="567"/>
        </w:tabs>
      </w:pPr>
    </w:p>
    <w:p w14:paraId="2E8F05E8" w14:textId="77777777" w:rsidR="007E5012" w:rsidRPr="00136FFB" w:rsidRDefault="007E5012">
      <w:pPr>
        <w:tabs>
          <w:tab w:val="clear" w:pos="567"/>
        </w:tabs>
      </w:pPr>
    </w:p>
    <w:p w14:paraId="11CDC572" w14:textId="77777777" w:rsidR="003241E3" w:rsidRPr="00136FFB" w:rsidRDefault="003241E3">
      <w:pPr>
        <w:tabs>
          <w:tab w:val="clear" w:pos="567"/>
        </w:tabs>
      </w:pPr>
    </w:p>
    <w:p w14:paraId="1E1C6522" w14:textId="77777777" w:rsidR="003241E3" w:rsidRPr="00136FFB" w:rsidRDefault="003241E3">
      <w:pPr>
        <w:tabs>
          <w:tab w:val="clear" w:pos="567"/>
        </w:tabs>
      </w:pPr>
    </w:p>
    <w:p w14:paraId="42607E1A" w14:textId="77777777" w:rsidR="003241E3" w:rsidRPr="00136FFB" w:rsidRDefault="003241E3" w:rsidP="00C67DE3">
      <w:pPr>
        <w:pStyle w:val="EUCP-Heading-1"/>
        <w:outlineLvl w:val="1"/>
      </w:pPr>
      <w:r w:rsidRPr="00136FFB">
        <w:t>A. MERKING</w:t>
      </w:r>
    </w:p>
    <w:p w14:paraId="0AD2807E" w14:textId="5F75DE4A" w:rsidR="003241E3" w:rsidRPr="00136FFB" w:rsidRDefault="003241E3">
      <w:pPr>
        <w:pBdr>
          <w:top w:val="single" w:sz="4" w:space="1" w:color="auto"/>
          <w:left w:val="single" w:sz="4" w:space="4" w:color="auto"/>
          <w:bottom w:val="single" w:sz="4" w:space="1" w:color="auto"/>
          <w:right w:val="single" w:sz="4" w:space="4" w:color="auto"/>
        </w:pBdr>
        <w:ind w:left="567" w:hanging="567"/>
        <w:rPr>
          <w:b/>
          <w:bCs/>
        </w:rPr>
      </w:pPr>
      <w:r w:rsidRPr="00136FFB">
        <w:rPr>
          <w:b/>
          <w:bCs/>
        </w:rPr>
        <w:br w:type="page"/>
        <w:t>OPPLYSNINGER SOM SKAL ANGIS PÅ YTRE EMBALLASJE</w:t>
      </w:r>
    </w:p>
    <w:p w14:paraId="48981B78"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p>
    <w:p w14:paraId="0E629F31" w14:textId="051CE542" w:rsidR="003241E3" w:rsidRPr="00136FFB" w:rsidRDefault="0058361A"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YTTER</w:t>
      </w:r>
      <w:r>
        <w:rPr>
          <w:b/>
        </w:rPr>
        <w:t>ESKE</w:t>
      </w:r>
      <w:r w:rsidRPr="00136FFB">
        <w:rPr>
          <w:b/>
        </w:rPr>
        <w:t xml:space="preserve"> </w:t>
      </w:r>
      <w:r w:rsidR="003241E3" w:rsidRPr="00136FFB">
        <w:rPr>
          <w:b/>
        </w:rPr>
        <w:t>(130 mg)</w:t>
      </w:r>
    </w:p>
    <w:p w14:paraId="7881D10C" w14:textId="77777777" w:rsidR="003241E3" w:rsidRPr="00136FFB" w:rsidRDefault="003241E3" w:rsidP="00C67DE3">
      <w:pPr>
        <w:tabs>
          <w:tab w:val="clear" w:pos="567"/>
        </w:tabs>
      </w:pPr>
    </w:p>
    <w:p w14:paraId="273DA6AE" w14:textId="77777777" w:rsidR="003241E3" w:rsidRPr="00136FFB" w:rsidRDefault="003241E3" w:rsidP="00C67DE3">
      <w:pPr>
        <w:tabs>
          <w:tab w:val="clear" w:pos="567"/>
        </w:tabs>
      </w:pPr>
    </w:p>
    <w:p w14:paraId="03303BA7"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w:t>
      </w:r>
    </w:p>
    <w:p w14:paraId="6C6D325C" w14:textId="77777777" w:rsidR="003241E3" w:rsidRPr="00136FFB" w:rsidRDefault="003241E3" w:rsidP="00C67DE3">
      <w:pPr>
        <w:tabs>
          <w:tab w:val="clear" w:pos="567"/>
        </w:tabs>
      </w:pPr>
    </w:p>
    <w:p w14:paraId="3431D236" w14:textId="274B327E" w:rsidR="003241E3" w:rsidRPr="00136FFB" w:rsidRDefault="0067167B" w:rsidP="00C67DE3">
      <w:pPr>
        <w:tabs>
          <w:tab w:val="clear" w:pos="567"/>
        </w:tabs>
      </w:pPr>
      <w:r>
        <w:t>IMULDOSA</w:t>
      </w:r>
      <w:r w:rsidR="003241E3" w:rsidRPr="00136FFB">
        <w:t xml:space="preserve"> 130 mg konsentrat til infusjonsvæske, oppløsning</w:t>
      </w:r>
    </w:p>
    <w:p w14:paraId="765A237A" w14:textId="77777777" w:rsidR="003241E3" w:rsidRPr="00136FFB" w:rsidRDefault="003241E3" w:rsidP="00C67DE3">
      <w:pPr>
        <w:tabs>
          <w:tab w:val="clear" w:pos="567"/>
        </w:tabs>
      </w:pPr>
      <w:r w:rsidRPr="00136FFB">
        <w:t>ustekinumab</w:t>
      </w:r>
    </w:p>
    <w:p w14:paraId="7B0FF28F" w14:textId="77777777" w:rsidR="003241E3" w:rsidRPr="00136FFB" w:rsidRDefault="003241E3" w:rsidP="00C67DE3">
      <w:pPr>
        <w:tabs>
          <w:tab w:val="clear" w:pos="567"/>
        </w:tabs>
      </w:pPr>
    </w:p>
    <w:p w14:paraId="2DD93FE0" w14:textId="77777777" w:rsidR="003241E3" w:rsidRPr="00136FFB" w:rsidRDefault="003241E3" w:rsidP="00C67DE3">
      <w:pPr>
        <w:tabs>
          <w:tab w:val="clear" w:pos="567"/>
        </w:tabs>
      </w:pPr>
    </w:p>
    <w:p w14:paraId="02744BD2"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t>DEKLARASJON AV VIRKESTOFF(ER)</w:t>
      </w:r>
    </w:p>
    <w:p w14:paraId="428D69CA" w14:textId="77777777" w:rsidR="003241E3" w:rsidRPr="00136FFB" w:rsidRDefault="003241E3" w:rsidP="00C67DE3">
      <w:pPr>
        <w:tabs>
          <w:tab w:val="clear" w:pos="567"/>
        </w:tabs>
      </w:pPr>
    </w:p>
    <w:p w14:paraId="4620548F" w14:textId="77777777" w:rsidR="003241E3" w:rsidRPr="00136FFB" w:rsidRDefault="003241E3" w:rsidP="00C67DE3">
      <w:pPr>
        <w:tabs>
          <w:tab w:val="clear" w:pos="567"/>
        </w:tabs>
      </w:pPr>
      <w:r w:rsidRPr="00136FFB">
        <w:t>Hvert hetteglass inneholder 130 mg ustekinumab i 26 ml</w:t>
      </w:r>
    </w:p>
    <w:p w14:paraId="6158CB30" w14:textId="77777777" w:rsidR="003241E3" w:rsidRPr="00136FFB" w:rsidRDefault="003241E3" w:rsidP="00C67DE3">
      <w:pPr>
        <w:tabs>
          <w:tab w:val="clear" w:pos="567"/>
        </w:tabs>
      </w:pPr>
    </w:p>
    <w:p w14:paraId="2677D717" w14:textId="77777777" w:rsidR="003241E3" w:rsidRPr="00136FFB" w:rsidRDefault="003241E3" w:rsidP="00C67DE3">
      <w:pPr>
        <w:tabs>
          <w:tab w:val="clear" w:pos="567"/>
        </w:tabs>
      </w:pPr>
    </w:p>
    <w:p w14:paraId="5E836159"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LISTE OVER HJELPESTOFFER</w:t>
      </w:r>
    </w:p>
    <w:p w14:paraId="713A84EC" w14:textId="77777777" w:rsidR="003241E3" w:rsidRPr="00136FFB" w:rsidRDefault="003241E3" w:rsidP="00C67DE3">
      <w:pPr>
        <w:tabs>
          <w:tab w:val="clear" w:pos="567"/>
        </w:tabs>
        <w:rPr>
          <w:iCs/>
        </w:rPr>
      </w:pPr>
    </w:p>
    <w:p w14:paraId="6D0A39A8" w14:textId="0ADCE4A4" w:rsidR="003241E3" w:rsidRPr="00136FFB" w:rsidRDefault="003241E3" w:rsidP="00C67DE3">
      <w:pPr>
        <w:tabs>
          <w:tab w:val="clear" w:pos="567"/>
        </w:tabs>
      </w:pPr>
      <w:r w:rsidRPr="00136FFB">
        <w:rPr>
          <w:iCs/>
        </w:rPr>
        <w:t>Hjelpestoffer: EDTA-dinatriumsaltdihydrat, L-histidin, L-histidinhydrokloridmonohydrat, L-metionin, polysorbat 80, sukrose, vann til injeksjonsvæsker.</w:t>
      </w:r>
    </w:p>
    <w:p w14:paraId="3C52DFD6" w14:textId="77777777" w:rsidR="003241E3" w:rsidRPr="00136FFB" w:rsidRDefault="003241E3" w:rsidP="00C67DE3">
      <w:pPr>
        <w:tabs>
          <w:tab w:val="clear" w:pos="567"/>
        </w:tabs>
      </w:pPr>
    </w:p>
    <w:p w14:paraId="5261EDAE" w14:textId="77777777" w:rsidR="003241E3" w:rsidRPr="00136FFB" w:rsidRDefault="003241E3" w:rsidP="00C67DE3">
      <w:pPr>
        <w:tabs>
          <w:tab w:val="clear" w:pos="567"/>
        </w:tabs>
      </w:pPr>
    </w:p>
    <w:p w14:paraId="11E81D5B"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LEGEMIDDELFORM OG INNHOLD (PAKNINGSSTØRRELSE)</w:t>
      </w:r>
    </w:p>
    <w:p w14:paraId="10BAEA2D" w14:textId="77777777" w:rsidR="003241E3" w:rsidRPr="00136FFB" w:rsidRDefault="003241E3" w:rsidP="00C67DE3">
      <w:pPr>
        <w:tabs>
          <w:tab w:val="clear" w:pos="567"/>
        </w:tabs>
      </w:pPr>
    </w:p>
    <w:p w14:paraId="6DB68A13" w14:textId="77777777" w:rsidR="003241E3" w:rsidRPr="00136FFB" w:rsidRDefault="003241E3" w:rsidP="00C67DE3">
      <w:pPr>
        <w:tabs>
          <w:tab w:val="clear" w:pos="567"/>
        </w:tabs>
      </w:pPr>
      <w:r w:rsidRPr="00302173">
        <w:rPr>
          <w:highlight w:val="lightGray"/>
        </w:rPr>
        <w:t>Konsentrat til infusjonsvæske, oppløsning</w:t>
      </w:r>
    </w:p>
    <w:p w14:paraId="0EDBF0EB" w14:textId="77777777" w:rsidR="003241E3" w:rsidRPr="00136FFB" w:rsidRDefault="003241E3" w:rsidP="00C67DE3">
      <w:pPr>
        <w:tabs>
          <w:tab w:val="clear" w:pos="567"/>
        </w:tabs>
      </w:pPr>
      <w:r w:rsidRPr="00136FFB">
        <w:t>130 mg/26 ml</w:t>
      </w:r>
    </w:p>
    <w:p w14:paraId="26B61E25" w14:textId="77777777" w:rsidR="003241E3" w:rsidRPr="00136FFB" w:rsidRDefault="003241E3" w:rsidP="00C67DE3">
      <w:pPr>
        <w:tabs>
          <w:tab w:val="clear" w:pos="567"/>
        </w:tabs>
      </w:pPr>
      <w:r w:rsidRPr="00136FFB">
        <w:t>1 hetteglass</w:t>
      </w:r>
    </w:p>
    <w:p w14:paraId="33AF42D1" w14:textId="77777777" w:rsidR="003241E3" w:rsidRPr="00136FFB" w:rsidRDefault="003241E3" w:rsidP="00C67DE3">
      <w:pPr>
        <w:tabs>
          <w:tab w:val="clear" w:pos="567"/>
        </w:tabs>
      </w:pPr>
    </w:p>
    <w:p w14:paraId="65A30971" w14:textId="77777777" w:rsidR="003241E3" w:rsidRPr="00136FFB" w:rsidRDefault="003241E3" w:rsidP="00C67DE3">
      <w:pPr>
        <w:tabs>
          <w:tab w:val="clear" w:pos="567"/>
        </w:tabs>
      </w:pPr>
    </w:p>
    <w:p w14:paraId="3AAE12C3" w14:textId="41373D4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t xml:space="preserve">ADMINISTRASJONSMÅTE OG </w:t>
      </w:r>
      <w:r w:rsidR="00065172">
        <w:rPr>
          <w:b/>
        </w:rPr>
        <w:t>-</w:t>
      </w:r>
      <w:r w:rsidRPr="00136FFB">
        <w:rPr>
          <w:b/>
        </w:rPr>
        <w:t>VEI(ER)</w:t>
      </w:r>
    </w:p>
    <w:p w14:paraId="43128D18" w14:textId="77777777" w:rsidR="003241E3" w:rsidRPr="00136FFB" w:rsidRDefault="003241E3" w:rsidP="00C67DE3">
      <w:pPr>
        <w:tabs>
          <w:tab w:val="clear" w:pos="567"/>
        </w:tabs>
        <w:rPr>
          <w:iCs/>
        </w:rPr>
      </w:pPr>
    </w:p>
    <w:p w14:paraId="39BBABC9" w14:textId="77777777" w:rsidR="003241E3" w:rsidRPr="00136FFB" w:rsidRDefault="003241E3" w:rsidP="00C67DE3">
      <w:pPr>
        <w:tabs>
          <w:tab w:val="clear" w:pos="567"/>
        </w:tabs>
        <w:rPr>
          <w:iCs/>
        </w:rPr>
      </w:pPr>
      <w:r w:rsidRPr="00136FFB">
        <w:rPr>
          <w:iCs/>
        </w:rPr>
        <w:t>Skal ikke ristes.</w:t>
      </w:r>
    </w:p>
    <w:p w14:paraId="4D5B10D3" w14:textId="11674D09" w:rsidR="003241E3" w:rsidRPr="00136FFB" w:rsidRDefault="003241E3" w:rsidP="00C67DE3">
      <w:pPr>
        <w:tabs>
          <w:tab w:val="clear" w:pos="567"/>
        </w:tabs>
      </w:pPr>
      <w:r w:rsidRPr="00136FFB">
        <w:t>Les pakningsvedlegget før bruk.</w:t>
      </w:r>
      <w:r w:rsidR="00FF4C93">
        <w:t xml:space="preserve"> </w:t>
      </w:r>
      <w:r w:rsidRPr="00136FFB">
        <w:t>Kun til engangsbruk.</w:t>
      </w:r>
    </w:p>
    <w:p w14:paraId="39A13E01" w14:textId="77777777" w:rsidR="003241E3" w:rsidRPr="00136FFB" w:rsidRDefault="003241E3" w:rsidP="00C67DE3">
      <w:pPr>
        <w:tabs>
          <w:tab w:val="clear" w:pos="567"/>
        </w:tabs>
      </w:pPr>
      <w:r w:rsidRPr="00136FFB">
        <w:t>Intravenøs bruk etter fortynning.</w:t>
      </w:r>
    </w:p>
    <w:p w14:paraId="79D46D8C" w14:textId="77777777" w:rsidR="003241E3" w:rsidRPr="00136FFB" w:rsidRDefault="003241E3" w:rsidP="00C67DE3">
      <w:pPr>
        <w:tabs>
          <w:tab w:val="clear" w:pos="567"/>
        </w:tabs>
      </w:pPr>
    </w:p>
    <w:p w14:paraId="657B951C" w14:textId="77777777" w:rsidR="003241E3" w:rsidRPr="00136FFB" w:rsidRDefault="003241E3" w:rsidP="00C67DE3">
      <w:pPr>
        <w:tabs>
          <w:tab w:val="clear" w:pos="567"/>
        </w:tabs>
      </w:pPr>
    </w:p>
    <w:p w14:paraId="511439BF"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6.</w:t>
      </w:r>
      <w:r w:rsidRPr="00136FFB">
        <w:rPr>
          <w:b/>
        </w:rPr>
        <w:tab/>
        <w:t>ADVARSEL OM AT LEGEMIDLET SKAL OPPBEVARES UTILGJENGELIG FOR BARN</w:t>
      </w:r>
    </w:p>
    <w:p w14:paraId="0FF847C8" w14:textId="77777777" w:rsidR="003241E3" w:rsidRPr="00136FFB" w:rsidRDefault="003241E3" w:rsidP="00C67DE3">
      <w:pPr>
        <w:tabs>
          <w:tab w:val="clear" w:pos="567"/>
        </w:tabs>
      </w:pPr>
    </w:p>
    <w:p w14:paraId="42E66CA4" w14:textId="77777777" w:rsidR="003241E3" w:rsidRPr="00136FFB" w:rsidRDefault="003241E3" w:rsidP="00C67DE3">
      <w:pPr>
        <w:tabs>
          <w:tab w:val="clear" w:pos="567"/>
        </w:tabs>
      </w:pPr>
      <w:r w:rsidRPr="00136FFB">
        <w:t>Oppbevares utilgjengelig for barn.</w:t>
      </w:r>
    </w:p>
    <w:p w14:paraId="1CE2B722" w14:textId="77777777" w:rsidR="003241E3" w:rsidRPr="00136FFB" w:rsidRDefault="003241E3" w:rsidP="00C67DE3">
      <w:pPr>
        <w:tabs>
          <w:tab w:val="clear" w:pos="567"/>
        </w:tabs>
      </w:pPr>
    </w:p>
    <w:p w14:paraId="409847E0" w14:textId="77777777" w:rsidR="003241E3" w:rsidRPr="00136FFB" w:rsidRDefault="003241E3" w:rsidP="00C67DE3">
      <w:pPr>
        <w:tabs>
          <w:tab w:val="clear" w:pos="567"/>
        </w:tabs>
      </w:pPr>
    </w:p>
    <w:p w14:paraId="2D0A42E1"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7.</w:t>
      </w:r>
      <w:r w:rsidRPr="00136FFB">
        <w:rPr>
          <w:b/>
        </w:rPr>
        <w:tab/>
        <w:t>EVENTUELLE ANDRE SPESIELLE ADVARSLER</w:t>
      </w:r>
    </w:p>
    <w:p w14:paraId="7DB477CB" w14:textId="77777777" w:rsidR="003241E3" w:rsidRPr="00136FFB" w:rsidRDefault="003241E3" w:rsidP="00C67DE3">
      <w:pPr>
        <w:tabs>
          <w:tab w:val="clear" w:pos="567"/>
        </w:tabs>
      </w:pPr>
    </w:p>
    <w:p w14:paraId="22713518" w14:textId="77777777" w:rsidR="003241E3" w:rsidRPr="00136FFB" w:rsidRDefault="003241E3" w:rsidP="00C67DE3">
      <w:pPr>
        <w:tabs>
          <w:tab w:val="clear" w:pos="567"/>
        </w:tabs>
      </w:pPr>
    </w:p>
    <w:p w14:paraId="6C0E9FB3"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8.</w:t>
      </w:r>
      <w:r w:rsidRPr="00136FFB">
        <w:rPr>
          <w:b/>
        </w:rPr>
        <w:tab/>
        <w:t>UTLØPSDATO</w:t>
      </w:r>
    </w:p>
    <w:p w14:paraId="081188E5" w14:textId="77777777" w:rsidR="003241E3" w:rsidRPr="00136FFB" w:rsidRDefault="003241E3" w:rsidP="00C67DE3"/>
    <w:p w14:paraId="23BD7E34" w14:textId="4093B785" w:rsidR="003241E3" w:rsidRPr="00136FFB" w:rsidRDefault="002137D1" w:rsidP="00C67DE3">
      <w:pPr>
        <w:tabs>
          <w:tab w:val="clear" w:pos="567"/>
        </w:tabs>
      </w:pPr>
      <w:r>
        <w:t>EXP</w:t>
      </w:r>
    </w:p>
    <w:p w14:paraId="379F4F88" w14:textId="77777777" w:rsidR="003241E3" w:rsidRPr="00136FFB" w:rsidRDefault="003241E3" w:rsidP="00C67DE3">
      <w:pPr>
        <w:tabs>
          <w:tab w:val="clear" w:pos="567"/>
        </w:tabs>
      </w:pPr>
    </w:p>
    <w:p w14:paraId="75BAE88C" w14:textId="77777777" w:rsidR="003241E3" w:rsidRPr="00136FFB" w:rsidRDefault="003241E3" w:rsidP="00C67DE3">
      <w:pPr>
        <w:tabs>
          <w:tab w:val="clear" w:pos="567"/>
        </w:tabs>
      </w:pPr>
    </w:p>
    <w:p w14:paraId="1E784264" w14:textId="77777777" w:rsidR="003241E3" w:rsidRPr="00136FFB" w:rsidRDefault="003241E3" w:rsidP="00C67DE3">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9.</w:t>
      </w:r>
      <w:r w:rsidRPr="00136FFB">
        <w:rPr>
          <w:b/>
        </w:rPr>
        <w:tab/>
        <w:t>OPPBEVARINGSBETINGELSER</w:t>
      </w:r>
    </w:p>
    <w:p w14:paraId="0697AFCD" w14:textId="77777777" w:rsidR="003241E3" w:rsidRPr="00136FFB" w:rsidRDefault="003241E3" w:rsidP="00C67DE3">
      <w:pPr>
        <w:keepNext/>
      </w:pPr>
    </w:p>
    <w:p w14:paraId="27F90CDF" w14:textId="3E90F8CB" w:rsidR="003241E3" w:rsidRPr="00136FFB" w:rsidRDefault="003241E3" w:rsidP="00C67DE3">
      <w:pPr>
        <w:tabs>
          <w:tab w:val="clear" w:pos="567"/>
        </w:tabs>
      </w:pPr>
      <w:r w:rsidRPr="00136FFB">
        <w:rPr>
          <w:bCs/>
        </w:rPr>
        <w:t>Oppbevares i kjøleskap.</w:t>
      </w:r>
      <w:r w:rsidR="00FF4C93">
        <w:t xml:space="preserve"> </w:t>
      </w:r>
      <w:r w:rsidRPr="00136FFB">
        <w:t>Skal ikke fryses.</w:t>
      </w:r>
    </w:p>
    <w:p w14:paraId="186F8CD9" w14:textId="77777777" w:rsidR="003241E3" w:rsidRPr="00136FFB" w:rsidRDefault="003241E3" w:rsidP="00C67DE3">
      <w:pPr>
        <w:tabs>
          <w:tab w:val="clear" w:pos="567"/>
        </w:tabs>
      </w:pPr>
      <w:r w:rsidRPr="00136FFB">
        <w:t>Oppbevar hetteglasset i ytteremballasjen for å beskytte mot lys.</w:t>
      </w:r>
    </w:p>
    <w:p w14:paraId="0A7B1F67" w14:textId="77777777" w:rsidR="003241E3" w:rsidRPr="00136FFB" w:rsidRDefault="003241E3" w:rsidP="00C67DE3"/>
    <w:p w14:paraId="3070593B" w14:textId="77777777" w:rsidR="003241E3" w:rsidRPr="00136FFB" w:rsidRDefault="003241E3" w:rsidP="00C67DE3"/>
    <w:p w14:paraId="611C09B8"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10.</w:t>
      </w:r>
      <w:r w:rsidRPr="00136FFB">
        <w:rPr>
          <w:b/>
        </w:rPr>
        <w:tab/>
        <w:t>EVENTUELLE SPESIELLE FORHOLDSREGLER VED DESTRUKSJON AV UBRUKTE LEGEMIDLER ELLER AVFALL</w:t>
      </w:r>
    </w:p>
    <w:p w14:paraId="22582ECF" w14:textId="77777777" w:rsidR="003241E3" w:rsidRPr="00136FFB" w:rsidRDefault="003241E3" w:rsidP="00C67DE3">
      <w:pPr>
        <w:tabs>
          <w:tab w:val="clear" w:pos="567"/>
        </w:tabs>
      </w:pPr>
    </w:p>
    <w:p w14:paraId="2C08744C" w14:textId="77777777" w:rsidR="003241E3" w:rsidRPr="00136FFB" w:rsidRDefault="003241E3" w:rsidP="00C67DE3">
      <w:pPr>
        <w:tabs>
          <w:tab w:val="clear" w:pos="567"/>
        </w:tabs>
      </w:pPr>
    </w:p>
    <w:p w14:paraId="5B624AD2"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11.</w:t>
      </w:r>
      <w:r w:rsidRPr="00136FFB">
        <w:rPr>
          <w:b/>
        </w:rPr>
        <w:tab/>
        <w:t>NAVN OG ADRESSE PÅ INNEHAVEREN AV MARKEDSFØRINGSTILLATELSEN</w:t>
      </w:r>
    </w:p>
    <w:p w14:paraId="64DD3181" w14:textId="77777777" w:rsidR="003241E3" w:rsidRPr="00136FFB" w:rsidRDefault="003241E3" w:rsidP="00C67DE3">
      <w:pPr>
        <w:tabs>
          <w:tab w:val="clear" w:pos="567"/>
        </w:tabs>
      </w:pPr>
    </w:p>
    <w:p w14:paraId="63D1C884" w14:textId="77777777" w:rsidR="00282E98" w:rsidRPr="00B30814" w:rsidRDefault="00282E98" w:rsidP="00282E98">
      <w:pPr>
        <w:tabs>
          <w:tab w:val="clear" w:pos="567"/>
        </w:tabs>
        <w:rPr>
          <w:szCs w:val="13"/>
        </w:rPr>
      </w:pPr>
      <w:r w:rsidRPr="00B30814">
        <w:rPr>
          <w:szCs w:val="13"/>
        </w:rPr>
        <w:t>Accord Healthcare S.L.U.</w:t>
      </w:r>
    </w:p>
    <w:p w14:paraId="08A61886" w14:textId="7DF43909" w:rsidR="00282E98" w:rsidRDefault="00282E98" w:rsidP="00282E98">
      <w:pPr>
        <w:tabs>
          <w:tab w:val="clear" w:pos="567"/>
        </w:tabs>
        <w:rPr>
          <w:szCs w:val="13"/>
          <w:lang w:val="en-US"/>
        </w:rPr>
      </w:pPr>
      <w:r w:rsidRPr="00282E98">
        <w:rPr>
          <w:szCs w:val="13"/>
          <w:lang w:val="en-US"/>
        </w:rPr>
        <w:t xml:space="preserve">World Trade Center, Moll </w:t>
      </w:r>
      <w:r w:rsidR="009A1F81">
        <w:rPr>
          <w:szCs w:val="13"/>
          <w:lang w:val="en-US"/>
        </w:rPr>
        <w:t>d</w:t>
      </w:r>
      <w:r w:rsidR="009A1F81" w:rsidRPr="00282E98">
        <w:rPr>
          <w:szCs w:val="13"/>
          <w:lang w:val="en-US"/>
        </w:rPr>
        <w:t xml:space="preserve">e </w:t>
      </w:r>
      <w:r w:rsidRPr="00282E98">
        <w:rPr>
          <w:szCs w:val="13"/>
          <w:lang w:val="en-US"/>
        </w:rPr>
        <w:t xml:space="preserve">Barcelona, s/n </w:t>
      </w:r>
    </w:p>
    <w:p w14:paraId="020651E3" w14:textId="27051291" w:rsidR="00282E98" w:rsidRPr="00282E98" w:rsidRDefault="00282E98" w:rsidP="00282E98">
      <w:pPr>
        <w:tabs>
          <w:tab w:val="clear" w:pos="567"/>
        </w:tabs>
        <w:rPr>
          <w:szCs w:val="13"/>
          <w:lang w:val="en-US"/>
        </w:rPr>
      </w:pPr>
      <w:r w:rsidRPr="00282E98">
        <w:rPr>
          <w:szCs w:val="13"/>
          <w:lang w:val="en-US"/>
        </w:rPr>
        <w:t>Edifici Est, 6a Planta</w:t>
      </w:r>
    </w:p>
    <w:p w14:paraId="1BD3EA96" w14:textId="77777777" w:rsidR="00282E98" w:rsidRDefault="00282E98" w:rsidP="00C67DE3">
      <w:pPr>
        <w:rPr>
          <w:szCs w:val="13"/>
          <w:lang w:val="en-US"/>
        </w:rPr>
      </w:pPr>
      <w:r w:rsidRPr="00282E98">
        <w:rPr>
          <w:szCs w:val="13"/>
          <w:lang w:val="en-US"/>
        </w:rPr>
        <w:t xml:space="preserve">08039 Barcelona </w:t>
      </w:r>
    </w:p>
    <w:p w14:paraId="3D87B2BA" w14:textId="3E162A3E" w:rsidR="003241E3" w:rsidRPr="00D46230" w:rsidRDefault="00282E98" w:rsidP="00C67DE3">
      <w:r w:rsidRPr="00282E98">
        <w:rPr>
          <w:szCs w:val="13"/>
          <w:lang w:val="en-US"/>
        </w:rPr>
        <w:t>Spa</w:t>
      </w:r>
      <w:r>
        <w:rPr>
          <w:szCs w:val="13"/>
          <w:lang w:val="en-US"/>
        </w:rPr>
        <w:t>nia</w:t>
      </w:r>
      <w:r w:rsidRPr="00282E98" w:rsidDel="00282E98">
        <w:rPr>
          <w:szCs w:val="13"/>
        </w:rPr>
        <w:t xml:space="preserve"> </w:t>
      </w:r>
    </w:p>
    <w:p w14:paraId="19E04DD5" w14:textId="77777777" w:rsidR="003241E3" w:rsidRPr="00D46230" w:rsidRDefault="003241E3" w:rsidP="00C67DE3">
      <w:pPr>
        <w:tabs>
          <w:tab w:val="clear" w:pos="567"/>
        </w:tabs>
      </w:pPr>
    </w:p>
    <w:p w14:paraId="4D16AA10" w14:textId="77777777" w:rsidR="003241E3" w:rsidRPr="00D46230" w:rsidRDefault="003241E3" w:rsidP="00C67DE3">
      <w:pPr>
        <w:tabs>
          <w:tab w:val="clear" w:pos="567"/>
        </w:tabs>
      </w:pPr>
    </w:p>
    <w:p w14:paraId="7986FECD"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12.</w:t>
      </w:r>
      <w:r w:rsidRPr="00136FFB">
        <w:rPr>
          <w:b/>
        </w:rPr>
        <w:tab/>
        <w:t>MARKEDSFØRINGSTILLATELSESNUMMER (NUMRE)</w:t>
      </w:r>
    </w:p>
    <w:p w14:paraId="4AE9FA41" w14:textId="77777777" w:rsidR="003241E3" w:rsidRPr="00136FFB" w:rsidRDefault="003241E3" w:rsidP="00C67DE3">
      <w:pPr>
        <w:tabs>
          <w:tab w:val="clear" w:pos="567"/>
        </w:tabs>
      </w:pPr>
    </w:p>
    <w:p w14:paraId="0D326C27" w14:textId="3FFD747A" w:rsidR="003241E3" w:rsidRPr="00136FFB" w:rsidRDefault="003241E3" w:rsidP="00C67DE3">
      <w:pPr>
        <w:tabs>
          <w:tab w:val="clear" w:pos="567"/>
        </w:tabs>
      </w:pPr>
      <w:r w:rsidRPr="00136FFB">
        <w:t>EU/1/</w:t>
      </w:r>
      <w:r w:rsidR="005B6168">
        <w:t>24</w:t>
      </w:r>
      <w:r w:rsidRPr="00136FFB">
        <w:t>/</w:t>
      </w:r>
      <w:r w:rsidR="005B6168">
        <w:t>1872</w:t>
      </w:r>
      <w:r w:rsidRPr="00136FFB">
        <w:t>/00</w:t>
      </w:r>
      <w:r w:rsidR="005B6168">
        <w:t>3</w:t>
      </w:r>
    </w:p>
    <w:p w14:paraId="626BD428" w14:textId="77777777" w:rsidR="003241E3" w:rsidRPr="00136FFB" w:rsidRDefault="003241E3" w:rsidP="00C67DE3">
      <w:pPr>
        <w:tabs>
          <w:tab w:val="clear" w:pos="567"/>
        </w:tabs>
      </w:pPr>
    </w:p>
    <w:p w14:paraId="5DB6E104" w14:textId="77777777" w:rsidR="003241E3" w:rsidRPr="00136FFB" w:rsidRDefault="003241E3" w:rsidP="00C67DE3">
      <w:pPr>
        <w:tabs>
          <w:tab w:val="clear" w:pos="567"/>
        </w:tabs>
      </w:pPr>
    </w:p>
    <w:p w14:paraId="4BE3322A"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13.</w:t>
      </w:r>
      <w:r w:rsidRPr="00136FFB">
        <w:rPr>
          <w:b/>
        </w:rPr>
        <w:tab/>
        <w:t>PRODUKSJONSNUMMER</w:t>
      </w:r>
    </w:p>
    <w:p w14:paraId="66085BAF" w14:textId="77777777" w:rsidR="003241E3" w:rsidRPr="00136FFB" w:rsidRDefault="003241E3" w:rsidP="00C67DE3">
      <w:pPr>
        <w:tabs>
          <w:tab w:val="clear" w:pos="567"/>
        </w:tabs>
      </w:pPr>
    </w:p>
    <w:p w14:paraId="69B22E06" w14:textId="77777777" w:rsidR="003241E3" w:rsidRPr="00136FFB" w:rsidRDefault="003241E3" w:rsidP="00C67DE3">
      <w:pPr>
        <w:tabs>
          <w:tab w:val="clear" w:pos="567"/>
        </w:tabs>
      </w:pPr>
      <w:r w:rsidRPr="00136FFB">
        <w:t>Lot</w:t>
      </w:r>
    </w:p>
    <w:p w14:paraId="739C9A22" w14:textId="77777777" w:rsidR="003241E3" w:rsidRPr="00136FFB" w:rsidRDefault="003241E3" w:rsidP="00C67DE3">
      <w:pPr>
        <w:tabs>
          <w:tab w:val="clear" w:pos="567"/>
        </w:tabs>
      </w:pPr>
    </w:p>
    <w:p w14:paraId="59D1F127" w14:textId="77777777" w:rsidR="003241E3" w:rsidRPr="00136FFB" w:rsidRDefault="003241E3" w:rsidP="00C67DE3">
      <w:pPr>
        <w:tabs>
          <w:tab w:val="clear" w:pos="567"/>
        </w:tabs>
      </w:pPr>
    </w:p>
    <w:p w14:paraId="661D4719"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14.</w:t>
      </w:r>
      <w:r w:rsidRPr="00136FFB">
        <w:rPr>
          <w:b/>
        </w:rPr>
        <w:tab/>
        <w:t>GENERELL KLASSIFIKASJON FOR UTLEVERING</w:t>
      </w:r>
    </w:p>
    <w:p w14:paraId="18D0DC8A" w14:textId="77777777" w:rsidR="003241E3" w:rsidRPr="00136FFB" w:rsidRDefault="003241E3" w:rsidP="00C67DE3">
      <w:pPr>
        <w:tabs>
          <w:tab w:val="clear" w:pos="567"/>
        </w:tabs>
      </w:pPr>
    </w:p>
    <w:p w14:paraId="1FA9692F" w14:textId="77777777" w:rsidR="003241E3" w:rsidRPr="00136FFB" w:rsidRDefault="003241E3" w:rsidP="00C67DE3">
      <w:pPr>
        <w:tabs>
          <w:tab w:val="clear" w:pos="567"/>
        </w:tabs>
      </w:pPr>
    </w:p>
    <w:p w14:paraId="4134FBC1"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15.</w:t>
      </w:r>
      <w:r w:rsidRPr="00136FFB">
        <w:rPr>
          <w:b/>
        </w:rPr>
        <w:tab/>
        <w:t>BRUKSANVISNING</w:t>
      </w:r>
    </w:p>
    <w:p w14:paraId="3E64EA44" w14:textId="77777777" w:rsidR="003241E3" w:rsidRPr="00136FFB" w:rsidRDefault="003241E3" w:rsidP="00C67DE3">
      <w:pPr>
        <w:tabs>
          <w:tab w:val="clear" w:pos="567"/>
        </w:tabs>
      </w:pPr>
    </w:p>
    <w:p w14:paraId="407C06D9" w14:textId="77777777" w:rsidR="003241E3" w:rsidRPr="00136FFB" w:rsidRDefault="003241E3" w:rsidP="00C67DE3">
      <w:pPr>
        <w:tabs>
          <w:tab w:val="clear" w:pos="567"/>
        </w:tabs>
      </w:pPr>
    </w:p>
    <w:p w14:paraId="711F8BFE" w14:textId="63C626D6"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16.</w:t>
      </w:r>
      <w:r w:rsidRPr="00136FFB">
        <w:rPr>
          <w:b/>
        </w:rPr>
        <w:tab/>
        <w:t xml:space="preserve">INFORMASJON </w:t>
      </w:r>
      <w:r w:rsidR="009A544D">
        <w:rPr>
          <w:b/>
        </w:rPr>
        <w:t>PÅ</w:t>
      </w:r>
      <w:r w:rsidRPr="00136FFB">
        <w:rPr>
          <w:b/>
        </w:rPr>
        <w:t xml:space="preserve"> BLINDESKRIFT</w:t>
      </w:r>
    </w:p>
    <w:p w14:paraId="624A9552" w14:textId="77777777" w:rsidR="003241E3" w:rsidRPr="00136FFB" w:rsidRDefault="003241E3" w:rsidP="00C67DE3">
      <w:pPr>
        <w:tabs>
          <w:tab w:val="clear" w:pos="567"/>
        </w:tabs>
      </w:pPr>
    </w:p>
    <w:p w14:paraId="624F42FA" w14:textId="77777777" w:rsidR="003241E3" w:rsidRPr="00136FFB" w:rsidRDefault="003241E3" w:rsidP="00C67DE3">
      <w:pPr>
        <w:tabs>
          <w:tab w:val="clear" w:pos="567"/>
        </w:tabs>
        <w:rPr>
          <w:szCs w:val="22"/>
        </w:rPr>
      </w:pPr>
      <w:r w:rsidRPr="00136FFB">
        <w:rPr>
          <w:szCs w:val="22"/>
          <w:highlight w:val="lightGray"/>
        </w:rPr>
        <w:t>Fritatt fra krav om blindeskrift.</w:t>
      </w:r>
    </w:p>
    <w:p w14:paraId="15C96902" w14:textId="77777777" w:rsidR="003241E3" w:rsidRPr="00136FFB" w:rsidRDefault="003241E3" w:rsidP="00C67DE3">
      <w:pPr>
        <w:tabs>
          <w:tab w:val="clear" w:pos="567"/>
        </w:tabs>
        <w:rPr>
          <w:szCs w:val="22"/>
        </w:rPr>
      </w:pPr>
    </w:p>
    <w:p w14:paraId="6ACE32B0" w14:textId="77777777" w:rsidR="003241E3" w:rsidRPr="00136FFB" w:rsidRDefault="003241E3" w:rsidP="00C67DE3">
      <w:pPr>
        <w:tabs>
          <w:tab w:val="clear" w:pos="567"/>
        </w:tabs>
        <w:rPr>
          <w:szCs w:val="22"/>
        </w:rPr>
      </w:pPr>
    </w:p>
    <w:p w14:paraId="037B764A"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17.</w:t>
      </w:r>
      <w:r w:rsidRPr="00136FFB">
        <w:rPr>
          <w:b/>
        </w:rPr>
        <w:tab/>
        <w:t>SIKKERHETSANORDNING (UNIK IDENTITET) – TODIMENSJONAL STREKKODE</w:t>
      </w:r>
    </w:p>
    <w:p w14:paraId="32759B2C" w14:textId="77777777" w:rsidR="003241E3" w:rsidRPr="00136FFB" w:rsidRDefault="003241E3" w:rsidP="00C67DE3">
      <w:pPr>
        <w:tabs>
          <w:tab w:val="clear" w:pos="567"/>
        </w:tabs>
        <w:rPr>
          <w:szCs w:val="22"/>
        </w:rPr>
      </w:pPr>
    </w:p>
    <w:p w14:paraId="64CEB9DA" w14:textId="77777777" w:rsidR="003241E3" w:rsidRPr="00136FFB" w:rsidRDefault="003241E3" w:rsidP="00C67DE3">
      <w:pPr>
        <w:tabs>
          <w:tab w:val="clear" w:pos="567"/>
        </w:tabs>
        <w:rPr>
          <w:szCs w:val="22"/>
          <w:highlight w:val="lightGray"/>
        </w:rPr>
      </w:pPr>
      <w:r w:rsidRPr="00136FFB">
        <w:rPr>
          <w:szCs w:val="22"/>
          <w:highlight w:val="lightGray"/>
        </w:rPr>
        <w:t>Todimensjonal strekkode, inkludert unik identitet.</w:t>
      </w:r>
    </w:p>
    <w:p w14:paraId="69BCDC59" w14:textId="77777777" w:rsidR="003241E3" w:rsidRPr="00136FFB" w:rsidRDefault="003241E3" w:rsidP="00C67DE3">
      <w:pPr>
        <w:tabs>
          <w:tab w:val="clear" w:pos="567"/>
        </w:tabs>
        <w:rPr>
          <w:szCs w:val="22"/>
        </w:rPr>
      </w:pPr>
    </w:p>
    <w:p w14:paraId="0D5E41B7" w14:textId="77777777" w:rsidR="003241E3" w:rsidRPr="00136FFB" w:rsidRDefault="003241E3" w:rsidP="00C67DE3">
      <w:pPr>
        <w:tabs>
          <w:tab w:val="clear" w:pos="567"/>
        </w:tabs>
        <w:rPr>
          <w:szCs w:val="22"/>
        </w:rPr>
      </w:pPr>
    </w:p>
    <w:p w14:paraId="740BB4DC" w14:textId="77777777" w:rsidR="003241E3" w:rsidRPr="00136FFB" w:rsidRDefault="003241E3" w:rsidP="00C67DE3">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18.</w:t>
      </w:r>
      <w:r w:rsidRPr="00136FFB">
        <w:rPr>
          <w:b/>
        </w:rPr>
        <w:tab/>
        <w:t>SIKKERHETSANORDNING (UNIK IDENTITET) – I ET FORMAT LESBART FOR MENNESKER</w:t>
      </w:r>
    </w:p>
    <w:p w14:paraId="002662A6" w14:textId="77777777" w:rsidR="003241E3" w:rsidRPr="00136FFB" w:rsidRDefault="003241E3" w:rsidP="00C67DE3">
      <w:pPr>
        <w:keepNext/>
        <w:tabs>
          <w:tab w:val="clear" w:pos="567"/>
        </w:tabs>
        <w:rPr>
          <w:szCs w:val="22"/>
        </w:rPr>
      </w:pPr>
    </w:p>
    <w:p w14:paraId="5BA31E32" w14:textId="5771E236" w:rsidR="003241E3" w:rsidRPr="00136FFB" w:rsidRDefault="003241E3" w:rsidP="00C67DE3">
      <w:pPr>
        <w:keepNext/>
        <w:tabs>
          <w:tab w:val="clear" w:pos="567"/>
        </w:tabs>
        <w:rPr>
          <w:szCs w:val="22"/>
        </w:rPr>
      </w:pPr>
      <w:r w:rsidRPr="00136FFB">
        <w:rPr>
          <w:szCs w:val="22"/>
        </w:rPr>
        <w:t>PC</w:t>
      </w:r>
    </w:p>
    <w:p w14:paraId="1BCA3E3B" w14:textId="470017BF" w:rsidR="003241E3" w:rsidRPr="00136FFB" w:rsidRDefault="003241E3" w:rsidP="00C67DE3">
      <w:pPr>
        <w:keepNext/>
        <w:tabs>
          <w:tab w:val="clear" w:pos="567"/>
        </w:tabs>
        <w:rPr>
          <w:szCs w:val="22"/>
        </w:rPr>
      </w:pPr>
      <w:r w:rsidRPr="00136FFB">
        <w:rPr>
          <w:szCs w:val="22"/>
        </w:rPr>
        <w:t>SN</w:t>
      </w:r>
    </w:p>
    <w:p w14:paraId="38C22C09" w14:textId="699BC3F7" w:rsidR="003241E3" w:rsidRPr="00136FFB" w:rsidRDefault="003241E3" w:rsidP="00C67DE3">
      <w:pPr>
        <w:tabs>
          <w:tab w:val="clear" w:pos="567"/>
        </w:tabs>
        <w:rPr>
          <w:szCs w:val="22"/>
          <w:highlight w:val="lightGray"/>
        </w:rPr>
      </w:pPr>
      <w:r w:rsidRPr="00136FFB">
        <w:rPr>
          <w:szCs w:val="22"/>
        </w:rPr>
        <w:t>NN</w:t>
      </w:r>
    </w:p>
    <w:p w14:paraId="038826F8" w14:textId="439F46CF" w:rsidR="003241E3" w:rsidRPr="00136FFB" w:rsidRDefault="003241E3" w:rsidP="00302173">
      <w:pPr>
        <w:pBdr>
          <w:top w:val="single" w:sz="4" w:space="1" w:color="auto"/>
          <w:left w:val="single" w:sz="4" w:space="4" w:color="auto"/>
          <w:bottom w:val="single" w:sz="4" w:space="1" w:color="auto"/>
          <w:right w:val="single" w:sz="4" w:space="4" w:color="auto"/>
        </w:pBdr>
        <w:tabs>
          <w:tab w:val="clear" w:pos="567"/>
        </w:tabs>
        <w:rPr>
          <w:b/>
          <w:bCs/>
        </w:rPr>
      </w:pPr>
      <w:r w:rsidRPr="00136FFB">
        <w:rPr>
          <w:b/>
        </w:rPr>
        <w:br w:type="page"/>
        <w:t xml:space="preserve"> </w:t>
      </w:r>
      <w:r w:rsidRPr="00136FFB">
        <w:rPr>
          <w:b/>
          <w:bCs/>
        </w:rPr>
        <w:t xml:space="preserve">OPPLYSNINGER SOM SKAL ANGIS PÅ </w:t>
      </w:r>
      <w:r w:rsidR="00281A77">
        <w:rPr>
          <w:b/>
          <w:bCs/>
        </w:rPr>
        <w:t>INDRE</w:t>
      </w:r>
      <w:r w:rsidR="00281A77" w:rsidRPr="00136FFB">
        <w:rPr>
          <w:b/>
          <w:bCs/>
        </w:rPr>
        <w:t xml:space="preserve"> </w:t>
      </w:r>
      <w:r w:rsidRPr="00136FFB">
        <w:rPr>
          <w:b/>
          <w:bCs/>
        </w:rPr>
        <w:t>EMBALLASJE</w:t>
      </w:r>
    </w:p>
    <w:p w14:paraId="194B9C96"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p>
    <w:p w14:paraId="04C2EB94" w14:textId="678656C6" w:rsidR="003241E3" w:rsidRPr="00136FFB" w:rsidRDefault="00281A77"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Pr>
          <w:b/>
        </w:rPr>
        <w:t>HETTEGLASSETIKETT</w:t>
      </w:r>
      <w:r w:rsidRPr="00136FFB">
        <w:rPr>
          <w:b/>
        </w:rPr>
        <w:t xml:space="preserve"> </w:t>
      </w:r>
      <w:r w:rsidR="003241E3" w:rsidRPr="00136FFB">
        <w:rPr>
          <w:b/>
        </w:rPr>
        <w:t>(</w:t>
      </w:r>
      <w:r>
        <w:rPr>
          <w:b/>
        </w:rPr>
        <w:t>130</w:t>
      </w:r>
      <w:r w:rsidR="003241E3" w:rsidRPr="00136FFB">
        <w:rPr>
          <w:b/>
        </w:rPr>
        <w:t> mg)</w:t>
      </w:r>
    </w:p>
    <w:p w14:paraId="44D45260" w14:textId="77777777" w:rsidR="003241E3" w:rsidRPr="00136FFB" w:rsidRDefault="003241E3" w:rsidP="00C67DE3">
      <w:pPr>
        <w:tabs>
          <w:tab w:val="clear" w:pos="567"/>
        </w:tabs>
      </w:pPr>
    </w:p>
    <w:p w14:paraId="2068FCE7" w14:textId="77777777" w:rsidR="003241E3" w:rsidRPr="00136FFB" w:rsidRDefault="003241E3" w:rsidP="00C67DE3">
      <w:pPr>
        <w:tabs>
          <w:tab w:val="clear" w:pos="567"/>
        </w:tabs>
      </w:pPr>
    </w:p>
    <w:p w14:paraId="76BADD17"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w:t>
      </w:r>
    </w:p>
    <w:p w14:paraId="79C0BDE1" w14:textId="77777777" w:rsidR="003241E3" w:rsidRPr="00136FFB" w:rsidRDefault="003241E3" w:rsidP="00C67DE3">
      <w:pPr>
        <w:tabs>
          <w:tab w:val="clear" w:pos="567"/>
        </w:tabs>
      </w:pPr>
    </w:p>
    <w:p w14:paraId="72414AC2" w14:textId="5ADD4294" w:rsidR="003241E3" w:rsidRPr="00136FFB" w:rsidRDefault="0067167B" w:rsidP="00C67DE3">
      <w:pPr>
        <w:tabs>
          <w:tab w:val="clear" w:pos="567"/>
        </w:tabs>
      </w:pPr>
      <w:r>
        <w:t>IMULDOSA</w:t>
      </w:r>
      <w:r w:rsidR="003241E3" w:rsidRPr="00136FFB">
        <w:t xml:space="preserve"> </w:t>
      </w:r>
      <w:r w:rsidR="00414580">
        <w:t>130</w:t>
      </w:r>
      <w:r w:rsidR="00414580" w:rsidRPr="00136FFB">
        <w:t> </w:t>
      </w:r>
      <w:r w:rsidR="003241E3" w:rsidRPr="00136FFB">
        <w:t xml:space="preserve">mg </w:t>
      </w:r>
      <w:r w:rsidR="00772B86">
        <w:t>konsentrat til infusjons</w:t>
      </w:r>
      <w:r w:rsidR="003241E3" w:rsidRPr="00136FFB">
        <w:t>væske, oppløsning</w:t>
      </w:r>
    </w:p>
    <w:p w14:paraId="4DDDF594" w14:textId="77777777" w:rsidR="003241E3" w:rsidRPr="00136FFB" w:rsidRDefault="003241E3" w:rsidP="00C67DE3">
      <w:pPr>
        <w:tabs>
          <w:tab w:val="clear" w:pos="567"/>
        </w:tabs>
      </w:pPr>
      <w:r w:rsidRPr="00136FFB">
        <w:t>ustekinumab</w:t>
      </w:r>
    </w:p>
    <w:p w14:paraId="57230768" w14:textId="77777777" w:rsidR="003241E3" w:rsidRPr="00136FFB" w:rsidRDefault="003241E3" w:rsidP="00C67DE3">
      <w:pPr>
        <w:tabs>
          <w:tab w:val="clear" w:pos="567"/>
        </w:tabs>
      </w:pPr>
    </w:p>
    <w:p w14:paraId="75DFF60C" w14:textId="77777777" w:rsidR="003241E3" w:rsidRPr="00136FFB" w:rsidRDefault="003241E3" w:rsidP="00C67DE3">
      <w:pPr>
        <w:tabs>
          <w:tab w:val="clear" w:pos="567"/>
        </w:tabs>
      </w:pPr>
    </w:p>
    <w:p w14:paraId="2BEF1F53"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t>DEKLARASJON AV VIRKESTOFF(ER)</w:t>
      </w:r>
    </w:p>
    <w:p w14:paraId="0F917B76" w14:textId="77777777" w:rsidR="003241E3" w:rsidRPr="00136FFB" w:rsidRDefault="003241E3" w:rsidP="00C67DE3">
      <w:pPr>
        <w:tabs>
          <w:tab w:val="clear" w:pos="567"/>
        </w:tabs>
      </w:pPr>
    </w:p>
    <w:p w14:paraId="5B3A1C35" w14:textId="470B9355" w:rsidR="003241E3" w:rsidRPr="00136FFB" w:rsidRDefault="003241E3" w:rsidP="00C67DE3">
      <w:pPr>
        <w:tabs>
          <w:tab w:val="clear" w:pos="567"/>
        </w:tabs>
      </w:pPr>
      <w:r w:rsidRPr="00136FFB">
        <w:t xml:space="preserve">Hvert hetteglass inneholder </w:t>
      </w:r>
      <w:r w:rsidR="009A5B6A">
        <w:t>130</w:t>
      </w:r>
      <w:r w:rsidR="009A5B6A" w:rsidRPr="00136FFB">
        <w:t> </w:t>
      </w:r>
      <w:r w:rsidRPr="00136FFB">
        <w:t>mg ustekinumab</w:t>
      </w:r>
      <w:r w:rsidR="00AB73CE">
        <w:t xml:space="preserve"> i 26 ml.</w:t>
      </w:r>
    </w:p>
    <w:p w14:paraId="5F58FBE3" w14:textId="77777777" w:rsidR="003241E3" w:rsidRPr="00136FFB" w:rsidRDefault="003241E3" w:rsidP="00C67DE3">
      <w:pPr>
        <w:tabs>
          <w:tab w:val="clear" w:pos="567"/>
        </w:tabs>
      </w:pPr>
    </w:p>
    <w:p w14:paraId="73C41D1C" w14:textId="77777777" w:rsidR="003241E3" w:rsidRPr="00136FFB" w:rsidRDefault="003241E3" w:rsidP="00C67DE3">
      <w:pPr>
        <w:tabs>
          <w:tab w:val="clear" w:pos="567"/>
        </w:tabs>
      </w:pPr>
    </w:p>
    <w:p w14:paraId="459DBFB8"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LISTE OVER HJELPESTOFFER</w:t>
      </w:r>
    </w:p>
    <w:p w14:paraId="4FD0DC1F" w14:textId="77777777" w:rsidR="003241E3" w:rsidRPr="00136FFB" w:rsidRDefault="003241E3" w:rsidP="00C67DE3">
      <w:pPr>
        <w:tabs>
          <w:tab w:val="clear" w:pos="567"/>
        </w:tabs>
        <w:rPr>
          <w:iCs/>
        </w:rPr>
      </w:pPr>
    </w:p>
    <w:p w14:paraId="1A9968C8" w14:textId="40CE0816" w:rsidR="003241E3" w:rsidRPr="00136FFB" w:rsidRDefault="003241E3" w:rsidP="00C67DE3">
      <w:pPr>
        <w:tabs>
          <w:tab w:val="clear" w:pos="567"/>
        </w:tabs>
      </w:pPr>
      <w:r w:rsidRPr="00136FFB">
        <w:rPr>
          <w:iCs/>
        </w:rPr>
        <w:t xml:space="preserve">Hjelpestoffer: </w:t>
      </w:r>
      <w:r w:rsidR="00701220">
        <w:rPr>
          <w:iCs/>
        </w:rPr>
        <w:t>EDTA-dinatriumsaltdihydrat</w:t>
      </w:r>
      <w:r w:rsidRPr="00136FFB">
        <w:rPr>
          <w:iCs/>
        </w:rPr>
        <w:t xml:space="preserve">, L-histidin, L-histidinhydrokloridmonohydrat, </w:t>
      </w:r>
      <w:r w:rsidR="00701220">
        <w:rPr>
          <w:iCs/>
        </w:rPr>
        <w:t xml:space="preserve">L-metionin, </w:t>
      </w:r>
      <w:r w:rsidRPr="00136FFB">
        <w:rPr>
          <w:iCs/>
        </w:rPr>
        <w:t xml:space="preserve">polysorbat 80, </w:t>
      </w:r>
      <w:r w:rsidR="00701220">
        <w:rPr>
          <w:iCs/>
        </w:rPr>
        <w:t xml:space="preserve">sukrose, </w:t>
      </w:r>
      <w:r w:rsidRPr="00136FFB">
        <w:rPr>
          <w:iCs/>
        </w:rPr>
        <w:t>vann til injeksjonsvæsker.</w:t>
      </w:r>
    </w:p>
    <w:p w14:paraId="0A557A21" w14:textId="77777777" w:rsidR="003241E3" w:rsidRPr="00136FFB" w:rsidRDefault="003241E3" w:rsidP="00C67DE3">
      <w:pPr>
        <w:tabs>
          <w:tab w:val="clear" w:pos="567"/>
        </w:tabs>
      </w:pPr>
    </w:p>
    <w:p w14:paraId="0C3B03AE" w14:textId="77777777" w:rsidR="003241E3" w:rsidRPr="00136FFB" w:rsidRDefault="003241E3" w:rsidP="00C67DE3">
      <w:pPr>
        <w:tabs>
          <w:tab w:val="clear" w:pos="567"/>
        </w:tabs>
      </w:pPr>
    </w:p>
    <w:p w14:paraId="4F08ECD2"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LEGEMIDDELFORM OG INNHOLD (PAKNINGSSTØRRELSE)</w:t>
      </w:r>
    </w:p>
    <w:p w14:paraId="2472207D" w14:textId="77777777" w:rsidR="003241E3" w:rsidRPr="00136FFB" w:rsidRDefault="003241E3" w:rsidP="00C67DE3">
      <w:pPr>
        <w:tabs>
          <w:tab w:val="clear" w:pos="567"/>
        </w:tabs>
      </w:pPr>
    </w:p>
    <w:p w14:paraId="495519FA" w14:textId="3B18F9C0" w:rsidR="003241E3" w:rsidRPr="00136FFB" w:rsidRDefault="00836DFE" w:rsidP="00C67DE3">
      <w:pPr>
        <w:tabs>
          <w:tab w:val="clear" w:pos="567"/>
        </w:tabs>
      </w:pPr>
      <w:r w:rsidRPr="00302173">
        <w:rPr>
          <w:highlight w:val="lightGray"/>
        </w:rPr>
        <w:t>Konsentrat til infusjons</w:t>
      </w:r>
      <w:r w:rsidR="003241E3" w:rsidRPr="00302173">
        <w:rPr>
          <w:highlight w:val="lightGray"/>
        </w:rPr>
        <w:t>svæske, oppløsning</w:t>
      </w:r>
    </w:p>
    <w:p w14:paraId="60D258FF" w14:textId="44EACF6A" w:rsidR="003241E3" w:rsidRPr="00136FFB" w:rsidRDefault="00836DFE" w:rsidP="00C67DE3">
      <w:pPr>
        <w:tabs>
          <w:tab w:val="clear" w:pos="567"/>
        </w:tabs>
      </w:pPr>
      <w:r>
        <w:t>130</w:t>
      </w:r>
      <w:r w:rsidR="003241E3" w:rsidRPr="00136FFB">
        <w:t> mg/</w:t>
      </w:r>
      <w:r w:rsidR="007615E0">
        <w:t>26</w:t>
      </w:r>
      <w:r w:rsidR="003241E3" w:rsidRPr="00136FFB">
        <w:t> ml</w:t>
      </w:r>
    </w:p>
    <w:p w14:paraId="00AD0BED" w14:textId="77777777" w:rsidR="003241E3" w:rsidRPr="00136FFB" w:rsidRDefault="003241E3" w:rsidP="00C67DE3">
      <w:pPr>
        <w:tabs>
          <w:tab w:val="clear" w:pos="567"/>
        </w:tabs>
      </w:pPr>
      <w:r w:rsidRPr="00136FFB">
        <w:t>1 hetteglass</w:t>
      </w:r>
    </w:p>
    <w:p w14:paraId="09AF3C0C" w14:textId="77777777" w:rsidR="003241E3" w:rsidRPr="00136FFB" w:rsidRDefault="003241E3" w:rsidP="00C67DE3">
      <w:pPr>
        <w:tabs>
          <w:tab w:val="clear" w:pos="567"/>
        </w:tabs>
      </w:pPr>
    </w:p>
    <w:p w14:paraId="229F4DA3" w14:textId="77777777" w:rsidR="003241E3" w:rsidRPr="00136FFB" w:rsidRDefault="003241E3" w:rsidP="00C67DE3">
      <w:pPr>
        <w:tabs>
          <w:tab w:val="clear" w:pos="567"/>
        </w:tabs>
      </w:pPr>
    </w:p>
    <w:p w14:paraId="54722AD0" w14:textId="08849A86"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t xml:space="preserve">ADMINISTRASJONSMÅTE OG </w:t>
      </w:r>
      <w:r w:rsidR="00995869">
        <w:rPr>
          <w:b/>
        </w:rPr>
        <w:t>-</w:t>
      </w:r>
      <w:r w:rsidRPr="00136FFB">
        <w:rPr>
          <w:b/>
        </w:rPr>
        <w:t>VEI(ER)</w:t>
      </w:r>
    </w:p>
    <w:p w14:paraId="3AE13F6C" w14:textId="77777777" w:rsidR="003241E3" w:rsidRPr="00136FFB" w:rsidRDefault="003241E3" w:rsidP="00C67DE3">
      <w:pPr>
        <w:tabs>
          <w:tab w:val="clear" w:pos="567"/>
        </w:tabs>
        <w:rPr>
          <w:iCs/>
        </w:rPr>
      </w:pPr>
    </w:p>
    <w:p w14:paraId="6E4AE9E6" w14:textId="77777777" w:rsidR="003241E3" w:rsidRPr="00136FFB" w:rsidRDefault="003241E3" w:rsidP="00C67DE3">
      <w:pPr>
        <w:tabs>
          <w:tab w:val="clear" w:pos="567"/>
        </w:tabs>
        <w:rPr>
          <w:iCs/>
        </w:rPr>
      </w:pPr>
      <w:r w:rsidRPr="00136FFB">
        <w:rPr>
          <w:iCs/>
        </w:rPr>
        <w:t>Skal ikke ristes.</w:t>
      </w:r>
    </w:p>
    <w:p w14:paraId="4224F00A" w14:textId="57D68914" w:rsidR="003241E3" w:rsidRDefault="003241E3" w:rsidP="00C67DE3">
      <w:pPr>
        <w:tabs>
          <w:tab w:val="clear" w:pos="567"/>
        </w:tabs>
      </w:pPr>
      <w:r w:rsidRPr="00136FFB">
        <w:t>Les pakningsvedlegget før bruk.</w:t>
      </w:r>
      <w:r w:rsidR="007615E0">
        <w:t xml:space="preserve"> </w:t>
      </w:r>
      <w:r w:rsidR="00995869">
        <w:t>Kun t</w:t>
      </w:r>
      <w:r w:rsidR="007615E0">
        <w:t>il engangsbruk.</w:t>
      </w:r>
    </w:p>
    <w:p w14:paraId="4A960334" w14:textId="75A821F2" w:rsidR="009237E1" w:rsidRPr="00136FFB" w:rsidRDefault="009237E1" w:rsidP="00C67DE3">
      <w:pPr>
        <w:tabs>
          <w:tab w:val="clear" w:pos="567"/>
        </w:tabs>
      </w:pPr>
      <w:r>
        <w:t>Intravenøs bruk etter fortynning.</w:t>
      </w:r>
    </w:p>
    <w:p w14:paraId="1E1979F7" w14:textId="77777777" w:rsidR="003241E3" w:rsidRPr="00136FFB" w:rsidRDefault="003241E3" w:rsidP="00C67DE3">
      <w:pPr>
        <w:tabs>
          <w:tab w:val="clear" w:pos="567"/>
        </w:tabs>
      </w:pPr>
    </w:p>
    <w:p w14:paraId="5268B366" w14:textId="77777777" w:rsidR="003241E3" w:rsidRPr="00136FFB" w:rsidRDefault="003241E3" w:rsidP="00C67DE3">
      <w:pPr>
        <w:tabs>
          <w:tab w:val="clear" w:pos="567"/>
        </w:tabs>
      </w:pPr>
    </w:p>
    <w:p w14:paraId="15B73283"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6.</w:t>
      </w:r>
      <w:r w:rsidRPr="00136FFB">
        <w:rPr>
          <w:b/>
        </w:rPr>
        <w:tab/>
        <w:t>ADVARSEL OM AT LEGEMIDLET SKAL OPPBEVARES UTILGJENGELIG FOR BARN</w:t>
      </w:r>
    </w:p>
    <w:p w14:paraId="301998FE" w14:textId="77777777" w:rsidR="003241E3" w:rsidRPr="00136FFB" w:rsidRDefault="003241E3" w:rsidP="00C67DE3">
      <w:pPr>
        <w:tabs>
          <w:tab w:val="clear" w:pos="567"/>
        </w:tabs>
      </w:pPr>
    </w:p>
    <w:p w14:paraId="610F1419" w14:textId="77777777" w:rsidR="003241E3" w:rsidRPr="00136FFB" w:rsidRDefault="003241E3" w:rsidP="00C67DE3">
      <w:pPr>
        <w:tabs>
          <w:tab w:val="clear" w:pos="567"/>
        </w:tabs>
      </w:pPr>
      <w:r w:rsidRPr="00136FFB">
        <w:t>Oppbevares utilgjengelig for barn.</w:t>
      </w:r>
    </w:p>
    <w:p w14:paraId="1A82FC65" w14:textId="77777777" w:rsidR="003241E3" w:rsidRPr="00136FFB" w:rsidRDefault="003241E3" w:rsidP="00C67DE3">
      <w:pPr>
        <w:tabs>
          <w:tab w:val="clear" w:pos="567"/>
        </w:tabs>
      </w:pPr>
    </w:p>
    <w:p w14:paraId="2E196517" w14:textId="77777777" w:rsidR="003241E3" w:rsidRPr="00136FFB" w:rsidRDefault="003241E3" w:rsidP="00C67DE3">
      <w:pPr>
        <w:tabs>
          <w:tab w:val="clear" w:pos="567"/>
        </w:tabs>
      </w:pPr>
    </w:p>
    <w:p w14:paraId="1F47F840"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7.</w:t>
      </w:r>
      <w:r w:rsidRPr="00136FFB">
        <w:rPr>
          <w:b/>
        </w:rPr>
        <w:tab/>
        <w:t>EVENTUELLE ANDRE SPESIELLE ADVARSLER</w:t>
      </w:r>
    </w:p>
    <w:p w14:paraId="7F6EF658" w14:textId="77777777" w:rsidR="003241E3" w:rsidRPr="00136FFB" w:rsidRDefault="003241E3" w:rsidP="00C67DE3">
      <w:pPr>
        <w:tabs>
          <w:tab w:val="clear" w:pos="567"/>
        </w:tabs>
      </w:pPr>
    </w:p>
    <w:p w14:paraId="5EED9031" w14:textId="77777777" w:rsidR="003241E3" w:rsidRPr="00136FFB" w:rsidRDefault="003241E3" w:rsidP="00C67DE3">
      <w:pPr>
        <w:tabs>
          <w:tab w:val="clear" w:pos="567"/>
        </w:tabs>
      </w:pPr>
    </w:p>
    <w:p w14:paraId="5AC19C50"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8.</w:t>
      </w:r>
      <w:r w:rsidRPr="00136FFB">
        <w:rPr>
          <w:b/>
        </w:rPr>
        <w:tab/>
        <w:t>UTLØPSDATO</w:t>
      </w:r>
    </w:p>
    <w:p w14:paraId="50969436" w14:textId="77777777" w:rsidR="003241E3" w:rsidRPr="00136FFB" w:rsidRDefault="003241E3" w:rsidP="00C67DE3"/>
    <w:p w14:paraId="3BC0ABB7" w14:textId="5890EDC4" w:rsidR="003241E3" w:rsidRPr="00136FFB" w:rsidRDefault="00C5316F" w:rsidP="00C67DE3">
      <w:pPr>
        <w:tabs>
          <w:tab w:val="clear" w:pos="567"/>
        </w:tabs>
      </w:pPr>
      <w:r>
        <w:t>EXP</w:t>
      </w:r>
    </w:p>
    <w:p w14:paraId="69886BFC" w14:textId="77777777" w:rsidR="003241E3" w:rsidRPr="00136FFB" w:rsidRDefault="003241E3" w:rsidP="00C67DE3">
      <w:pPr>
        <w:tabs>
          <w:tab w:val="clear" w:pos="567"/>
        </w:tabs>
      </w:pPr>
    </w:p>
    <w:p w14:paraId="31A3A0F4" w14:textId="77777777" w:rsidR="003241E3" w:rsidRPr="00136FFB" w:rsidRDefault="003241E3" w:rsidP="00C67DE3">
      <w:pPr>
        <w:tabs>
          <w:tab w:val="clear" w:pos="567"/>
        </w:tabs>
      </w:pPr>
    </w:p>
    <w:p w14:paraId="6D627486" w14:textId="77777777" w:rsidR="003241E3" w:rsidRPr="00136FFB" w:rsidRDefault="003241E3" w:rsidP="00C67DE3">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9.</w:t>
      </w:r>
      <w:r w:rsidRPr="00136FFB">
        <w:rPr>
          <w:b/>
        </w:rPr>
        <w:tab/>
        <w:t>OPPBEVARINGSBETINGELSER</w:t>
      </w:r>
    </w:p>
    <w:p w14:paraId="751D283F" w14:textId="77777777" w:rsidR="003241E3" w:rsidRPr="00136FFB" w:rsidRDefault="003241E3" w:rsidP="00C67DE3">
      <w:pPr>
        <w:keepNext/>
      </w:pPr>
    </w:p>
    <w:p w14:paraId="16561C8A" w14:textId="147DF144" w:rsidR="003241E3" w:rsidRPr="00136FFB" w:rsidRDefault="003241E3" w:rsidP="00C67DE3">
      <w:pPr>
        <w:tabs>
          <w:tab w:val="clear" w:pos="567"/>
        </w:tabs>
      </w:pPr>
      <w:r w:rsidRPr="00136FFB">
        <w:t>Oppbevares i kjøleskap.</w:t>
      </w:r>
      <w:r w:rsidR="009237E1">
        <w:t xml:space="preserve"> </w:t>
      </w:r>
      <w:r w:rsidRPr="00136FFB">
        <w:t>Skal ikke fryses.</w:t>
      </w:r>
    </w:p>
    <w:p w14:paraId="0091A4D7" w14:textId="77777777" w:rsidR="003241E3" w:rsidRPr="00136FFB" w:rsidRDefault="003241E3" w:rsidP="00C67DE3">
      <w:pPr>
        <w:tabs>
          <w:tab w:val="clear" w:pos="567"/>
        </w:tabs>
      </w:pPr>
      <w:r w:rsidRPr="00136FFB">
        <w:t>Oppbevar hetteglasset i ytteremballasjen for å beskytte mot lys.</w:t>
      </w:r>
    </w:p>
    <w:p w14:paraId="6E6D8340" w14:textId="77777777" w:rsidR="003241E3" w:rsidRPr="00136FFB" w:rsidRDefault="003241E3" w:rsidP="00C67DE3"/>
    <w:p w14:paraId="7A512276" w14:textId="77777777" w:rsidR="003241E3" w:rsidRPr="00136FFB" w:rsidRDefault="003241E3" w:rsidP="00C67DE3"/>
    <w:p w14:paraId="15A40A1F"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10.</w:t>
      </w:r>
      <w:r w:rsidRPr="00136FFB">
        <w:rPr>
          <w:b/>
        </w:rPr>
        <w:tab/>
        <w:t>EVENTUELLE SPESIELLE FORHOLDSREGLER VED DESTRUKSJON AV UBRUKTE LEGEMIDLER ELLER AVFALL</w:t>
      </w:r>
    </w:p>
    <w:p w14:paraId="149CA059" w14:textId="77777777" w:rsidR="003241E3" w:rsidRPr="00136FFB" w:rsidRDefault="003241E3" w:rsidP="00C67DE3">
      <w:pPr>
        <w:tabs>
          <w:tab w:val="clear" w:pos="567"/>
        </w:tabs>
      </w:pPr>
    </w:p>
    <w:p w14:paraId="57C045AE" w14:textId="77777777" w:rsidR="003241E3" w:rsidRPr="00136FFB" w:rsidRDefault="003241E3" w:rsidP="00C67DE3">
      <w:pPr>
        <w:tabs>
          <w:tab w:val="clear" w:pos="567"/>
        </w:tabs>
      </w:pPr>
    </w:p>
    <w:p w14:paraId="063E0BC4"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11.</w:t>
      </w:r>
      <w:r w:rsidRPr="00136FFB">
        <w:rPr>
          <w:b/>
        </w:rPr>
        <w:tab/>
        <w:t>NAVN OG ADRESSE PÅ INNEHAVEREN AV MARKEDSFØRINGSTILLATELSEN</w:t>
      </w:r>
    </w:p>
    <w:p w14:paraId="155612BB" w14:textId="77777777" w:rsidR="003241E3" w:rsidRPr="00136FFB" w:rsidRDefault="003241E3" w:rsidP="00C67DE3">
      <w:pPr>
        <w:tabs>
          <w:tab w:val="clear" w:pos="567"/>
        </w:tabs>
      </w:pPr>
    </w:p>
    <w:p w14:paraId="0D193E6A" w14:textId="77777777" w:rsidR="00B71FCD" w:rsidRPr="00B30814" w:rsidRDefault="00B71FCD" w:rsidP="00B71FCD">
      <w:pPr>
        <w:tabs>
          <w:tab w:val="clear" w:pos="567"/>
        </w:tabs>
        <w:rPr>
          <w:szCs w:val="13"/>
        </w:rPr>
      </w:pPr>
      <w:r w:rsidRPr="00B30814">
        <w:rPr>
          <w:szCs w:val="13"/>
        </w:rPr>
        <w:t>Accord Healthcare S.L.U.</w:t>
      </w:r>
    </w:p>
    <w:p w14:paraId="55404484" w14:textId="1D3D18AA" w:rsidR="00B71FCD" w:rsidRDefault="00B71FCD" w:rsidP="00B71FCD">
      <w:pPr>
        <w:tabs>
          <w:tab w:val="clear" w:pos="567"/>
        </w:tabs>
        <w:rPr>
          <w:szCs w:val="13"/>
          <w:lang w:val="en-US"/>
        </w:rPr>
      </w:pPr>
      <w:r w:rsidRPr="00B71FCD">
        <w:rPr>
          <w:szCs w:val="13"/>
          <w:lang w:val="en-US"/>
        </w:rPr>
        <w:t xml:space="preserve">World Trade Center, Moll </w:t>
      </w:r>
      <w:r w:rsidR="00617785">
        <w:rPr>
          <w:szCs w:val="13"/>
          <w:lang w:val="en-US"/>
        </w:rPr>
        <w:t>d</w:t>
      </w:r>
      <w:r w:rsidR="00617785" w:rsidRPr="00B71FCD">
        <w:rPr>
          <w:szCs w:val="13"/>
          <w:lang w:val="en-US"/>
        </w:rPr>
        <w:t xml:space="preserve">e </w:t>
      </w:r>
      <w:r w:rsidRPr="00B71FCD">
        <w:rPr>
          <w:szCs w:val="13"/>
          <w:lang w:val="en-US"/>
        </w:rPr>
        <w:t xml:space="preserve">Barcelona, s/n </w:t>
      </w:r>
    </w:p>
    <w:p w14:paraId="1C7C261A" w14:textId="35388B2E" w:rsidR="00B71FCD" w:rsidRPr="00B71FCD" w:rsidRDefault="00B71FCD" w:rsidP="00B71FCD">
      <w:pPr>
        <w:tabs>
          <w:tab w:val="clear" w:pos="567"/>
        </w:tabs>
        <w:rPr>
          <w:szCs w:val="13"/>
          <w:lang w:val="en-US"/>
        </w:rPr>
      </w:pPr>
      <w:r w:rsidRPr="00B71FCD">
        <w:rPr>
          <w:szCs w:val="13"/>
          <w:lang w:val="en-US"/>
        </w:rPr>
        <w:t>Edifici Est, 6a Planta</w:t>
      </w:r>
    </w:p>
    <w:p w14:paraId="22C06753" w14:textId="77777777" w:rsidR="00B71FCD" w:rsidRDefault="00B71FCD" w:rsidP="00C67DE3">
      <w:pPr>
        <w:rPr>
          <w:szCs w:val="13"/>
          <w:lang w:val="en-US"/>
        </w:rPr>
      </w:pPr>
      <w:r w:rsidRPr="00B71FCD">
        <w:rPr>
          <w:szCs w:val="13"/>
          <w:lang w:val="en-US"/>
        </w:rPr>
        <w:t xml:space="preserve">08039 Barcelona </w:t>
      </w:r>
    </w:p>
    <w:p w14:paraId="664186EB" w14:textId="4E669ECE" w:rsidR="003241E3" w:rsidRPr="00D46230" w:rsidRDefault="00B71FCD" w:rsidP="00C67DE3">
      <w:r w:rsidRPr="00B71FCD">
        <w:rPr>
          <w:szCs w:val="13"/>
          <w:lang w:val="en-US"/>
        </w:rPr>
        <w:t>Sp</w:t>
      </w:r>
      <w:r>
        <w:rPr>
          <w:szCs w:val="13"/>
          <w:lang w:val="en-US"/>
        </w:rPr>
        <w:t>ania</w:t>
      </w:r>
    </w:p>
    <w:p w14:paraId="7AE1C3C7" w14:textId="77777777" w:rsidR="003241E3" w:rsidRPr="00D46230" w:rsidRDefault="003241E3" w:rsidP="00C67DE3">
      <w:pPr>
        <w:tabs>
          <w:tab w:val="clear" w:pos="567"/>
        </w:tabs>
      </w:pPr>
    </w:p>
    <w:p w14:paraId="4220A466" w14:textId="77777777" w:rsidR="003241E3" w:rsidRPr="00D46230" w:rsidRDefault="003241E3" w:rsidP="00C67DE3">
      <w:pPr>
        <w:tabs>
          <w:tab w:val="clear" w:pos="567"/>
        </w:tabs>
      </w:pPr>
    </w:p>
    <w:p w14:paraId="794FC7AD"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12.</w:t>
      </w:r>
      <w:r w:rsidRPr="00136FFB">
        <w:rPr>
          <w:b/>
        </w:rPr>
        <w:tab/>
        <w:t>MARKEDSFØRINGSTILLATELSESNUMMER (NUMRE)</w:t>
      </w:r>
    </w:p>
    <w:p w14:paraId="04AC23E6" w14:textId="77777777" w:rsidR="003241E3" w:rsidRPr="00136FFB" w:rsidRDefault="003241E3" w:rsidP="00C67DE3">
      <w:pPr>
        <w:tabs>
          <w:tab w:val="clear" w:pos="567"/>
        </w:tabs>
      </w:pPr>
    </w:p>
    <w:p w14:paraId="5AE9DF55" w14:textId="409B8DAC" w:rsidR="003241E3" w:rsidRPr="00136FFB" w:rsidRDefault="003241E3" w:rsidP="00C67DE3">
      <w:pPr>
        <w:tabs>
          <w:tab w:val="clear" w:pos="567"/>
        </w:tabs>
      </w:pPr>
      <w:r w:rsidRPr="00136FFB">
        <w:t>EU/1/</w:t>
      </w:r>
      <w:r w:rsidR="00B71FCD">
        <w:t>24</w:t>
      </w:r>
      <w:r w:rsidRPr="00136FFB">
        <w:t>/</w:t>
      </w:r>
      <w:r w:rsidR="00B71FCD">
        <w:t>1872</w:t>
      </w:r>
      <w:r w:rsidRPr="00136FFB">
        <w:t>/00</w:t>
      </w:r>
      <w:r w:rsidR="00B71FCD">
        <w:t>3</w:t>
      </w:r>
    </w:p>
    <w:p w14:paraId="5929A33C" w14:textId="77777777" w:rsidR="003241E3" w:rsidRPr="00136FFB" w:rsidRDefault="003241E3" w:rsidP="00C67DE3">
      <w:pPr>
        <w:tabs>
          <w:tab w:val="clear" w:pos="567"/>
        </w:tabs>
      </w:pPr>
    </w:p>
    <w:p w14:paraId="2D680918" w14:textId="77777777" w:rsidR="003241E3" w:rsidRPr="00136FFB" w:rsidRDefault="003241E3" w:rsidP="00C67DE3">
      <w:pPr>
        <w:tabs>
          <w:tab w:val="clear" w:pos="567"/>
        </w:tabs>
      </w:pPr>
    </w:p>
    <w:p w14:paraId="0B319E76"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13.</w:t>
      </w:r>
      <w:r w:rsidRPr="00136FFB">
        <w:rPr>
          <w:b/>
        </w:rPr>
        <w:tab/>
        <w:t>PRODUKSJONSNUMMER</w:t>
      </w:r>
    </w:p>
    <w:p w14:paraId="0998C5F3" w14:textId="77777777" w:rsidR="003241E3" w:rsidRPr="00136FFB" w:rsidRDefault="003241E3" w:rsidP="00C67DE3">
      <w:pPr>
        <w:tabs>
          <w:tab w:val="clear" w:pos="567"/>
        </w:tabs>
      </w:pPr>
    </w:p>
    <w:p w14:paraId="44EEADC7" w14:textId="77777777" w:rsidR="003241E3" w:rsidRPr="00136FFB" w:rsidRDefault="003241E3" w:rsidP="00C67DE3">
      <w:pPr>
        <w:tabs>
          <w:tab w:val="clear" w:pos="567"/>
        </w:tabs>
      </w:pPr>
      <w:r w:rsidRPr="00136FFB">
        <w:t>Lot</w:t>
      </w:r>
    </w:p>
    <w:p w14:paraId="138D9578" w14:textId="77777777" w:rsidR="003241E3" w:rsidRPr="00136FFB" w:rsidRDefault="003241E3" w:rsidP="00C67DE3">
      <w:pPr>
        <w:tabs>
          <w:tab w:val="clear" w:pos="567"/>
        </w:tabs>
      </w:pPr>
    </w:p>
    <w:p w14:paraId="39ABDED5" w14:textId="77777777" w:rsidR="003241E3" w:rsidRPr="00136FFB" w:rsidRDefault="003241E3" w:rsidP="00C67DE3">
      <w:pPr>
        <w:tabs>
          <w:tab w:val="clear" w:pos="567"/>
        </w:tabs>
      </w:pPr>
    </w:p>
    <w:p w14:paraId="11905ABD"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14.</w:t>
      </w:r>
      <w:r w:rsidRPr="00136FFB">
        <w:rPr>
          <w:b/>
        </w:rPr>
        <w:tab/>
        <w:t>GENERELL KLASSIFIKASJON FOR UTLEVERING</w:t>
      </w:r>
    </w:p>
    <w:p w14:paraId="69F5B177" w14:textId="77777777" w:rsidR="003241E3" w:rsidRPr="00136FFB" w:rsidRDefault="003241E3" w:rsidP="00C67DE3">
      <w:pPr>
        <w:tabs>
          <w:tab w:val="clear" w:pos="567"/>
        </w:tabs>
      </w:pPr>
    </w:p>
    <w:p w14:paraId="23264A3D" w14:textId="77777777" w:rsidR="003241E3" w:rsidRPr="00136FFB" w:rsidRDefault="003241E3" w:rsidP="00C67DE3">
      <w:pPr>
        <w:tabs>
          <w:tab w:val="clear" w:pos="567"/>
        </w:tabs>
      </w:pPr>
    </w:p>
    <w:p w14:paraId="0EFAD86F"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15.</w:t>
      </w:r>
      <w:r w:rsidRPr="00136FFB">
        <w:rPr>
          <w:b/>
        </w:rPr>
        <w:tab/>
        <w:t>BRUKSANVISNING</w:t>
      </w:r>
    </w:p>
    <w:p w14:paraId="6E66A5EA" w14:textId="77777777" w:rsidR="003241E3" w:rsidRPr="00136FFB" w:rsidRDefault="003241E3" w:rsidP="00C67DE3">
      <w:pPr>
        <w:tabs>
          <w:tab w:val="clear" w:pos="567"/>
        </w:tabs>
      </w:pPr>
    </w:p>
    <w:p w14:paraId="72F7F71E" w14:textId="77777777" w:rsidR="003241E3" w:rsidRPr="00136FFB" w:rsidRDefault="003241E3" w:rsidP="00C67DE3">
      <w:pPr>
        <w:tabs>
          <w:tab w:val="clear" w:pos="567"/>
        </w:tabs>
      </w:pPr>
    </w:p>
    <w:p w14:paraId="2DD03681" w14:textId="58D0DEF0"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16.</w:t>
      </w:r>
      <w:r w:rsidRPr="00136FFB">
        <w:rPr>
          <w:b/>
        </w:rPr>
        <w:tab/>
        <w:t xml:space="preserve">INFORMASJON </w:t>
      </w:r>
      <w:r w:rsidR="00591117">
        <w:rPr>
          <w:b/>
        </w:rPr>
        <w:t>PÅ</w:t>
      </w:r>
      <w:r w:rsidR="00591117" w:rsidRPr="00136FFB">
        <w:rPr>
          <w:b/>
        </w:rPr>
        <w:t xml:space="preserve"> </w:t>
      </w:r>
      <w:r w:rsidRPr="00136FFB">
        <w:rPr>
          <w:b/>
        </w:rPr>
        <w:t>BLINDESKRIFT</w:t>
      </w:r>
    </w:p>
    <w:p w14:paraId="54080E44" w14:textId="77777777" w:rsidR="003241E3" w:rsidRPr="00136FFB" w:rsidRDefault="003241E3" w:rsidP="00C67DE3">
      <w:pPr>
        <w:tabs>
          <w:tab w:val="clear" w:pos="567"/>
        </w:tabs>
      </w:pPr>
    </w:p>
    <w:p w14:paraId="5418226A" w14:textId="77777777" w:rsidR="003241E3" w:rsidRPr="00136FFB" w:rsidRDefault="003241E3" w:rsidP="00C67DE3">
      <w:pPr>
        <w:tabs>
          <w:tab w:val="clear" w:pos="567"/>
        </w:tabs>
        <w:rPr>
          <w:szCs w:val="22"/>
        </w:rPr>
      </w:pPr>
    </w:p>
    <w:p w14:paraId="3CED22EF" w14:textId="77777777" w:rsidR="003241E3" w:rsidRPr="00136FFB" w:rsidRDefault="003241E3" w:rsidP="00C67DE3">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17.</w:t>
      </w:r>
      <w:r w:rsidRPr="00136FFB">
        <w:rPr>
          <w:b/>
        </w:rPr>
        <w:tab/>
        <w:t>SIKKERHETSANORDNING (UNIK IDENTITET) – TODIMENSJONAL STREKKODE</w:t>
      </w:r>
    </w:p>
    <w:p w14:paraId="70621046" w14:textId="77777777" w:rsidR="003241E3" w:rsidRPr="00136FFB" w:rsidRDefault="003241E3" w:rsidP="00C67DE3">
      <w:pPr>
        <w:tabs>
          <w:tab w:val="clear" w:pos="567"/>
        </w:tabs>
        <w:rPr>
          <w:szCs w:val="22"/>
        </w:rPr>
      </w:pPr>
    </w:p>
    <w:p w14:paraId="7D174B61" w14:textId="77777777" w:rsidR="003241E3" w:rsidRPr="00136FFB" w:rsidRDefault="003241E3" w:rsidP="00C67DE3">
      <w:pPr>
        <w:tabs>
          <w:tab w:val="clear" w:pos="567"/>
        </w:tabs>
        <w:rPr>
          <w:szCs w:val="22"/>
          <w:highlight w:val="lightGray"/>
        </w:rPr>
      </w:pPr>
      <w:r w:rsidRPr="00136FFB">
        <w:rPr>
          <w:szCs w:val="22"/>
          <w:highlight w:val="lightGray"/>
        </w:rPr>
        <w:t>Todimensjonal strekkode, inkludert unik identitet.</w:t>
      </w:r>
    </w:p>
    <w:p w14:paraId="01B3D57B" w14:textId="77777777" w:rsidR="003241E3" w:rsidRPr="00136FFB" w:rsidRDefault="003241E3" w:rsidP="00C67DE3">
      <w:pPr>
        <w:tabs>
          <w:tab w:val="clear" w:pos="567"/>
        </w:tabs>
        <w:rPr>
          <w:szCs w:val="22"/>
        </w:rPr>
      </w:pPr>
    </w:p>
    <w:p w14:paraId="6B11924B" w14:textId="77777777" w:rsidR="003241E3" w:rsidRPr="00136FFB" w:rsidRDefault="003241E3" w:rsidP="00C67DE3">
      <w:pPr>
        <w:tabs>
          <w:tab w:val="clear" w:pos="567"/>
        </w:tabs>
        <w:rPr>
          <w:szCs w:val="22"/>
        </w:rPr>
      </w:pPr>
    </w:p>
    <w:p w14:paraId="1C263373" w14:textId="77777777" w:rsidR="003241E3" w:rsidRPr="00136FFB" w:rsidRDefault="003241E3" w:rsidP="00C67DE3">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18.</w:t>
      </w:r>
      <w:r w:rsidRPr="00136FFB">
        <w:rPr>
          <w:b/>
        </w:rPr>
        <w:tab/>
        <w:t>SIKKERHETSANORDNING (UNIK IDENTITET) – I ET FORMAT LESBART FOR MENNESKER</w:t>
      </w:r>
    </w:p>
    <w:p w14:paraId="00907210" w14:textId="77777777" w:rsidR="003241E3" w:rsidRPr="00136FFB" w:rsidRDefault="003241E3" w:rsidP="00C67DE3">
      <w:pPr>
        <w:keepNext/>
        <w:tabs>
          <w:tab w:val="clear" w:pos="567"/>
        </w:tabs>
        <w:rPr>
          <w:szCs w:val="22"/>
        </w:rPr>
      </w:pPr>
    </w:p>
    <w:p w14:paraId="527CF1FE" w14:textId="66BBBF44" w:rsidR="003241E3" w:rsidRDefault="003241E3" w:rsidP="00EF1204">
      <w:pPr>
        <w:tabs>
          <w:tab w:val="clear" w:pos="567"/>
        </w:tabs>
        <w:jc w:val="center"/>
      </w:pPr>
    </w:p>
    <w:p w14:paraId="4BA57C61" w14:textId="1C4A1F0F" w:rsidR="002137D1" w:rsidRDefault="002137D1" w:rsidP="00EF1204">
      <w:pPr>
        <w:tabs>
          <w:tab w:val="clear" w:pos="567"/>
        </w:tabs>
        <w:jc w:val="center"/>
      </w:pPr>
    </w:p>
    <w:p w14:paraId="6296547E" w14:textId="03497AF6" w:rsidR="002137D1" w:rsidRDefault="002137D1" w:rsidP="00EF1204">
      <w:pPr>
        <w:tabs>
          <w:tab w:val="clear" w:pos="567"/>
        </w:tabs>
        <w:jc w:val="center"/>
      </w:pPr>
    </w:p>
    <w:p w14:paraId="34FEEAB6" w14:textId="77777777" w:rsidR="002137D1" w:rsidRPr="00136FFB" w:rsidRDefault="002137D1" w:rsidP="00EF1204">
      <w:pPr>
        <w:tabs>
          <w:tab w:val="clear" w:pos="567"/>
        </w:tabs>
        <w:jc w:val="center"/>
      </w:pPr>
    </w:p>
    <w:p w14:paraId="1E5C825B" w14:textId="77777777" w:rsidR="003241E3" w:rsidRPr="00136FFB" w:rsidRDefault="003241E3" w:rsidP="00C67DE3">
      <w:pPr>
        <w:tabs>
          <w:tab w:val="clear" w:pos="567"/>
        </w:tabs>
        <w:jc w:val="center"/>
      </w:pPr>
    </w:p>
    <w:p w14:paraId="5E0191CE" w14:textId="77777777" w:rsidR="003241E3" w:rsidRPr="00136FFB" w:rsidRDefault="003241E3" w:rsidP="00C67DE3">
      <w:pPr>
        <w:tabs>
          <w:tab w:val="clear" w:pos="567"/>
        </w:tabs>
        <w:jc w:val="center"/>
      </w:pPr>
    </w:p>
    <w:p w14:paraId="7D43873D" w14:textId="77777777" w:rsidR="003241E3" w:rsidRPr="00136FFB" w:rsidRDefault="003241E3" w:rsidP="00C67DE3">
      <w:pPr>
        <w:tabs>
          <w:tab w:val="clear" w:pos="567"/>
        </w:tabs>
        <w:jc w:val="center"/>
      </w:pPr>
    </w:p>
    <w:p w14:paraId="22A83595" w14:textId="77777777" w:rsidR="003241E3" w:rsidRPr="00136FFB" w:rsidRDefault="003241E3" w:rsidP="00C67DE3">
      <w:pPr>
        <w:tabs>
          <w:tab w:val="clear" w:pos="567"/>
        </w:tabs>
        <w:jc w:val="center"/>
      </w:pPr>
    </w:p>
    <w:p w14:paraId="2A1C69E0" w14:textId="77777777" w:rsidR="003241E3" w:rsidRPr="00136FFB" w:rsidRDefault="003241E3" w:rsidP="00C67DE3">
      <w:pPr>
        <w:tabs>
          <w:tab w:val="clear" w:pos="567"/>
        </w:tabs>
        <w:jc w:val="center"/>
      </w:pPr>
    </w:p>
    <w:p w14:paraId="1F167A90" w14:textId="77777777" w:rsidR="003241E3" w:rsidRPr="00136FFB" w:rsidRDefault="003241E3" w:rsidP="00C67DE3">
      <w:pPr>
        <w:tabs>
          <w:tab w:val="clear" w:pos="567"/>
        </w:tabs>
        <w:jc w:val="center"/>
      </w:pPr>
    </w:p>
    <w:p w14:paraId="3C68A507" w14:textId="77777777" w:rsidR="003241E3" w:rsidRPr="00136FFB" w:rsidRDefault="003241E3" w:rsidP="00C67DE3">
      <w:pPr>
        <w:tabs>
          <w:tab w:val="clear" w:pos="567"/>
        </w:tabs>
        <w:jc w:val="center"/>
      </w:pPr>
    </w:p>
    <w:p w14:paraId="158FD8A9" w14:textId="77777777" w:rsidR="003241E3" w:rsidRPr="00136FFB" w:rsidRDefault="003241E3" w:rsidP="00C67DE3">
      <w:pPr>
        <w:tabs>
          <w:tab w:val="clear" w:pos="567"/>
        </w:tabs>
        <w:jc w:val="center"/>
      </w:pPr>
    </w:p>
    <w:p w14:paraId="4A777A13" w14:textId="77777777" w:rsidR="003241E3" w:rsidRPr="00136FFB" w:rsidRDefault="003241E3" w:rsidP="00C67DE3">
      <w:pPr>
        <w:tabs>
          <w:tab w:val="clear" w:pos="567"/>
        </w:tabs>
        <w:jc w:val="center"/>
      </w:pPr>
    </w:p>
    <w:p w14:paraId="64930AF5" w14:textId="77777777" w:rsidR="003241E3" w:rsidRPr="00136FFB" w:rsidRDefault="003241E3" w:rsidP="00C67DE3">
      <w:pPr>
        <w:tabs>
          <w:tab w:val="clear" w:pos="567"/>
        </w:tabs>
        <w:jc w:val="center"/>
      </w:pPr>
    </w:p>
    <w:p w14:paraId="10E697A5" w14:textId="77777777" w:rsidR="00F90CE9" w:rsidRPr="00136FFB" w:rsidRDefault="00F90CE9" w:rsidP="00F90CE9">
      <w:pPr>
        <w:pBdr>
          <w:top w:val="single" w:sz="4" w:space="1" w:color="auto"/>
          <w:left w:val="single" w:sz="4" w:space="4" w:color="auto"/>
          <w:bottom w:val="single" w:sz="4" w:space="1" w:color="auto"/>
          <w:right w:val="single" w:sz="4" w:space="4" w:color="auto"/>
        </w:pBdr>
        <w:ind w:left="567" w:hanging="567"/>
        <w:rPr>
          <w:b/>
          <w:bCs/>
        </w:rPr>
      </w:pPr>
      <w:r w:rsidRPr="00136FFB">
        <w:rPr>
          <w:b/>
          <w:bCs/>
        </w:rPr>
        <w:t>OPPLYSNINGER SOM SKAL ANGIS PÅ YTRE EMBALLASJE</w:t>
      </w:r>
    </w:p>
    <w:p w14:paraId="7954565A"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p>
    <w:p w14:paraId="3381AA7D" w14:textId="7C5E88DE"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 xml:space="preserve">FERDIGFYLT SPRØYTE </w:t>
      </w:r>
      <w:r w:rsidR="00300B80" w:rsidRPr="00136FFB">
        <w:rPr>
          <w:b/>
        </w:rPr>
        <w:t>YTTER</w:t>
      </w:r>
      <w:r w:rsidR="00300B80">
        <w:rPr>
          <w:b/>
        </w:rPr>
        <w:t>ESKE</w:t>
      </w:r>
      <w:r w:rsidR="00300B80" w:rsidRPr="00136FFB">
        <w:rPr>
          <w:b/>
        </w:rPr>
        <w:t xml:space="preserve"> </w:t>
      </w:r>
      <w:r w:rsidRPr="00136FFB">
        <w:rPr>
          <w:b/>
        </w:rPr>
        <w:t>(45 mg)</w:t>
      </w:r>
    </w:p>
    <w:p w14:paraId="1076578D" w14:textId="77777777" w:rsidR="00F90CE9" w:rsidRPr="00136FFB" w:rsidRDefault="00F90CE9" w:rsidP="00F90CE9">
      <w:pPr>
        <w:tabs>
          <w:tab w:val="clear" w:pos="567"/>
        </w:tabs>
      </w:pPr>
    </w:p>
    <w:p w14:paraId="27098368" w14:textId="77777777" w:rsidR="00F90CE9" w:rsidRPr="00136FFB" w:rsidRDefault="00F90CE9" w:rsidP="00F90CE9">
      <w:pPr>
        <w:tabs>
          <w:tab w:val="clear" w:pos="567"/>
        </w:tabs>
      </w:pPr>
    </w:p>
    <w:p w14:paraId="3302F5B0"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w:t>
      </w:r>
    </w:p>
    <w:p w14:paraId="139830AA" w14:textId="77777777" w:rsidR="00F90CE9" w:rsidRPr="00136FFB" w:rsidRDefault="00F90CE9" w:rsidP="00F90CE9">
      <w:pPr>
        <w:tabs>
          <w:tab w:val="clear" w:pos="567"/>
        </w:tabs>
      </w:pPr>
    </w:p>
    <w:p w14:paraId="508FA76C" w14:textId="77777777" w:rsidR="00F90CE9" w:rsidRPr="00136FFB" w:rsidRDefault="00F90CE9" w:rsidP="00F90CE9">
      <w:pPr>
        <w:tabs>
          <w:tab w:val="clear" w:pos="567"/>
        </w:tabs>
      </w:pPr>
      <w:r>
        <w:t>IMULDOSA</w:t>
      </w:r>
      <w:r w:rsidRPr="00136FFB">
        <w:t xml:space="preserve"> 45 mg injeksjonsvæske, oppløsning i ferdigfylt sprøyte</w:t>
      </w:r>
    </w:p>
    <w:p w14:paraId="3216C6E2" w14:textId="77777777" w:rsidR="00F90CE9" w:rsidRPr="00136FFB" w:rsidRDefault="00F90CE9" w:rsidP="00F90CE9">
      <w:pPr>
        <w:tabs>
          <w:tab w:val="clear" w:pos="567"/>
        </w:tabs>
      </w:pPr>
      <w:r w:rsidRPr="00136FFB">
        <w:t>ustekinumab</w:t>
      </w:r>
    </w:p>
    <w:p w14:paraId="2ED88E1D" w14:textId="77777777" w:rsidR="00F90CE9" w:rsidRPr="00136FFB" w:rsidRDefault="00F90CE9" w:rsidP="00F90CE9">
      <w:pPr>
        <w:tabs>
          <w:tab w:val="clear" w:pos="567"/>
        </w:tabs>
      </w:pPr>
    </w:p>
    <w:p w14:paraId="44D0C959" w14:textId="77777777" w:rsidR="00F90CE9" w:rsidRPr="00136FFB" w:rsidRDefault="00F90CE9" w:rsidP="00F90CE9">
      <w:pPr>
        <w:tabs>
          <w:tab w:val="clear" w:pos="567"/>
        </w:tabs>
      </w:pPr>
    </w:p>
    <w:p w14:paraId="18C93ADE"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t>DEKLARASJON AV VIRKESTOFF(ER)</w:t>
      </w:r>
    </w:p>
    <w:p w14:paraId="7AE420D3" w14:textId="77777777" w:rsidR="00F90CE9" w:rsidRPr="00136FFB" w:rsidRDefault="00F90CE9" w:rsidP="00F90CE9">
      <w:pPr>
        <w:tabs>
          <w:tab w:val="clear" w:pos="567"/>
        </w:tabs>
      </w:pPr>
    </w:p>
    <w:p w14:paraId="1CCC381D" w14:textId="77777777" w:rsidR="00F90CE9" w:rsidRPr="00136FFB" w:rsidRDefault="00F90CE9" w:rsidP="00F90CE9">
      <w:pPr>
        <w:tabs>
          <w:tab w:val="clear" w:pos="567"/>
        </w:tabs>
      </w:pPr>
      <w:r w:rsidRPr="00136FFB">
        <w:t>Hver ferdigfylte sprøyte à 0,5 ml inneholder 45 mg ustekinumab</w:t>
      </w:r>
    </w:p>
    <w:p w14:paraId="619174F1" w14:textId="77777777" w:rsidR="00F90CE9" w:rsidRPr="00136FFB" w:rsidRDefault="00F90CE9" w:rsidP="00F90CE9">
      <w:pPr>
        <w:tabs>
          <w:tab w:val="clear" w:pos="567"/>
        </w:tabs>
      </w:pPr>
    </w:p>
    <w:p w14:paraId="24403B89" w14:textId="77777777" w:rsidR="00F90CE9" w:rsidRPr="00136FFB" w:rsidRDefault="00F90CE9" w:rsidP="00F90CE9">
      <w:pPr>
        <w:tabs>
          <w:tab w:val="clear" w:pos="567"/>
        </w:tabs>
      </w:pPr>
    </w:p>
    <w:p w14:paraId="4F38C585"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LISTE OVER HJELPESTOFFER</w:t>
      </w:r>
    </w:p>
    <w:p w14:paraId="4FFE557C" w14:textId="77777777" w:rsidR="00F90CE9" w:rsidRPr="00136FFB" w:rsidRDefault="00F90CE9" w:rsidP="00F90CE9">
      <w:pPr>
        <w:tabs>
          <w:tab w:val="clear" w:pos="567"/>
        </w:tabs>
        <w:rPr>
          <w:iCs/>
        </w:rPr>
      </w:pPr>
    </w:p>
    <w:p w14:paraId="6B224B8A" w14:textId="77777777" w:rsidR="00F90CE9" w:rsidRPr="00136FFB" w:rsidRDefault="00F90CE9" w:rsidP="00F90CE9">
      <w:pPr>
        <w:tabs>
          <w:tab w:val="clear" w:pos="567"/>
        </w:tabs>
      </w:pPr>
      <w:r w:rsidRPr="00136FFB">
        <w:rPr>
          <w:iCs/>
        </w:rPr>
        <w:t>Hjelpestoffer: Sukrose, L-histidin, L-histidinhydrokloridmonohydrat, polysorbat 80, vann til injeksjonsvæsker.</w:t>
      </w:r>
      <w:r w:rsidRPr="00136FFB">
        <w:t xml:space="preserve"> </w:t>
      </w:r>
      <w:r w:rsidRPr="00797AF0">
        <w:rPr>
          <w:highlight w:val="lightGray"/>
        </w:rPr>
        <w:t>Se pakningsvedlegget for ytterligere informasjon.</w:t>
      </w:r>
    </w:p>
    <w:p w14:paraId="1DB8D0A4" w14:textId="77777777" w:rsidR="00F90CE9" w:rsidRPr="00136FFB" w:rsidRDefault="00F90CE9" w:rsidP="00F90CE9">
      <w:pPr>
        <w:tabs>
          <w:tab w:val="clear" w:pos="567"/>
        </w:tabs>
      </w:pPr>
    </w:p>
    <w:p w14:paraId="5628DF72" w14:textId="77777777" w:rsidR="00F90CE9" w:rsidRPr="00136FFB" w:rsidRDefault="00F90CE9" w:rsidP="00F90CE9">
      <w:pPr>
        <w:tabs>
          <w:tab w:val="clear" w:pos="567"/>
        </w:tabs>
      </w:pPr>
    </w:p>
    <w:p w14:paraId="7910F745"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LEGEMIDDELFORM OG INNHOLD (PAKNINGSSTØRRELSE)</w:t>
      </w:r>
    </w:p>
    <w:p w14:paraId="1AEB109F" w14:textId="77777777" w:rsidR="00F90CE9" w:rsidRPr="00136FFB" w:rsidRDefault="00F90CE9" w:rsidP="00F90CE9">
      <w:pPr>
        <w:tabs>
          <w:tab w:val="clear" w:pos="567"/>
        </w:tabs>
      </w:pPr>
    </w:p>
    <w:p w14:paraId="46E975A9" w14:textId="77777777" w:rsidR="00F90CE9" w:rsidRPr="00136FFB" w:rsidRDefault="00F90CE9" w:rsidP="00F90CE9">
      <w:pPr>
        <w:tabs>
          <w:tab w:val="clear" w:pos="567"/>
        </w:tabs>
      </w:pPr>
      <w:r w:rsidRPr="00797AF0">
        <w:rPr>
          <w:highlight w:val="lightGray"/>
        </w:rPr>
        <w:t>Injeksjonsvæske, oppløsning i ferdigfylt sprøyte</w:t>
      </w:r>
    </w:p>
    <w:p w14:paraId="05539C54" w14:textId="77777777" w:rsidR="00F90CE9" w:rsidRPr="00136FFB" w:rsidRDefault="00F90CE9" w:rsidP="00F90CE9">
      <w:pPr>
        <w:tabs>
          <w:tab w:val="clear" w:pos="567"/>
        </w:tabs>
      </w:pPr>
      <w:r w:rsidRPr="00136FFB">
        <w:t>45 mg/0,5 ml</w:t>
      </w:r>
    </w:p>
    <w:p w14:paraId="73A10460" w14:textId="77777777" w:rsidR="00F90CE9" w:rsidRPr="00136FFB" w:rsidRDefault="00F90CE9" w:rsidP="00F90CE9">
      <w:pPr>
        <w:tabs>
          <w:tab w:val="clear" w:pos="567"/>
        </w:tabs>
      </w:pPr>
      <w:r w:rsidRPr="00136FFB">
        <w:t>1 ferdigfylt sprøyte</w:t>
      </w:r>
    </w:p>
    <w:p w14:paraId="0331CA1E" w14:textId="77777777" w:rsidR="00F90CE9" w:rsidRPr="00136FFB" w:rsidRDefault="00F90CE9" w:rsidP="00F90CE9">
      <w:pPr>
        <w:tabs>
          <w:tab w:val="clear" w:pos="567"/>
        </w:tabs>
      </w:pPr>
    </w:p>
    <w:p w14:paraId="2823A276" w14:textId="77777777" w:rsidR="00F90CE9" w:rsidRPr="00136FFB" w:rsidRDefault="00F90CE9" w:rsidP="00F90CE9">
      <w:pPr>
        <w:tabs>
          <w:tab w:val="clear" w:pos="567"/>
        </w:tabs>
      </w:pPr>
    </w:p>
    <w:p w14:paraId="7A1C603C"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t>ADMINISTRASJONSMÅTE OG VEI(ER)</w:t>
      </w:r>
    </w:p>
    <w:p w14:paraId="2DA4C6B3" w14:textId="77777777" w:rsidR="00F90CE9" w:rsidRPr="00136FFB" w:rsidRDefault="00F90CE9" w:rsidP="00F90CE9">
      <w:pPr>
        <w:tabs>
          <w:tab w:val="clear" w:pos="567"/>
        </w:tabs>
        <w:rPr>
          <w:iCs/>
        </w:rPr>
      </w:pPr>
    </w:p>
    <w:p w14:paraId="25677FE5" w14:textId="77777777" w:rsidR="00F90CE9" w:rsidRPr="00136FFB" w:rsidRDefault="00F90CE9" w:rsidP="00F90CE9">
      <w:pPr>
        <w:tabs>
          <w:tab w:val="clear" w:pos="567"/>
        </w:tabs>
        <w:rPr>
          <w:iCs/>
        </w:rPr>
      </w:pPr>
      <w:r w:rsidRPr="00136FFB">
        <w:rPr>
          <w:iCs/>
        </w:rPr>
        <w:t>Skal ikke ristes.</w:t>
      </w:r>
    </w:p>
    <w:p w14:paraId="0EA236E2" w14:textId="77777777" w:rsidR="00F90CE9" w:rsidRPr="00136FFB" w:rsidRDefault="00F90CE9" w:rsidP="00F90CE9">
      <w:pPr>
        <w:tabs>
          <w:tab w:val="clear" w:pos="567"/>
        </w:tabs>
        <w:rPr>
          <w:iCs/>
        </w:rPr>
      </w:pPr>
      <w:r w:rsidRPr="00136FFB">
        <w:rPr>
          <w:iCs/>
        </w:rPr>
        <w:t>Subkutan bruk</w:t>
      </w:r>
    </w:p>
    <w:p w14:paraId="0020228B" w14:textId="77777777" w:rsidR="00F90CE9" w:rsidRPr="00136FFB" w:rsidRDefault="00F90CE9" w:rsidP="00F90CE9">
      <w:pPr>
        <w:tabs>
          <w:tab w:val="clear" w:pos="567"/>
        </w:tabs>
      </w:pPr>
      <w:r w:rsidRPr="00136FFB">
        <w:t>Les pakningsvedlegget før bruk.</w:t>
      </w:r>
    </w:p>
    <w:p w14:paraId="6BD9E8F0" w14:textId="77777777" w:rsidR="00F90CE9" w:rsidRPr="00136FFB" w:rsidRDefault="00F90CE9" w:rsidP="00F90CE9">
      <w:pPr>
        <w:tabs>
          <w:tab w:val="clear" w:pos="567"/>
        </w:tabs>
      </w:pPr>
    </w:p>
    <w:p w14:paraId="21CA331B" w14:textId="77777777" w:rsidR="00F90CE9" w:rsidRPr="00136FFB" w:rsidRDefault="00F90CE9" w:rsidP="00F90CE9">
      <w:pPr>
        <w:tabs>
          <w:tab w:val="clear" w:pos="567"/>
        </w:tabs>
      </w:pPr>
    </w:p>
    <w:p w14:paraId="651754AB"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6.</w:t>
      </w:r>
      <w:r w:rsidRPr="00136FFB">
        <w:rPr>
          <w:b/>
        </w:rPr>
        <w:tab/>
        <w:t>ADVARSEL OM AT LEGEMIDLET SKAL OPPBEVARES UTILGJENGELIG FOR BARN</w:t>
      </w:r>
    </w:p>
    <w:p w14:paraId="4B18175C" w14:textId="77777777" w:rsidR="00F90CE9" w:rsidRPr="00136FFB" w:rsidRDefault="00F90CE9" w:rsidP="00F90CE9">
      <w:pPr>
        <w:tabs>
          <w:tab w:val="clear" w:pos="567"/>
        </w:tabs>
      </w:pPr>
    </w:p>
    <w:p w14:paraId="76450C32" w14:textId="77777777" w:rsidR="00F90CE9" w:rsidRPr="00136FFB" w:rsidRDefault="00F90CE9" w:rsidP="00F90CE9">
      <w:pPr>
        <w:tabs>
          <w:tab w:val="clear" w:pos="567"/>
        </w:tabs>
      </w:pPr>
      <w:r w:rsidRPr="00136FFB">
        <w:t>Oppbevares utilgjengelig for barn.</w:t>
      </w:r>
    </w:p>
    <w:p w14:paraId="51F1C9F5" w14:textId="77777777" w:rsidR="00F90CE9" w:rsidRPr="00136FFB" w:rsidRDefault="00F90CE9" w:rsidP="00F90CE9">
      <w:pPr>
        <w:tabs>
          <w:tab w:val="clear" w:pos="567"/>
        </w:tabs>
      </w:pPr>
    </w:p>
    <w:p w14:paraId="43DD9625" w14:textId="77777777" w:rsidR="00F90CE9" w:rsidRPr="00136FFB" w:rsidRDefault="00F90CE9" w:rsidP="00F90CE9">
      <w:pPr>
        <w:tabs>
          <w:tab w:val="clear" w:pos="567"/>
        </w:tabs>
      </w:pPr>
    </w:p>
    <w:p w14:paraId="26D5D0A0"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7.</w:t>
      </w:r>
      <w:r w:rsidRPr="00136FFB">
        <w:rPr>
          <w:b/>
        </w:rPr>
        <w:tab/>
        <w:t>EVENTUELLE ANDRE SPESIELLE ADVARSLER</w:t>
      </w:r>
    </w:p>
    <w:p w14:paraId="73B15307" w14:textId="77777777" w:rsidR="00F90CE9" w:rsidRPr="00136FFB" w:rsidRDefault="00F90CE9" w:rsidP="00F90CE9">
      <w:pPr>
        <w:tabs>
          <w:tab w:val="clear" w:pos="567"/>
        </w:tabs>
      </w:pPr>
    </w:p>
    <w:p w14:paraId="74CB29A1" w14:textId="77777777" w:rsidR="00F90CE9" w:rsidRPr="00136FFB" w:rsidRDefault="00F90CE9" w:rsidP="00F90CE9">
      <w:pPr>
        <w:tabs>
          <w:tab w:val="clear" w:pos="567"/>
        </w:tabs>
      </w:pPr>
    </w:p>
    <w:p w14:paraId="3108E985"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8.</w:t>
      </w:r>
      <w:r w:rsidRPr="00136FFB">
        <w:rPr>
          <w:b/>
        </w:rPr>
        <w:tab/>
        <w:t>UTLØPSDATO</w:t>
      </w:r>
    </w:p>
    <w:p w14:paraId="3DF359AD" w14:textId="77777777" w:rsidR="00F90CE9" w:rsidRPr="00136FFB" w:rsidRDefault="00F90CE9" w:rsidP="00F90CE9"/>
    <w:p w14:paraId="3BC40AD4" w14:textId="51B599AB" w:rsidR="00F90CE9" w:rsidRPr="00136FFB" w:rsidRDefault="002137D1" w:rsidP="00F90CE9">
      <w:pPr>
        <w:tabs>
          <w:tab w:val="clear" w:pos="567"/>
        </w:tabs>
      </w:pPr>
      <w:r>
        <w:t>EXP</w:t>
      </w:r>
    </w:p>
    <w:p w14:paraId="6AE03DB5" w14:textId="77777777" w:rsidR="00F90CE9" w:rsidRPr="00136FFB" w:rsidRDefault="00F90CE9" w:rsidP="00F90CE9">
      <w:pPr>
        <w:tabs>
          <w:tab w:val="clear" w:pos="567"/>
        </w:tabs>
      </w:pPr>
      <w:r w:rsidRPr="00136FFB">
        <w:t>Destruksjonsdato ved oppbevaring i romtemperatur: ___________________</w:t>
      </w:r>
    </w:p>
    <w:p w14:paraId="37AC28AA" w14:textId="77777777" w:rsidR="00F90CE9" w:rsidRPr="00136FFB" w:rsidRDefault="00F90CE9" w:rsidP="00F90CE9">
      <w:pPr>
        <w:tabs>
          <w:tab w:val="clear" w:pos="567"/>
        </w:tabs>
      </w:pPr>
    </w:p>
    <w:p w14:paraId="62A0C86A" w14:textId="77777777" w:rsidR="00F90CE9" w:rsidRPr="00136FFB" w:rsidRDefault="00F90CE9" w:rsidP="00F90CE9">
      <w:pPr>
        <w:tabs>
          <w:tab w:val="clear" w:pos="567"/>
        </w:tabs>
      </w:pPr>
    </w:p>
    <w:p w14:paraId="4D356F5C" w14:textId="77777777" w:rsidR="00F90CE9" w:rsidRPr="00136FFB" w:rsidRDefault="00F90CE9" w:rsidP="00F90CE9">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9.</w:t>
      </w:r>
      <w:r w:rsidRPr="00136FFB">
        <w:rPr>
          <w:b/>
        </w:rPr>
        <w:tab/>
        <w:t>OPPBEVARINGSBETINGELSER</w:t>
      </w:r>
    </w:p>
    <w:p w14:paraId="15FE08FF" w14:textId="77777777" w:rsidR="00F90CE9" w:rsidRPr="00136FFB" w:rsidRDefault="00F90CE9" w:rsidP="00F90CE9">
      <w:pPr>
        <w:keepNext/>
      </w:pPr>
    </w:p>
    <w:p w14:paraId="4DABD9AE" w14:textId="77777777" w:rsidR="00F90CE9" w:rsidRPr="00136FFB" w:rsidRDefault="00F90CE9" w:rsidP="00F90CE9">
      <w:pPr>
        <w:tabs>
          <w:tab w:val="clear" w:pos="567"/>
        </w:tabs>
      </w:pPr>
      <w:r w:rsidRPr="00136FFB">
        <w:t>Oppbevares i kjøleskap.</w:t>
      </w:r>
    </w:p>
    <w:p w14:paraId="54CAC725" w14:textId="77777777" w:rsidR="00F90CE9" w:rsidRPr="00136FFB" w:rsidRDefault="00F90CE9" w:rsidP="00F90CE9">
      <w:pPr>
        <w:tabs>
          <w:tab w:val="clear" w:pos="567"/>
        </w:tabs>
      </w:pPr>
      <w:r w:rsidRPr="00136FFB">
        <w:t>Skal ikke fryses.</w:t>
      </w:r>
    </w:p>
    <w:p w14:paraId="0246B59B" w14:textId="77777777" w:rsidR="00F90CE9" w:rsidRPr="00136FFB" w:rsidRDefault="00F90CE9" w:rsidP="00F90CE9">
      <w:pPr>
        <w:tabs>
          <w:tab w:val="clear" w:pos="567"/>
        </w:tabs>
      </w:pPr>
      <w:r w:rsidRPr="00136FFB">
        <w:t>Oppbevar den ferdigfylte sprøyten i ytteremballasjen for å beskytte mot lys.</w:t>
      </w:r>
    </w:p>
    <w:p w14:paraId="6DB1A2A5" w14:textId="77777777" w:rsidR="00F90CE9" w:rsidRPr="00136FFB" w:rsidRDefault="00F90CE9" w:rsidP="00F90CE9">
      <w:r w:rsidRPr="00136FFB">
        <w:t xml:space="preserve">Kan oppbevares i romtemperatur (høyst 30 °C) i en enkeltperiode på opptil 30 dager, men ikke forbi den </w:t>
      </w:r>
      <w:bookmarkStart w:id="17" w:name="_Hlk30496999"/>
      <w:r w:rsidRPr="00136FFB">
        <w:t>opprinnelige utløpsdatoen</w:t>
      </w:r>
      <w:bookmarkEnd w:id="17"/>
      <w:r w:rsidRPr="00136FFB">
        <w:t>.</w:t>
      </w:r>
    </w:p>
    <w:p w14:paraId="52B97BA5" w14:textId="77777777" w:rsidR="00F90CE9" w:rsidRPr="00136FFB" w:rsidRDefault="00F90CE9" w:rsidP="00F90CE9"/>
    <w:p w14:paraId="30C9427B" w14:textId="77777777" w:rsidR="00F90CE9" w:rsidRPr="00136FFB" w:rsidRDefault="00F90CE9" w:rsidP="00F90CE9"/>
    <w:p w14:paraId="340844D9"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10.</w:t>
      </w:r>
      <w:r w:rsidRPr="00136FFB">
        <w:rPr>
          <w:b/>
        </w:rPr>
        <w:tab/>
        <w:t>EVENTUELLE SPESIELLE FORHOLDSREGLER VED DESTRUKSJON AV UBRUKTE LEGEMIDLER ELLER AVFALL</w:t>
      </w:r>
    </w:p>
    <w:p w14:paraId="3C45FC58" w14:textId="77777777" w:rsidR="00F90CE9" w:rsidRPr="00136FFB" w:rsidRDefault="00F90CE9" w:rsidP="00F90CE9">
      <w:pPr>
        <w:tabs>
          <w:tab w:val="clear" w:pos="567"/>
        </w:tabs>
      </w:pPr>
    </w:p>
    <w:p w14:paraId="63EE88B2" w14:textId="77777777" w:rsidR="00F90CE9" w:rsidRPr="00136FFB" w:rsidRDefault="00F90CE9" w:rsidP="00F90CE9">
      <w:pPr>
        <w:tabs>
          <w:tab w:val="clear" w:pos="567"/>
        </w:tabs>
      </w:pPr>
    </w:p>
    <w:p w14:paraId="50FEEE81"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11.</w:t>
      </w:r>
      <w:r w:rsidRPr="00136FFB">
        <w:rPr>
          <w:b/>
        </w:rPr>
        <w:tab/>
        <w:t>NAVN OG ADRESSE PÅ INNEHAVEREN AV MARKEDSFØRINGSTILLATELSEN</w:t>
      </w:r>
    </w:p>
    <w:p w14:paraId="5F109C89" w14:textId="77777777" w:rsidR="00F90CE9" w:rsidRPr="00136FFB" w:rsidRDefault="00F90CE9" w:rsidP="00F90CE9">
      <w:pPr>
        <w:tabs>
          <w:tab w:val="clear" w:pos="567"/>
        </w:tabs>
      </w:pPr>
    </w:p>
    <w:p w14:paraId="1B520D29" w14:textId="77777777" w:rsidR="00F90CE9" w:rsidRPr="006B78B6" w:rsidRDefault="00F90CE9" w:rsidP="00F90CE9">
      <w:pPr>
        <w:tabs>
          <w:tab w:val="clear" w:pos="567"/>
        </w:tabs>
        <w:rPr>
          <w:szCs w:val="13"/>
        </w:rPr>
      </w:pPr>
      <w:r w:rsidRPr="006B78B6">
        <w:rPr>
          <w:szCs w:val="13"/>
        </w:rPr>
        <w:t>Accord Healthcare S.L.U.</w:t>
      </w:r>
    </w:p>
    <w:p w14:paraId="35CFAC1F" w14:textId="3ED51A0D" w:rsidR="00F90CE9" w:rsidRDefault="00F90CE9" w:rsidP="00F90CE9">
      <w:pPr>
        <w:tabs>
          <w:tab w:val="clear" w:pos="567"/>
        </w:tabs>
        <w:rPr>
          <w:szCs w:val="13"/>
        </w:rPr>
      </w:pPr>
      <w:r w:rsidRPr="006B78B6">
        <w:rPr>
          <w:szCs w:val="13"/>
        </w:rPr>
        <w:t xml:space="preserve">World Trade Center, Moll </w:t>
      </w:r>
      <w:r>
        <w:rPr>
          <w:szCs w:val="13"/>
        </w:rPr>
        <w:t>d</w:t>
      </w:r>
      <w:r w:rsidRPr="006B78B6">
        <w:rPr>
          <w:szCs w:val="13"/>
        </w:rPr>
        <w:t xml:space="preserve">e Barcelona, s/n </w:t>
      </w:r>
    </w:p>
    <w:p w14:paraId="7B0AED03" w14:textId="77777777" w:rsidR="00F90CE9" w:rsidRPr="006B78B6" w:rsidRDefault="00F90CE9" w:rsidP="00F90CE9">
      <w:pPr>
        <w:tabs>
          <w:tab w:val="clear" w:pos="567"/>
        </w:tabs>
        <w:rPr>
          <w:szCs w:val="13"/>
        </w:rPr>
      </w:pPr>
      <w:r w:rsidRPr="006B78B6">
        <w:rPr>
          <w:szCs w:val="13"/>
        </w:rPr>
        <w:t>Edifici Est, 6a Planta</w:t>
      </w:r>
    </w:p>
    <w:p w14:paraId="6D337E6E" w14:textId="77777777" w:rsidR="00F90CE9" w:rsidRDefault="00F90CE9" w:rsidP="00F90CE9">
      <w:pPr>
        <w:rPr>
          <w:szCs w:val="13"/>
        </w:rPr>
      </w:pPr>
      <w:r w:rsidRPr="006B78B6">
        <w:rPr>
          <w:szCs w:val="13"/>
        </w:rPr>
        <w:t xml:space="preserve">08039 Barcelona </w:t>
      </w:r>
    </w:p>
    <w:p w14:paraId="6B8622FE" w14:textId="77777777" w:rsidR="00F90CE9" w:rsidRPr="00D46230" w:rsidRDefault="00F90CE9" w:rsidP="00F90CE9">
      <w:r w:rsidRPr="006B78B6">
        <w:rPr>
          <w:szCs w:val="13"/>
        </w:rPr>
        <w:t>Spa</w:t>
      </w:r>
      <w:r>
        <w:rPr>
          <w:szCs w:val="13"/>
        </w:rPr>
        <w:t>nia</w:t>
      </w:r>
    </w:p>
    <w:p w14:paraId="13F94CCF" w14:textId="77777777" w:rsidR="00F90CE9" w:rsidRPr="00D46230" w:rsidRDefault="00F90CE9" w:rsidP="00F90CE9">
      <w:pPr>
        <w:tabs>
          <w:tab w:val="clear" w:pos="567"/>
        </w:tabs>
      </w:pPr>
    </w:p>
    <w:p w14:paraId="5E044F47" w14:textId="77777777" w:rsidR="00F90CE9" w:rsidRPr="00D46230" w:rsidRDefault="00F90CE9" w:rsidP="00F90CE9">
      <w:pPr>
        <w:tabs>
          <w:tab w:val="clear" w:pos="567"/>
        </w:tabs>
      </w:pPr>
    </w:p>
    <w:p w14:paraId="66624BD4"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12.</w:t>
      </w:r>
      <w:r w:rsidRPr="00136FFB">
        <w:rPr>
          <w:b/>
        </w:rPr>
        <w:tab/>
        <w:t>MARKEDSFØRINGSTILLATELSESNUMMER (NUMRE)</w:t>
      </w:r>
    </w:p>
    <w:p w14:paraId="6403F994" w14:textId="77777777" w:rsidR="00F90CE9" w:rsidRPr="00136FFB" w:rsidRDefault="00F90CE9" w:rsidP="00F90CE9">
      <w:pPr>
        <w:tabs>
          <w:tab w:val="clear" w:pos="567"/>
        </w:tabs>
      </w:pPr>
    </w:p>
    <w:p w14:paraId="078A7C62" w14:textId="77777777" w:rsidR="00F90CE9" w:rsidRPr="00136FFB" w:rsidRDefault="00F90CE9" w:rsidP="00F90CE9">
      <w:pPr>
        <w:tabs>
          <w:tab w:val="clear" w:pos="567"/>
        </w:tabs>
      </w:pPr>
      <w:r w:rsidRPr="00136FFB">
        <w:t>EU/1/</w:t>
      </w:r>
      <w:r>
        <w:t>24</w:t>
      </w:r>
      <w:r w:rsidRPr="00136FFB">
        <w:t>/</w:t>
      </w:r>
      <w:r>
        <w:t>1872</w:t>
      </w:r>
      <w:r w:rsidRPr="00136FFB">
        <w:t>/00</w:t>
      </w:r>
      <w:r>
        <w:t>1</w:t>
      </w:r>
    </w:p>
    <w:p w14:paraId="66D2785E" w14:textId="77777777" w:rsidR="00F90CE9" w:rsidRPr="00136FFB" w:rsidRDefault="00F90CE9" w:rsidP="00F90CE9">
      <w:pPr>
        <w:tabs>
          <w:tab w:val="clear" w:pos="567"/>
        </w:tabs>
      </w:pPr>
    </w:p>
    <w:p w14:paraId="336093E7" w14:textId="77777777" w:rsidR="00F90CE9" w:rsidRPr="00136FFB" w:rsidRDefault="00F90CE9" w:rsidP="00F90CE9">
      <w:pPr>
        <w:tabs>
          <w:tab w:val="clear" w:pos="567"/>
        </w:tabs>
      </w:pPr>
    </w:p>
    <w:p w14:paraId="1B16D206"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13.</w:t>
      </w:r>
      <w:r w:rsidRPr="00136FFB">
        <w:rPr>
          <w:b/>
        </w:rPr>
        <w:tab/>
        <w:t>PRODUKSJONSNUMMER</w:t>
      </w:r>
    </w:p>
    <w:p w14:paraId="5583E022" w14:textId="77777777" w:rsidR="00F90CE9" w:rsidRPr="00136FFB" w:rsidRDefault="00F90CE9" w:rsidP="00F90CE9">
      <w:pPr>
        <w:tabs>
          <w:tab w:val="clear" w:pos="567"/>
        </w:tabs>
      </w:pPr>
    </w:p>
    <w:p w14:paraId="3F3A5BC8" w14:textId="77777777" w:rsidR="00F90CE9" w:rsidRPr="00136FFB" w:rsidRDefault="00F90CE9" w:rsidP="00F90CE9">
      <w:pPr>
        <w:tabs>
          <w:tab w:val="clear" w:pos="567"/>
        </w:tabs>
      </w:pPr>
      <w:r w:rsidRPr="00136FFB">
        <w:t>Lot</w:t>
      </w:r>
    </w:p>
    <w:p w14:paraId="3CDFE2EB" w14:textId="77777777" w:rsidR="00F90CE9" w:rsidRPr="00136FFB" w:rsidRDefault="00F90CE9" w:rsidP="00F90CE9">
      <w:pPr>
        <w:tabs>
          <w:tab w:val="clear" w:pos="567"/>
        </w:tabs>
      </w:pPr>
    </w:p>
    <w:p w14:paraId="74113459" w14:textId="77777777" w:rsidR="00F90CE9" w:rsidRPr="00136FFB" w:rsidRDefault="00F90CE9" w:rsidP="00F90CE9">
      <w:pPr>
        <w:tabs>
          <w:tab w:val="clear" w:pos="567"/>
        </w:tabs>
      </w:pPr>
    </w:p>
    <w:p w14:paraId="53123883"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14.</w:t>
      </w:r>
      <w:r w:rsidRPr="00136FFB">
        <w:rPr>
          <w:b/>
        </w:rPr>
        <w:tab/>
        <w:t>GENERELL KLASSIFIKASJON FOR UTLEVERING</w:t>
      </w:r>
    </w:p>
    <w:p w14:paraId="7D0ECEEE" w14:textId="77777777" w:rsidR="00F90CE9" w:rsidRPr="00136FFB" w:rsidRDefault="00F90CE9" w:rsidP="00F90CE9">
      <w:pPr>
        <w:tabs>
          <w:tab w:val="clear" w:pos="567"/>
        </w:tabs>
      </w:pPr>
    </w:p>
    <w:p w14:paraId="3C257C65" w14:textId="77777777" w:rsidR="00F90CE9" w:rsidRPr="00136FFB" w:rsidRDefault="00F90CE9" w:rsidP="00F90CE9">
      <w:pPr>
        <w:tabs>
          <w:tab w:val="clear" w:pos="567"/>
        </w:tabs>
      </w:pPr>
    </w:p>
    <w:p w14:paraId="0521F2F4"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15.</w:t>
      </w:r>
      <w:r w:rsidRPr="00136FFB">
        <w:rPr>
          <w:b/>
        </w:rPr>
        <w:tab/>
        <w:t>BRUKSANVISNING</w:t>
      </w:r>
    </w:p>
    <w:p w14:paraId="02724054" w14:textId="77777777" w:rsidR="00F90CE9" w:rsidRPr="00136FFB" w:rsidRDefault="00F90CE9" w:rsidP="00F90CE9">
      <w:pPr>
        <w:tabs>
          <w:tab w:val="clear" w:pos="567"/>
        </w:tabs>
      </w:pPr>
    </w:p>
    <w:p w14:paraId="741A8724" w14:textId="77777777" w:rsidR="00F90CE9" w:rsidRPr="00136FFB" w:rsidRDefault="00F90CE9" w:rsidP="00F90CE9">
      <w:pPr>
        <w:tabs>
          <w:tab w:val="clear" w:pos="567"/>
        </w:tabs>
      </w:pPr>
    </w:p>
    <w:p w14:paraId="38BF6BDD"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16.</w:t>
      </w:r>
      <w:r w:rsidRPr="00136FFB">
        <w:rPr>
          <w:b/>
        </w:rPr>
        <w:tab/>
        <w:t xml:space="preserve">INFORMASJON </w:t>
      </w:r>
      <w:r>
        <w:rPr>
          <w:b/>
        </w:rPr>
        <w:t>PÅ</w:t>
      </w:r>
      <w:r w:rsidRPr="00136FFB">
        <w:rPr>
          <w:b/>
        </w:rPr>
        <w:t xml:space="preserve"> BLINDESKRIFT</w:t>
      </w:r>
    </w:p>
    <w:p w14:paraId="2299CA8A" w14:textId="77777777" w:rsidR="00F90CE9" w:rsidRPr="00136FFB" w:rsidRDefault="00F90CE9" w:rsidP="00F90CE9">
      <w:pPr>
        <w:tabs>
          <w:tab w:val="clear" w:pos="567"/>
        </w:tabs>
      </w:pPr>
    </w:p>
    <w:p w14:paraId="00FBCE07" w14:textId="77777777" w:rsidR="00F90CE9" w:rsidRPr="00136FFB" w:rsidRDefault="00F90CE9" w:rsidP="00F90CE9">
      <w:pPr>
        <w:tabs>
          <w:tab w:val="clear" w:pos="567"/>
        </w:tabs>
      </w:pPr>
      <w:r>
        <w:t>IMULDOSA</w:t>
      </w:r>
      <w:r w:rsidRPr="00136FFB">
        <w:t xml:space="preserve"> 45 mg</w:t>
      </w:r>
    </w:p>
    <w:p w14:paraId="571B975E" w14:textId="77777777" w:rsidR="00F90CE9" w:rsidRPr="00136FFB" w:rsidRDefault="00F90CE9" w:rsidP="00F90CE9">
      <w:pPr>
        <w:tabs>
          <w:tab w:val="clear" w:pos="567"/>
        </w:tabs>
      </w:pPr>
    </w:p>
    <w:p w14:paraId="588ACD29" w14:textId="77777777" w:rsidR="00F90CE9" w:rsidRPr="00136FFB" w:rsidRDefault="00F90CE9" w:rsidP="00F90CE9">
      <w:pPr>
        <w:tabs>
          <w:tab w:val="clear" w:pos="567"/>
        </w:tabs>
        <w:rPr>
          <w:szCs w:val="22"/>
        </w:rPr>
      </w:pPr>
    </w:p>
    <w:p w14:paraId="5FED854B"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17.</w:t>
      </w:r>
      <w:r w:rsidRPr="00136FFB">
        <w:rPr>
          <w:b/>
        </w:rPr>
        <w:tab/>
        <w:t>SIKKERHETSANORDNING (UNIK IDENTITET) – TODIMENSJONAL STREKKODE</w:t>
      </w:r>
    </w:p>
    <w:p w14:paraId="361F8190" w14:textId="77777777" w:rsidR="00F90CE9" w:rsidRPr="00136FFB" w:rsidRDefault="00F90CE9" w:rsidP="00F90CE9">
      <w:pPr>
        <w:tabs>
          <w:tab w:val="clear" w:pos="567"/>
        </w:tabs>
        <w:rPr>
          <w:szCs w:val="22"/>
        </w:rPr>
      </w:pPr>
    </w:p>
    <w:p w14:paraId="71BA39B1" w14:textId="77777777" w:rsidR="00F90CE9" w:rsidRPr="00136FFB" w:rsidRDefault="00F90CE9" w:rsidP="00F90CE9">
      <w:pPr>
        <w:tabs>
          <w:tab w:val="clear" w:pos="567"/>
        </w:tabs>
        <w:rPr>
          <w:szCs w:val="22"/>
          <w:highlight w:val="lightGray"/>
        </w:rPr>
      </w:pPr>
      <w:r w:rsidRPr="00136FFB">
        <w:rPr>
          <w:szCs w:val="22"/>
          <w:highlight w:val="lightGray"/>
        </w:rPr>
        <w:t>Todimensjonal strekkode, inkludert unik identitet.</w:t>
      </w:r>
    </w:p>
    <w:p w14:paraId="104426FA" w14:textId="77777777" w:rsidR="00F90CE9" w:rsidRPr="00136FFB" w:rsidRDefault="00F90CE9" w:rsidP="00F90CE9">
      <w:pPr>
        <w:tabs>
          <w:tab w:val="clear" w:pos="567"/>
        </w:tabs>
        <w:rPr>
          <w:szCs w:val="22"/>
        </w:rPr>
      </w:pPr>
    </w:p>
    <w:p w14:paraId="2197F90C" w14:textId="77777777" w:rsidR="00F90CE9" w:rsidRPr="00136FFB" w:rsidRDefault="00F90CE9" w:rsidP="00F90CE9">
      <w:pPr>
        <w:tabs>
          <w:tab w:val="clear" w:pos="567"/>
        </w:tabs>
        <w:rPr>
          <w:szCs w:val="22"/>
        </w:rPr>
      </w:pPr>
    </w:p>
    <w:p w14:paraId="5E3A0BFD" w14:textId="77777777" w:rsidR="00F90CE9" w:rsidRPr="00136FFB" w:rsidRDefault="00F90CE9" w:rsidP="00F90CE9">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18.</w:t>
      </w:r>
      <w:r w:rsidRPr="00136FFB">
        <w:rPr>
          <w:b/>
        </w:rPr>
        <w:tab/>
        <w:t>SIKKERHETSANORDNING (UNIK IDENTITET) – I ET FORMAT LESBART FOR MENNESKER</w:t>
      </w:r>
    </w:p>
    <w:p w14:paraId="73EABF73" w14:textId="77777777" w:rsidR="00F90CE9" w:rsidRPr="00136FFB" w:rsidRDefault="00F90CE9" w:rsidP="00F90CE9">
      <w:pPr>
        <w:keepNext/>
        <w:tabs>
          <w:tab w:val="clear" w:pos="567"/>
        </w:tabs>
        <w:rPr>
          <w:szCs w:val="22"/>
        </w:rPr>
      </w:pPr>
    </w:p>
    <w:p w14:paraId="0FBF971E" w14:textId="77777777" w:rsidR="00F90CE9" w:rsidRPr="00136FFB" w:rsidRDefault="00F90CE9" w:rsidP="00F90CE9">
      <w:pPr>
        <w:keepNext/>
        <w:tabs>
          <w:tab w:val="clear" w:pos="567"/>
        </w:tabs>
        <w:rPr>
          <w:szCs w:val="22"/>
        </w:rPr>
      </w:pPr>
      <w:r w:rsidRPr="00136FFB">
        <w:rPr>
          <w:szCs w:val="22"/>
        </w:rPr>
        <w:t>PC</w:t>
      </w:r>
    </w:p>
    <w:p w14:paraId="44150296" w14:textId="77777777" w:rsidR="00F90CE9" w:rsidRPr="00136FFB" w:rsidRDefault="00F90CE9" w:rsidP="00F90CE9">
      <w:pPr>
        <w:keepNext/>
        <w:tabs>
          <w:tab w:val="clear" w:pos="567"/>
        </w:tabs>
        <w:rPr>
          <w:szCs w:val="22"/>
        </w:rPr>
      </w:pPr>
      <w:r w:rsidRPr="00136FFB">
        <w:rPr>
          <w:szCs w:val="22"/>
        </w:rPr>
        <w:t>SN</w:t>
      </w:r>
    </w:p>
    <w:p w14:paraId="7511002B" w14:textId="77777777" w:rsidR="00F90CE9" w:rsidRPr="00136FFB" w:rsidRDefault="00F90CE9" w:rsidP="00F90CE9">
      <w:pPr>
        <w:tabs>
          <w:tab w:val="clear" w:pos="567"/>
        </w:tabs>
        <w:rPr>
          <w:szCs w:val="22"/>
          <w:highlight w:val="lightGray"/>
        </w:rPr>
      </w:pPr>
      <w:r w:rsidRPr="00136FFB">
        <w:rPr>
          <w:szCs w:val="22"/>
        </w:rPr>
        <w:t>NN</w:t>
      </w:r>
    </w:p>
    <w:p w14:paraId="28405CFF"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rPr>
          <w:b/>
        </w:rPr>
      </w:pPr>
      <w:r w:rsidRPr="00136FFB">
        <w:rPr>
          <w:b/>
        </w:rPr>
        <w:br w:type="page"/>
        <w:t>MINSTEKRAV TIL OPPLYSNINGER SOM SKAL ANGIS PÅ SMÅ INDRE EMBALLASJER</w:t>
      </w:r>
    </w:p>
    <w:p w14:paraId="483C615A"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p>
    <w:p w14:paraId="4F6F94CF" w14:textId="2F6821D7" w:rsidR="00F90CE9" w:rsidRPr="00136FFB" w:rsidRDefault="00DC1A2C"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Pr>
          <w:b/>
        </w:rPr>
        <w:t>ETIKETT</w:t>
      </w:r>
      <w:r w:rsidRPr="00136FFB">
        <w:rPr>
          <w:b/>
        </w:rPr>
        <w:t xml:space="preserve"> </w:t>
      </w:r>
      <w:r w:rsidR="00F90CE9" w:rsidRPr="00136FFB">
        <w:rPr>
          <w:b/>
        </w:rPr>
        <w:t>FERDIGFYLT SPRØYTE</w:t>
      </w:r>
      <w:r w:rsidR="00F90CE9">
        <w:rPr>
          <w:b/>
        </w:rPr>
        <w:t xml:space="preserve"> </w:t>
      </w:r>
      <w:r w:rsidR="00F90CE9" w:rsidRPr="00136FFB">
        <w:rPr>
          <w:b/>
        </w:rPr>
        <w:t>(45 mg)</w:t>
      </w:r>
    </w:p>
    <w:p w14:paraId="06AC9E3F" w14:textId="77777777" w:rsidR="00F90CE9" w:rsidRPr="00136FFB" w:rsidRDefault="00F90CE9" w:rsidP="00F90CE9">
      <w:pPr>
        <w:tabs>
          <w:tab w:val="clear" w:pos="567"/>
        </w:tabs>
      </w:pPr>
    </w:p>
    <w:p w14:paraId="273F9095" w14:textId="77777777" w:rsidR="00F90CE9" w:rsidRPr="00136FFB" w:rsidRDefault="00F90CE9" w:rsidP="00F90CE9">
      <w:pPr>
        <w:tabs>
          <w:tab w:val="clear" w:pos="567"/>
        </w:tabs>
      </w:pPr>
    </w:p>
    <w:p w14:paraId="4C9A78B9"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 OG ADMINISTRASJONSVEI</w:t>
      </w:r>
    </w:p>
    <w:p w14:paraId="5D162DD1" w14:textId="77777777" w:rsidR="00F90CE9" w:rsidRPr="00136FFB" w:rsidRDefault="00F90CE9" w:rsidP="00F90CE9"/>
    <w:p w14:paraId="36E8983F" w14:textId="77777777" w:rsidR="00F90CE9" w:rsidRPr="00136FFB" w:rsidRDefault="00F90CE9" w:rsidP="00F90CE9">
      <w:pPr>
        <w:tabs>
          <w:tab w:val="clear" w:pos="567"/>
        </w:tabs>
      </w:pPr>
      <w:r>
        <w:t>IMULDOSA</w:t>
      </w:r>
      <w:r w:rsidRPr="00136FFB">
        <w:t xml:space="preserve"> 45 mg injeksjon</w:t>
      </w:r>
      <w:r w:rsidRPr="006B5EF1">
        <w:t>svæske</w:t>
      </w:r>
      <w:r>
        <w:t>, oppløsning</w:t>
      </w:r>
    </w:p>
    <w:p w14:paraId="14258341" w14:textId="77777777" w:rsidR="00F90CE9" w:rsidRPr="00136FFB" w:rsidRDefault="00F90CE9" w:rsidP="00F90CE9">
      <w:pPr>
        <w:tabs>
          <w:tab w:val="clear" w:pos="567"/>
        </w:tabs>
      </w:pPr>
      <w:r w:rsidRPr="00136FFB">
        <w:t>ustekinumab</w:t>
      </w:r>
    </w:p>
    <w:p w14:paraId="7E290A55" w14:textId="77777777" w:rsidR="00F90CE9" w:rsidRPr="00136FFB" w:rsidRDefault="00F90CE9" w:rsidP="00F90CE9">
      <w:pPr>
        <w:tabs>
          <w:tab w:val="clear" w:pos="567"/>
        </w:tabs>
      </w:pPr>
      <w:r w:rsidRPr="00136FFB">
        <w:t>s.c.</w:t>
      </w:r>
    </w:p>
    <w:p w14:paraId="077E6827" w14:textId="77777777" w:rsidR="00F90CE9" w:rsidRPr="00136FFB" w:rsidRDefault="00F90CE9" w:rsidP="00F90CE9">
      <w:pPr>
        <w:tabs>
          <w:tab w:val="clear" w:pos="567"/>
        </w:tabs>
      </w:pPr>
    </w:p>
    <w:p w14:paraId="176E4AA8" w14:textId="77777777" w:rsidR="00F90CE9" w:rsidRPr="00136FFB" w:rsidRDefault="00F90CE9" w:rsidP="00F90CE9">
      <w:pPr>
        <w:tabs>
          <w:tab w:val="clear" w:pos="567"/>
        </w:tabs>
      </w:pPr>
    </w:p>
    <w:p w14:paraId="7D32C221"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t>ADMINISTRASJONSMÅTE</w:t>
      </w:r>
    </w:p>
    <w:p w14:paraId="1F4E678C" w14:textId="77777777" w:rsidR="00F90CE9" w:rsidRPr="00136FFB" w:rsidRDefault="00F90CE9" w:rsidP="00F90CE9">
      <w:pPr>
        <w:tabs>
          <w:tab w:val="clear" w:pos="567"/>
        </w:tabs>
      </w:pPr>
    </w:p>
    <w:p w14:paraId="1DE72D91" w14:textId="77777777" w:rsidR="00F90CE9" w:rsidRPr="00136FFB" w:rsidRDefault="00F90CE9" w:rsidP="00F90CE9">
      <w:pPr>
        <w:tabs>
          <w:tab w:val="clear" w:pos="567"/>
        </w:tabs>
      </w:pPr>
    </w:p>
    <w:p w14:paraId="48CBE6FF"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UTLØPSDATO</w:t>
      </w:r>
    </w:p>
    <w:p w14:paraId="51699DE0" w14:textId="77777777" w:rsidR="00F90CE9" w:rsidRPr="00136FFB" w:rsidRDefault="00F90CE9" w:rsidP="00F90CE9">
      <w:pPr>
        <w:tabs>
          <w:tab w:val="clear" w:pos="567"/>
        </w:tabs>
      </w:pPr>
    </w:p>
    <w:p w14:paraId="5BDA8106" w14:textId="77777777" w:rsidR="00F90CE9" w:rsidRPr="00136FFB" w:rsidRDefault="00F90CE9" w:rsidP="00F90CE9">
      <w:pPr>
        <w:tabs>
          <w:tab w:val="clear" w:pos="567"/>
        </w:tabs>
      </w:pPr>
      <w:r w:rsidRPr="00136FFB">
        <w:t>EXP</w:t>
      </w:r>
    </w:p>
    <w:p w14:paraId="6894BD89" w14:textId="77777777" w:rsidR="00F90CE9" w:rsidRPr="00136FFB" w:rsidRDefault="00F90CE9" w:rsidP="00F90CE9">
      <w:pPr>
        <w:tabs>
          <w:tab w:val="clear" w:pos="567"/>
        </w:tabs>
      </w:pPr>
    </w:p>
    <w:p w14:paraId="2D38225D" w14:textId="77777777" w:rsidR="00F90CE9" w:rsidRPr="00136FFB" w:rsidRDefault="00F90CE9" w:rsidP="00F90CE9">
      <w:pPr>
        <w:tabs>
          <w:tab w:val="clear" w:pos="567"/>
        </w:tabs>
      </w:pPr>
    </w:p>
    <w:p w14:paraId="5D8B0B59"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PRODUKSJONSNUMMER</w:t>
      </w:r>
    </w:p>
    <w:p w14:paraId="3A3F2CB3" w14:textId="77777777" w:rsidR="00F90CE9" w:rsidRPr="00136FFB" w:rsidRDefault="00F90CE9" w:rsidP="00F90CE9">
      <w:pPr>
        <w:tabs>
          <w:tab w:val="clear" w:pos="567"/>
        </w:tabs>
      </w:pPr>
    </w:p>
    <w:p w14:paraId="24A2A0ED" w14:textId="77777777" w:rsidR="00F90CE9" w:rsidRPr="00136FFB" w:rsidRDefault="00F90CE9" w:rsidP="00F90CE9">
      <w:pPr>
        <w:tabs>
          <w:tab w:val="clear" w:pos="567"/>
        </w:tabs>
      </w:pPr>
      <w:r w:rsidRPr="00136FFB">
        <w:t>Lot</w:t>
      </w:r>
    </w:p>
    <w:p w14:paraId="0E046C08" w14:textId="77777777" w:rsidR="00F90CE9" w:rsidRPr="00136FFB" w:rsidRDefault="00F90CE9" w:rsidP="00F90CE9">
      <w:pPr>
        <w:tabs>
          <w:tab w:val="clear" w:pos="567"/>
        </w:tabs>
      </w:pPr>
    </w:p>
    <w:p w14:paraId="5AB130C4" w14:textId="77777777" w:rsidR="00F90CE9" w:rsidRPr="00136FFB" w:rsidRDefault="00F90CE9" w:rsidP="00F90CE9">
      <w:pPr>
        <w:tabs>
          <w:tab w:val="clear" w:pos="567"/>
        </w:tabs>
      </w:pPr>
    </w:p>
    <w:p w14:paraId="5AA8C271"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t>INNHOLD VED VEKT, VOLUM ELLER ENHET</w:t>
      </w:r>
    </w:p>
    <w:p w14:paraId="173850D4" w14:textId="77777777" w:rsidR="00F90CE9" w:rsidRPr="00136FFB" w:rsidRDefault="00F90CE9" w:rsidP="00F90CE9">
      <w:pPr>
        <w:tabs>
          <w:tab w:val="clear" w:pos="567"/>
        </w:tabs>
      </w:pPr>
    </w:p>
    <w:p w14:paraId="66819E71" w14:textId="77777777" w:rsidR="00F90CE9" w:rsidRPr="00136FFB" w:rsidRDefault="00F90CE9" w:rsidP="00F90CE9">
      <w:pPr>
        <w:tabs>
          <w:tab w:val="clear" w:pos="567"/>
        </w:tabs>
      </w:pPr>
      <w:r w:rsidRPr="00797AF0">
        <w:rPr>
          <w:highlight w:val="lightGray"/>
        </w:rPr>
        <w:t>45 mg/0,5 ml</w:t>
      </w:r>
    </w:p>
    <w:p w14:paraId="15A8558E" w14:textId="77777777" w:rsidR="00F90CE9" w:rsidRPr="00136FFB" w:rsidRDefault="00F90CE9" w:rsidP="00F90CE9">
      <w:pPr>
        <w:tabs>
          <w:tab w:val="clear" w:pos="567"/>
        </w:tabs>
      </w:pPr>
    </w:p>
    <w:p w14:paraId="75E6EFC4" w14:textId="77777777" w:rsidR="00F90CE9" w:rsidRPr="00136FFB" w:rsidRDefault="00F90CE9" w:rsidP="00F90CE9">
      <w:pPr>
        <w:tabs>
          <w:tab w:val="clear" w:pos="567"/>
        </w:tabs>
      </w:pPr>
    </w:p>
    <w:p w14:paraId="37892179"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6.</w:t>
      </w:r>
      <w:r w:rsidRPr="00136FFB">
        <w:rPr>
          <w:b/>
        </w:rPr>
        <w:tab/>
        <w:t>ANNET</w:t>
      </w:r>
    </w:p>
    <w:p w14:paraId="22D5EEC2" w14:textId="77777777" w:rsidR="00F90CE9" w:rsidRDefault="00F90CE9" w:rsidP="00F90CE9">
      <w:pPr>
        <w:tabs>
          <w:tab w:val="clear" w:pos="567"/>
        </w:tabs>
      </w:pPr>
    </w:p>
    <w:p w14:paraId="04354D1D" w14:textId="77777777" w:rsidR="00F90CE9" w:rsidRDefault="00F90CE9" w:rsidP="00F90CE9">
      <w:pPr>
        <w:tabs>
          <w:tab w:val="clear" w:pos="567"/>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0CE9" w14:paraId="414A1467" w14:textId="77777777" w:rsidTr="008608A7">
        <w:tc>
          <w:tcPr>
            <w:tcW w:w="9281" w:type="dxa"/>
          </w:tcPr>
          <w:p w14:paraId="0BDC13B3" w14:textId="77777777" w:rsidR="00F90CE9" w:rsidRDefault="00F90CE9" w:rsidP="008608A7">
            <w:pPr>
              <w:rPr>
                <w:b/>
                <w:szCs w:val="22"/>
              </w:rPr>
            </w:pPr>
            <w:r>
              <w:rPr>
                <w:b/>
                <w:szCs w:val="22"/>
              </w:rPr>
              <w:t xml:space="preserve">MINSTEKRAV TIL OPPLYSNINGER SOM SKAL ANGIS PÅ BLISTER ELLER STRIP </w:t>
            </w:r>
          </w:p>
          <w:p w14:paraId="14EC7C6B" w14:textId="77777777" w:rsidR="00F90CE9" w:rsidRDefault="00F90CE9" w:rsidP="008608A7">
            <w:pPr>
              <w:shd w:val="clear" w:color="auto" w:fill="FFFFFF"/>
              <w:rPr>
                <w:szCs w:val="22"/>
              </w:rPr>
            </w:pPr>
          </w:p>
          <w:p w14:paraId="4F6DC5CC" w14:textId="48E7146A" w:rsidR="00F90CE9" w:rsidRDefault="00F90CE9" w:rsidP="008608A7">
            <w:pPr>
              <w:rPr>
                <w:b/>
                <w:szCs w:val="22"/>
              </w:rPr>
            </w:pPr>
            <w:r>
              <w:rPr>
                <w:b/>
                <w:szCs w:val="22"/>
              </w:rPr>
              <w:t>SPRØYTE</w:t>
            </w:r>
            <w:r w:rsidR="0029033E">
              <w:rPr>
                <w:b/>
                <w:szCs w:val="22"/>
              </w:rPr>
              <w:t>BLISTER</w:t>
            </w:r>
            <w:r>
              <w:rPr>
                <w:b/>
                <w:szCs w:val="22"/>
              </w:rPr>
              <w:t xml:space="preserve"> (45 mg)</w:t>
            </w:r>
          </w:p>
        </w:tc>
      </w:tr>
    </w:tbl>
    <w:p w14:paraId="51FD7F78" w14:textId="77777777" w:rsidR="00F90CE9" w:rsidRDefault="00F90CE9" w:rsidP="00F90CE9">
      <w:pPr>
        <w:ind w:left="567" w:hanging="567"/>
        <w:rPr>
          <w:b/>
          <w:szCs w:val="22"/>
        </w:rPr>
      </w:pPr>
    </w:p>
    <w:p w14:paraId="05100673" w14:textId="77777777" w:rsidR="00F90CE9" w:rsidRDefault="00F90CE9" w:rsidP="00F90CE9">
      <w:pPr>
        <w:ind w:left="567" w:hanging="567"/>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0CE9" w14:paraId="2D08E895" w14:textId="77777777" w:rsidTr="008608A7">
        <w:tc>
          <w:tcPr>
            <w:tcW w:w="9281" w:type="dxa"/>
          </w:tcPr>
          <w:p w14:paraId="52D413D0" w14:textId="77777777" w:rsidR="00F90CE9" w:rsidRDefault="00F90CE9" w:rsidP="008608A7">
            <w:pPr>
              <w:ind w:left="567" w:hanging="567"/>
              <w:rPr>
                <w:b/>
                <w:szCs w:val="22"/>
              </w:rPr>
            </w:pPr>
            <w:r>
              <w:rPr>
                <w:b/>
                <w:szCs w:val="22"/>
              </w:rPr>
              <w:t>1.</w:t>
            </w:r>
            <w:r>
              <w:rPr>
                <w:b/>
                <w:szCs w:val="22"/>
              </w:rPr>
              <w:tab/>
              <w:t>LEGEMIDLETS NAVN</w:t>
            </w:r>
          </w:p>
        </w:tc>
      </w:tr>
    </w:tbl>
    <w:p w14:paraId="49CF63AF" w14:textId="77777777" w:rsidR="00F90CE9" w:rsidRDefault="00F90CE9" w:rsidP="00F90CE9">
      <w:pPr>
        <w:suppressAutoHyphens/>
        <w:rPr>
          <w:szCs w:val="22"/>
        </w:rPr>
      </w:pPr>
    </w:p>
    <w:p w14:paraId="34301C52" w14:textId="77777777" w:rsidR="00F90CE9" w:rsidRDefault="00F90CE9" w:rsidP="00F90CE9">
      <w:pPr>
        <w:suppressAutoHyphens/>
        <w:rPr>
          <w:szCs w:val="22"/>
        </w:rPr>
      </w:pPr>
      <w:r>
        <w:rPr>
          <w:szCs w:val="22"/>
        </w:rPr>
        <w:t>IMULDOSA 45 mg injeksjonsvæske, oppløsning</w:t>
      </w:r>
    </w:p>
    <w:p w14:paraId="34BB5746" w14:textId="77777777" w:rsidR="00F90CE9" w:rsidRDefault="00F90CE9" w:rsidP="00F90CE9">
      <w:pPr>
        <w:suppressAutoHyphens/>
        <w:rPr>
          <w:szCs w:val="22"/>
        </w:rPr>
      </w:pPr>
      <w:r>
        <w:rPr>
          <w:szCs w:val="22"/>
        </w:rPr>
        <w:t>ustekinumab</w:t>
      </w:r>
    </w:p>
    <w:p w14:paraId="120FD7F9" w14:textId="77777777" w:rsidR="00F90CE9" w:rsidRDefault="00F90CE9" w:rsidP="00F90CE9">
      <w:pPr>
        <w:suppressAutoHyphens/>
        <w:rPr>
          <w:szCs w:val="22"/>
        </w:rPr>
      </w:pPr>
      <w:r>
        <w:rPr>
          <w:szCs w:val="22"/>
        </w:rPr>
        <w:t>s.c.</w:t>
      </w:r>
    </w:p>
    <w:p w14:paraId="04DD2023" w14:textId="77777777" w:rsidR="00F90CE9" w:rsidRDefault="00F90CE9" w:rsidP="00F90CE9">
      <w:pPr>
        <w:suppressAutoHyphens/>
        <w:rPr>
          <w:szCs w:val="22"/>
        </w:rPr>
      </w:pPr>
    </w:p>
    <w:p w14:paraId="3226866E" w14:textId="77777777" w:rsidR="00F90CE9" w:rsidRDefault="00F90CE9" w:rsidP="00F90CE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0CE9" w14:paraId="166B9184" w14:textId="77777777" w:rsidTr="008608A7">
        <w:tc>
          <w:tcPr>
            <w:tcW w:w="9281" w:type="dxa"/>
          </w:tcPr>
          <w:p w14:paraId="0AFFE7C8" w14:textId="77777777" w:rsidR="00F90CE9" w:rsidRDefault="00F90CE9" w:rsidP="008608A7">
            <w:pPr>
              <w:ind w:left="567" w:hanging="567"/>
              <w:rPr>
                <w:b/>
                <w:szCs w:val="22"/>
              </w:rPr>
            </w:pPr>
            <w:r>
              <w:rPr>
                <w:b/>
                <w:szCs w:val="22"/>
              </w:rPr>
              <w:t>2.</w:t>
            </w:r>
            <w:r>
              <w:rPr>
                <w:b/>
                <w:szCs w:val="22"/>
              </w:rPr>
              <w:tab/>
              <w:t>NAVN PÅ INNEHAVEREN AV MARKEDSFØRINGSTILLATELSEN</w:t>
            </w:r>
          </w:p>
        </w:tc>
      </w:tr>
    </w:tbl>
    <w:p w14:paraId="37BA2EB9" w14:textId="77777777" w:rsidR="00F90CE9" w:rsidRDefault="00F90CE9" w:rsidP="00F90CE9">
      <w:pPr>
        <w:suppressAutoHyphens/>
        <w:rPr>
          <w:szCs w:val="22"/>
        </w:rPr>
      </w:pPr>
    </w:p>
    <w:p w14:paraId="7C9F4AC4" w14:textId="77777777" w:rsidR="00F90CE9" w:rsidRDefault="00F90CE9" w:rsidP="00F90CE9">
      <w:pPr>
        <w:suppressAutoHyphens/>
        <w:rPr>
          <w:szCs w:val="22"/>
          <w:lang w:val="en-US"/>
        </w:rPr>
      </w:pPr>
      <w:r>
        <w:rPr>
          <w:szCs w:val="22"/>
          <w:lang w:val="en-US"/>
        </w:rPr>
        <w:t>Accord</w:t>
      </w:r>
    </w:p>
    <w:p w14:paraId="06044010" w14:textId="77777777" w:rsidR="00F90CE9" w:rsidRDefault="00F90CE9" w:rsidP="00F90CE9">
      <w:pPr>
        <w:suppressAutoHyphens/>
        <w:rPr>
          <w:szCs w:val="22"/>
          <w:lang w:val="en-US"/>
        </w:rPr>
      </w:pPr>
    </w:p>
    <w:p w14:paraId="6C1A46DB" w14:textId="77777777" w:rsidR="00F90CE9" w:rsidRDefault="00F90CE9" w:rsidP="00F90CE9">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0CE9" w14:paraId="42FC88DF" w14:textId="77777777" w:rsidTr="008608A7">
        <w:tc>
          <w:tcPr>
            <w:tcW w:w="9281" w:type="dxa"/>
          </w:tcPr>
          <w:p w14:paraId="471D1D5E" w14:textId="77777777" w:rsidR="00F90CE9" w:rsidRDefault="00F90CE9" w:rsidP="008608A7">
            <w:pPr>
              <w:ind w:left="567" w:hanging="567"/>
              <w:rPr>
                <w:b/>
                <w:szCs w:val="22"/>
                <w:lang w:val="en-US"/>
              </w:rPr>
            </w:pPr>
            <w:r>
              <w:rPr>
                <w:b/>
                <w:szCs w:val="22"/>
                <w:lang w:val="en-US"/>
              </w:rPr>
              <w:t>3.</w:t>
            </w:r>
            <w:r>
              <w:rPr>
                <w:b/>
                <w:szCs w:val="22"/>
                <w:lang w:val="en-US"/>
              </w:rPr>
              <w:tab/>
              <w:t>UTLØPSDATO</w:t>
            </w:r>
          </w:p>
        </w:tc>
      </w:tr>
    </w:tbl>
    <w:p w14:paraId="6D1BB82A" w14:textId="77777777" w:rsidR="00F90CE9" w:rsidRDefault="00F90CE9" w:rsidP="00F90CE9">
      <w:pPr>
        <w:suppressAutoHyphens/>
        <w:jc w:val="both"/>
        <w:rPr>
          <w:szCs w:val="22"/>
          <w:lang w:val="en-US"/>
        </w:rPr>
      </w:pPr>
    </w:p>
    <w:p w14:paraId="5B750556" w14:textId="77777777" w:rsidR="00F90CE9" w:rsidRDefault="00F90CE9" w:rsidP="00F90CE9">
      <w:pPr>
        <w:suppressAutoHyphens/>
        <w:jc w:val="both"/>
        <w:rPr>
          <w:szCs w:val="22"/>
          <w:lang w:val="en-US"/>
        </w:rPr>
      </w:pPr>
      <w:r>
        <w:rPr>
          <w:szCs w:val="22"/>
          <w:lang w:val="en-US"/>
        </w:rPr>
        <w:t>EXP</w:t>
      </w:r>
    </w:p>
    <w:p w14:paraId="335AAB9B" w14:textId="77777777" w:rsidR="00F90CE9" w:rsidRDefault="00F90CE9" w:rsidP="00F90CE9">
      <w:pPr>
        <w:suppressAutoHyphens/>
        <w:jc w:val="both"/>
        <w:rPr>
          <w:szCs w:val="22"/>
          <w:lang w:val="en-US"/>
        </w:rPr>
      </w:pPr>
    </w:p>
    <w:p w14:paraId="38761A59" w14:textId="77777777" w:rsidR="00F90CE9" w:rsidRDefault="00F90CE9" w:rsidP="00F90CE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0CE9" w14:paraId="40B4D9E7" w14:textId="77777777" w:rsidTr="008608A7">
        <w:tc>
          <w:tcPr>
            <w:tcW w:w="9281" w:type="dxa"/>
          </w:tcPr>
          <w:p w14:paraId="25DD9549" w14:textId="77777777" w:rsidR="00F90CE9" w:rsidRDefault="00F90CE9" w:rsidP="008608A7">
            <w:pPr>
              <w:ind w:left="567" w:hanging="567"/>
              <w:rPr>
                <w:b/>
                <w:szCs w:val="22"/>
                <w:lang w:val="en-US"/>
              </w:rPr>
            </w:pPr>
            <w:r>
              <w:rPr>
                <w:b/>
                <w:szCs w:val="22"/>
                <w:lang w:val="en-US"/>
              </w:rPr>
              <w:t>4.</w:t>
            </w:r>
            <w:r>
              <w:rPr>
                <w:b/>
                <w:szCs w:val="22"/>
                <w:lang w:val="en-US"/>
              </w:rPr>
              <w:tab/>
              <w:t>PRODUKSJONSNUMMER</w:t>
            </w:r>
          </w:p>
        </w:tc>
      </w:tr>
    </w:tbl>
    <w:p w14:paraId="75183839" w14:textId="77777777" w:rsidR="00F90CE9" w:rsidRDefault="00F90CE9" w:rsidP="00F90CE9">
      <w:pPr>
        <w:suppressAutoHyphens/>
        <w:jc w:val="both"/>
        <w:rPr>
          <w:szCs w:val="22"/>
          <w:lang w:val="en-US"/>
        </w:rPr>
      </w:pPr>
    </w:p>
    <w:p w14:paraId="3D31E396" w14:textId="77777777" w:rsidR="00F90CE9" w:rsidRDefault="00F90CE9" w:rsidP="00F90CE9">
      <w:pPr>
        <w:suppressAutoHyphens/>
        <w:jc w:val="both"/>
        <w:rPr>
          <w:szCs w:val="22"/>
          <w:lang w:val="en-US"/>
        </w:rPr>
      </w:pPr>
      <w:r>
        <w:rPr>
          <w:szCs w:val="22"/>
          <w:lang w:val="en-US"/>
        </w:rPr>
        <w:t>Lot</w:t>
      </w:r>
    </w:p>
    <w:p w14:paraId="3DF4B527" w14:textId="77777777" w:rsidR="00F90CE9" w:rsidRDefault="00F90CE9" w:rsidP="00F90CE9">
      <w:pPr>
        <w:suppressAutoHyphens/>
        <w:jc w:val="both"/>
        <w:rPr>
          <w:szCs w:val="22"/>
          <w:lang w:val="en-US"/>
        </w:rPr>
      </w:pPr>
    </w:p>
    <w:p w14:paraId="6FD673D4" w14:textId="77777777" w:rsidR="00F90CE9" w:rsidRDefault="00F90CE9" w:rsidP="00F90CE9">
      <w:pPr>
        <w:suppressAutoHyphens/>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90CE9" w14:paraId="0DA1E052" w14:textId="77777777" w:rsidTr="008608A7">
        <w:tc>
          <w:tcPr>
            <w:tcW w:w="9281" w:type="dxa"/>
          </w:tcPr>
          <w:p w14:paraId="112683FB" w14:textId="77777777" w:rsidR="00F90CE9" w:rsidRDefault="00F90CE9" w:rsidP="008608A7">
            <w:pPr>
              <w:ind w:left="567" w:hanging="567"/>
              <w:rPr>
                <w:b/>
                <w:szCs w:val="22"/>
                <w:lang w:val="en-US"/>
              </w:rPr>
            </w:pPr>
            <w:r>
              <w:rPr>
                <w:b/>
                <w:szCs w:val="22"/>
                <w:lang w:val="en-US"/>
              </w:rPr>
              <w:t>5.</w:t>
            </w:r>
            <w:r>
              <w:rPr>
                <w:b/>
                <w:szCs w:val="22"/>
                <w:lang w:val="en-US"/>
              </w:rPr>
              <w:tab/>
            </w:r>
            <w:r w:rsidRPr="00BD7578">
              <w:rPr>
                <w:b/>
                <w:bCs/>
                <w:szCs w:val="22"/>
              </w:rPr>
              <w:t>ANNET</w:t>
            </w:r>
          </w:p>
        </w:tc>
      </w:tr>
    </w:tbl>
    <w:p w14:paraId="16275CBE" w14:textId="77777777" w:rsidR="00F90CE9" w:rsidRDefault="00F90CE9" w:rsidP="00F90CE9">
      <w:pPr>
        <w:suppressAutoHyphens/>
        <w:jc w:val="both"/>
        <w:rPr>
          <w:szCs w:val="22"/>
          <w:lang w:val="en-US"/>
        </w:rPr>
      </w:pPr>
    </w:p>
    <w:p w14:paraId="7F1DAC47" w14:textId="77777777" w:rsidR="00F90CE9" w:rsidRDefault="00F90CE9" w:rsidP="00F90CE9">
      <w:pPr>
        <w:suppressAutoHyphens/>
        <w:jc w:val="both"/>
        <w:rPr>
          <w:szCs w:val="22"/>
          <w:lang w:val="en-US"/>
        </w:rPr>
      </w:pPr>
      <w:r>
        <w:rPr>
          <w:szCs w:val="22"/>
          <w:lang w:val="en-US"/>
        </w:rPr>
        <w:t>45 mg/0,5 ml</w:t>
      </w:r>
    </w:p>
    <w:p w14:paraId="30671608" w14:textId="77777777" w:rsidR="00F90CE9" w:rsidRDefault="00F90CE9" w:rsidP="00F90CE9">
      <w:pPr>
        <w:rPr>
          <w:b/>
          <w:szCs w:val="22"/>
        </w:rPr>
      </w:pPr>
      <w:r>
        <w:rPr>
          <w:szCs w:val="22"/>
        </w:rPr>
        <w:br w:type="page"/>
      </w:r>
    </w:p>
    <w:p w14:paraId="7DC4FCA8" w14:textId="77777777" w:rsidR="00F90CE9" w:rsidRPr="00136FFB" w:rsidRDefault="00F90CE9" w:rsidP="00F90CE9">
      <w:pPr>
        <w:pBdr>
          <w:top w:val="single" w:sz="4" w:space="1" w:color="auto"/>
          <w:left w:val="single" w:sz="4" w:space="4" w:color="auto"/>
          <w:bottom w:val="single" w:sz="4" w:space="1" w:color="auto"/>
          <w:right w:val="single" w:sz="4" w:space="4" w:color="auto"/>
        </w:pBdr>
        <w:rPr>
          <w:b/>
          <w:bCs/>
        </w:rPr>
      </w:pPr>
      <w:r w:rsidRPr="00136FFB">
        <w:rPr>
          <w:b/>
          <w:bCs/>
        </w:rPr>
        <w:t>OPPLYSNINGER SOM SKAL ANGIS PÅ YTRE EMBALLASJE</w:t>
      </w:r>
    </w:p>
    <w:p w14:paraId="091DAB60"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p>
    <w:p w14:paraId="52443C8B" w14:textId="64070225"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 xml:space="preserve">FERDIGFYLT SPRØYTE </w:t>
      </w:r>
      <w:r w:rsidR="0029033E" w:rsidRPr="00136FFB">
        <w:rPr>
          <w:b/>
        </w:rPr>
        <w:t>YTTER</w:t>
      </w:r>
      <w:r w:rsidR="0029033E">
        <w:rPr>
          <w:b/>
        </w:rPr>
        <w:t>ESKE</w:t>
      </w:r>
      <w:r w:rsidR="0029033E" w:rsidRPr="00136FFB">
        <w:rPr>
          <w:b/>
        </w:rPr>
        <w:t xml:space="preserve"> </w:t>
      </w:r>
      <w:r w:rsidRPr="00136FFB">
        <w:rPr>
          <w:b/>
        </w:rPr>
        <w:t>(90 mg)</w:t>
      </w:r>
    </w:p>
    <w:p w14:paraId="1ED382F4" w14:textId="77777777" w:rsidR="00F90CE9" w:rsidRPr="00136FFB" w:rsidRDefault="00F90CE9" w:rsidP="00F90CE9">
      <w:pPr>
        <w:tabs>
          <w:tab w:val="clear" w:pos="567"/>
        </w:tabs>
      </w:pPr>
    </w:p>
    <w:p w14:paraId="3353980B" w14:textId="77777777" w:rsidR="00F90CE9" w:rsidRPr="00136FFB" w:rsidRDefault="00F90CE9" w:rsidP="00F90CE9">
      <w:pPr>
        <w:tabs>
          <w:tab w:val="clear" w:pos="567"/>
        </w:tabs>
      </w:pPr>
    </w:p>
    <w:p w14:paraId="28FCA9D3"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w:t>
      </w:r>
    </w:p>
    <w:p w14:paraId="000BD69A" w14:textId="77777777" w:rsidR="00F90CE9" w:rsidRPr="00136FFB" w:rsidRDefault="00F90CE9" w:rsidP="00F90CE9">
      <w:pPr>
        <w:tabs>
          <w:tab w:val="clear" w:pos="567"/>
        </w:tabs>
      </w:pPr>
    </w:p>
    <w:p w14:paraId="61348857" w14:textId="77777777" w:rsidR="00F90CE9" w:rsidRPr="00136FFB" w:rsidRDefault="00F90CE9" w:rsidP="00F90CE9">
      <w:pPr>
        <w:tabs>
          <w:tab w:val="clear" w:pos="567"/>
        </w:tabs>
      </w:pPr>
      <w:r>
        <w:t>IMULDOSA</w:t>
      </w:r>
      <w:r w:rsidRPr="00136FFB">
        <w:t xml:space="preserve"> 90 mg injeksjonsvæske, oppløsning i ferdigfylt sprøyte</w:t>
      </w:r>
    </w:p>
    <w:p w14:paraId="375F6CDD" w14:textId="77777777" w:rsidR="00F90CE9" w:rsidRPr="00136FFB" w:rsidRDefault="00F90CE9" w:rsidP="00F90CE9">
      <w:pPr>
        <w:tabs>
          <w:tab w:val="clear" w:pos="567"/>
        </w:tabs>
      </w:pPr>
      <w:r w:rsidRPr="00136FFB">
        <w:t>ustekinumab</w:t>
      </w:r>
    </w:p>
    <w:p w14:paraId="62E03A0B" w14:textId="77777777" w:rsidR="00F90CE9" w:rsidRPr="00136FFB" w:rsidRDefault="00F90CE9" w:rsidP="00F90CE9">
      <w:pPr>
        <w:tabs>
          <w:tab w:val="clear" w:pos="567"/>
        </w:tabs>
      </w:pPr>
    </w:p>
    <w:p w14:paraId="4F1F9714" w14:textId="77777777" w:rsidR="00F90CE9" w:rsidRPr="00136FFB" w:rsidRDefault="00F90CE9" w:rsidP="00F90CE9">
      <w:pPr>
        <w:tabs>
          <w:tab w:val="clear" w:pos="567"/>
        </w:tabs>
      </w:pPr>
    </w:p>
    <w:p w14:paraId="09F3C75D"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t>DEKLARASJON AV VIRKESTOFF(ER)</w:t>
      </w:r>
    </w:p>
    <w:p w14:paraId="6834003E" w14:textId="77777777" w:rsidR="00F90CE9" w:rsidRPr="00136FFB" w:rsidRDefault="00F90CE9" w:rsidP="00F90CE9">
      <w:pPr>
        <w:tabs>
          <w:tab w:val="clear" w:pos="567"/>
        </w:tabs>
      </w:pPr>
    </w:p>
    <w:p w14:paraId="2DFA32FA" w14:textId="77777777" w:rsidR="00F90CE9" w:rsidRPr="00136FFB" w:rsidRDefault="00F90CE9" w:rsidP="00F90CE9">
      <w:pPr>
        <w:tabs>
          <w:tab w:val="clear" w:pos="567"/>
        </w:tabs>
      </w:pPr>
      <w:r w:rsidRPr="00136FFB">
        <w:t>Hver ferdigfylte sprøyte à 1 ml inneholder 90 mg ustekinumab</w:t>
      </w:r>
    </w:p>
    <w:p w14:paraId="72825C3C" w14:textId="77777777" w:rsidR="00F90CE9" w:rsidRPr="00136FFB" w:rsidRDefault="00F90CE9" w:rsidP="00F90CE9">
      <w:pPr>
        <w:tabs>
          <w:tab w:val="clear" w:pos="567"/>
        </w:tabs>
      </w:pPr>
    </w:p>
    <w:p w14:paraId="0E196B93" w14:textId="77777777" w:rsidR="00F90CE9" w:rsidRPr="00136FFB" w:rsidRDefault="00F90CE9" w:rsidP="00F90CE9">
      <w:pPr>
        <w:tabs>
          <w:tab w:val="clear" w:pos="567"/>
        </w:tabs>
      </w:pPr>
    </w:p>
    <w:p w14:paraId="0040B0F6"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LISTE OVER HJELPESTOFFER</w:t>
      </w:r>
    </w:p>
    <w:p w14:paraId="4CD17694" w14:textId="77777777" w:rsidR="00F90CE9" w:rsidRPr="00136FFB" w:rsidRDefault="00F90CE9" w:rsidP="00F90CE9">
      <w:pPr>
        <w:tabs>
          <w:tab w:val="clear" w:pos="567"/>
        </w:tabs>
        <w:rPr>
          <w:iCs/>
        </w:rPr>
      </w:pPr>
    </w:p>
    <w:p w14:paraId="1ABEE1DD" w14:textId="77777777" w:rsidR="00F90CE9" w:rsidRPr="00136FFB" w:rsidRDefault="00F90CE9" w:rsidP="00F90CE9">
      <w:pPr>
        <w:tabs>
          <w:tab w:val="clear" w:pos="567"/>
        </w:tabs>
      </w:pPr>
      <w:r w:rsidRPr="00136FFB">
        <w:rPr>
          <w:iCs/>
        </w:rPr>
        <w:t>Hjelpestoffer: Sukrose, L-histidin, L-histidinhydrokloridmonohydrat, polysorbat 80, vann til injeksjonsvæsker.</w:t>
      </w:r>
      <w:r w:rsidRPr="00136FFB">
        <w:t xml:space="preserve"> </w:t>
      </w:r>
      <w:r w:rsidRPr="00797AF0">
        <w:rPr>
          <w:highlight w:val="lightGray"/>
        </w:rPr>
        <w:t>Se pakningsvedlegget for ytterligere informasjon.</w:t>
      </w:r>
    </w:p>
    <w:p w14:paraId="27EB91D6" w14:textId="77777777" w:rsidR="00F90CE9" w:rsidRPr="00136FFB" w:rsidRDefault="00F90CE9" w:rsidP="00F90CE9">
      <w:pPr>
        <w:tabs>
          <w:tab w:val="clear" w:pos="567"/>
        </w:tabs>
      </w:pPr>
    </w:p>
    <w:p w14:paraId="13467B36" w14:textId="77777777" w:rsidR="00F90CE9" w:rsidRPr="00136FFB" w:rsidRDefault="00F90CE9" w:rsidP="00F90CE9">
      <w:pPr>
        <w:tabs>
          <w:tab w:val="clear" w:pos="567"/>
        </w:tabs>
      </w:pPr>
    </w:p>
    <w:p w14:paraId="11F19080"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LEGEMIDDELFORM OG INNHOLD (PAKNINGSSTØRRELSE)</w:t>
      </w:r>
    </w:p>
    <w:p w14:paraId="7B4135B8" w14:textId="77777777" w:rsidR="00F90CE9" w:rsidRPr="00136FFB" w:rsidRDefault="00F90CE9" w:rsidP="00F90CE9">
      <w:pPr>
        <w:tabs>
          <w:tab w:val="clear" w:pos="567"/>
        </w:tabs>
      </w:pPr>
    </w:p>
    <w:p w14:paraId="0FB6CF07" w14:textId="77777777" w:rsidR="00F90CE9" w:rsidRPr="00136FFB" w:rsidRDefault="00F90CE9" w:rsidP="00F90CE9">
      <w:pPr>
        <w:tabs>
          <w:tab w:val="clear" w:pos="567"/>
        </w:tabs>
      </w:pPr>
      <w:r w:rsidRPr="00797AF0">
        <w:rPr>
          <w:highlight w:val="lightGray"/>
        </w:rPr>
        <w:t>Injeksjonsvæske, oppløsning i ferdigfylt sprøyte</w:t>
      </w:r>
    </w:p>
    <w:p w14:paraId="73310AB1" w14:textId="77777777" w:rsidR="00F90CE9" w:rsidRPr="00136FFB" w:rsidRDefault="00F90CE9" w:rsidP="00F90CE9">
      <w:pPr>
        <w:tabs>
          <w:tab w:val="clear" w:pos="567"/>
        </w:tabs>
      </w:pPr>
      <w:r w:rsidRPr="00136FFB">
        <w:t>90 mg/1 ml</w:t>
      </w:r>
    </w:p>
    <w:p w14:paraId="3B742F9F" w14:textId="77777777" w:rsidR="00F90CE9" w:rsidRPr="00136FFB" w:rsidRDefault="00F90CE9" w:rsidP="00F90CE9">
      <w:pPr>
        <w:tabs>
          <w:tab w:val="clear" w:pos="567"/>
        </w:tabs>
      </w:pPr>
      <w:r w:rsidRPr="00136FFB">
        <w:t>1 ferdigfylt sprøyte</w:t>
      </w:r>
    </w:p>
    <w:p w14:paraId="7353C265" w14:textId="77777777" w:rsidR="00F90CE9" w:rsidRPr="00136FFB" w:rsidRDefault="00F90CE9" w:rsidP="00F90CE9">
      <w:pPr>
        <w:tabs>
          <w:tab w:val="clear" w:pos="567"/>
        </w:tabs>
      </w:pPr>
    </w:p>
    <w:p w14:paraId="6F55A283" w14:textId="77777777" w:rsidR="00F90CE9" w:rsidRPr="00136FFB" w:rsidRDefault="00F90CE9" w:rsidP="00F90CE9">
      <w:pPr>
        <w:tabs>
          <w:tab w:val="clear" w:pos="567"/>
        </w:tabs>
      </w:pPr>
    </w:p>
    <w:p w14:paraId="43486550"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t>ADMINISTRASJONSMÅTE OG VEI(ER)</w:t>
      </w:r>
    </w:p>
    <w:p w14:paraId="4B63934A" w14:textId="77777777" w:rsidR="00F90CE9" w:rsidRPr="00136FFB" w:rsidRDefault="00F90CE9" w:rsidP="00F90CE9"/>
    <w:p w14:paraId="461666EF" w14:textId="77777777" w:rsidR="00F90CE9" w:rsidRPr="00136FFB" w:rsidRDefault="00F90CE9" w:rsidP="00F90CE9">
      <w:pPr>
        <w:tabs>
          <w:tab w:val="clear" w:pos="567"/>
        </w:tabs>
        <w:rPr>
          <w:iCs/>
        </w:rPr>
      </w:pPr>
      <w:r w:rsidRPr="00136FFB">
        <w:rPr>
          <w:iCs/>
        </w:rPr>
        <w:t>Skal ikke ristes.</w:t>
      </w:r>
    </w:p>
    <w:p w14:paraId="6477ABA0" w14:textId="77777777" w:rsidR="00F90CE9" w:rsidRPr="00136FFB" w:rsidRDefault="00F90CE9" w:rsidP="00F90CE9">
      <w:pPr>
        <w:tabs>
          <w:tab w:val="clear" w:pos="567"/>
        </w:tabs>
        <w:rPr>
          <w:iCs/>
        </w:rPr>
      </w:pPr>
      <w:r w:rsidRPr="00136FFB">
        <w:rPr>
          <w:iCs/>
        </w:rPr>
        <w:t>Subkutan bruk</w:t>
      </w:r>
    </w:p>
    <w:p w14:paraId="5DFFF9EE" w14:textId="77777777" w:rsidR="00F90CE9" w:rsidRPr="00136FFB" w:rsidRDefault="00F90CE9" w:rsidP="00F90CE9">
      <w:pPr>
        <w:tabs>
          <w:tab w:val="clear" w:pos="567"/>
        </w:tabs>
      </w:pPr>
      <w:r w:rsidRPr="00136FFB">
        <w:t>Les pakningsvedlegget før bruk.</w:t>
      </w:r>
    </w:p>
    <w:p w14:paraId="40241360" w14:textId="77777777" w:rsidR="00F90CE9" w:rsidRPr="00136FFB" w:rsidRDefault="00F90CE9" w:rsidP="00F90CE9">
      <w:pPr>
        <w:tabs>
          <w:tab w:val="clear" w:pos="567"/>
        </w:tabs>
      </w:pPr>
    </w:p>
    <w:p w14:paraId="430823A4" w14:textId="77777777" w:rsidR="00F90CE9" w:rsidRPr="00136FFB" w:rsidRDefault="00F90CE9" w:rsidP="00F90CE9">
      <w:pPr>
        <w:tabs>
          <w:tab w:val="clear" w:pos="567"/>
        </w:tabs>
      </w:pPr>
    </w:p>
    <w:p w14:paraId="2A4C1549"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6.</w:t>
      </w:r>
      <w:r w:rsidRPr="00136FFB">
        <w:rPr>
          <w:b/>
        </w:rPr>
        <w:tab/>
        <w:t>ADVARSEL OM AT LEGEMIDLET SKAL OPPBEVARES UTILGJENGELIG FOR BARN</w:t>
      </w:r>
    </w:p>
    <w:p w14:paraId="43D948AB" w14:textId="77777777" w:rsidR="00F90CE9" w:rsidRPr="00136FFB" w:rsidRDefault="00F90CE9" w:rsidP="00F90CE9">
      <w:pPr>
        <w:tabs>
          <w:tab w:val="clear" w:pos="567"/>
        </w:tabs>
      </w:pPr>
    </w:p>
    <w:p w14:paraId="01C595FA" w14:textId="77777777" w:rsidR="00F90CE9" w:rsidRPr="00136FFB" w:rsidRDefault="00F90CE9" w:rsidP="00F90CE9">
      <w:pPr>
        <w:tabs>
          <w:tab w:val="clear" w:pos="567"/>
        </w:tabs>
      </w:pPr>
      <w:r w:rsidRPr="00136FFB">
        <w:t>Oppbevares utilgjengelig for barn.</w:t>
      </w:r>
    </w:p>
    <w:p w14:paraId="141740BC" w14:textId="77777777" w:rsidR="00F90CE9" w:rsidRPr="00136FFB" w:rsidRDefault="00F90CE9" w:rsidP="00F90CE9">
      <w:pPr>
        <w:tabs>
          <w:tab w:val="clear" w:pos="567"/>
        </w:tabs>
      </w:pPr>
    </w:p>
    <w:p w14:paraId="5B1B2684" w14:textId="77777777" w:rsidR="00F90CE9" w:rsidRPr="00136FFB" w:rsidRDefault="00F90CE9" w:rsidP="00F90CE9">
      <w:pPr>
        <w:tabs>
          <w:tab w:val="clear" w:pos="567"/>
        </w:tabs>
      </w:pPr>
    </w:p>
    <w:p w14:paraId="3BA18BF7"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7.</w:t>
      </w:r>
      <w:r w:rsidRPr="00136FFB">
        <w:rPr>
          <w:b/>
        </w:rPr>
        <w:tab/>
        <w:t>EVENTUELLE ANDRE SPESIELLE ADVARSLER</w:t>
      </w:r>
    </w:p>
    <w:p w14:paraId="3F835FCB" w14:textId="77777777" w:rsidR="00F90CE9" w:rsidRPr="00136FFB" w:rsidRDefault="00F90CE9" w:rsidP="00F90CE9">
      <w:pPr>
        <w:tabs>
          <w:tab w:val="clear" w:pos="567"/>
        </w:tabs>
      </w:pPr>
    </w:p>
    <w:p w14:paraId="2DFEB927" w14:textId="77777777" w:rsidR="00F90CE9" w:rsidRPr="00136FFB" w:rsidRDefault="00F90CE9" w:rsidP="00F90CE9">
      <w:pPr>
        <w:tabs>
          <w:tab w:val="clear" w:pos="567"/>
        </w:tabs>
      </w:pPr>
    </w:p>
    <w:p w14:paraId="2011CECF"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8.</w:t>
      </w:r>
      <w:r w:rsidRPr="00136FFB">
        <w:rPr>
          <w:b/>
        </w:rPr>
        <w:tab/>
        <w:t>UTLØPSDATO</w:t>
      </w:r>
    </w:p>
    <w:p w14:paraId="6637932B" w14:textId="77777777" w:rsidR="00F90CE9" w:rsidRPr="00136FFB" w:rsidRDefault="00F90CE9" w:rsidP="00F90CE9"/>
    <w:p w14:paraId="7D15CCC2" w14:textId="7BEA24E6" w:rsidR="00F90CE9" w:rsidRPr="00136FFB" w:rsidRDefault="002137D1" w:rsidP="00F90CE9">
      <w:pPr>
        <w:tabs>
          <w:tab w:val="clear" w:pos="567"/>
        </w:tabs>
      </w:pPr>
      <w:r>
        <w:t>EXP</w:t>
      </w:r>
    </w:p>
    <w:p w14:paraId="485D1D25" w14:textId="77777777" w:rsidR="00F90CE9" w:rsidRPr="00136FFB" w:rsidRDefault="00F90CE9" w:rsidP="00F90CE9">
      <w:pPr>
        <w:tabs>
          <w:tab w:val="clear" w:pos="567"/>
        </w:tabs>
      </w:pPr>
      <w:r w:rsidRPr="00136FFB">
        <w:t>Destruksjonsdato ved oppbevaring i romtemperatur: ___________________</w:t>
      </w:r>
    </w:p>
    <w:p w14:paraId="3733F939" w14:textId="77777777" w:rsidR="00F90CE9" w:rsidRPr="00136FFB" w:rsidRDefault="00F90CE9" w:rsidP="00F90CE9">
      <w:pPr>
        <w:tabs>
          <w:tab w:val="clear" w:pos="567"/>
        </w:tabs>
      </w:pPr>
    </w:p>
    <w:p w14:paraId="5FECBEF2" w14:textId="77777777" w:rsidR="00F90CE9" w:rsidRPr="00136FFB" w:rsidRDefault="00F90CE9" w:rsidP="00F90CE9">
      <w:pPr>
        <w:tabs>
          <w:tab w:val="clear" w:pos="567"/>
        </w:tabs>
      </w:pPr>
    </w:p>
    <w:p w14:paraId="18662F72" w14:textId="77777777" w:rsidR="00F90CE9" w:rsidRPr="00136FFB" w:rsidRDefault="00F90CE9" w:rsidP="00F90CE9">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9.</w:t>
      </w:r>
      <w:r w:rsidRPr="00136FFB">
        <w:rPr>
          <w:b/>
        </w:rPr>
        <w:tab/>
        <w:t>OPPBEVARINGSBETINGELSER</w:t>
      </w:r>
    </w:p>
    <w:p w14:paraId="2336E09D" w14:textId="77777777" w:rsidR="00F90CE9" w:rsidRPr="00136FFB" w:rsidRDefault="00F90CE9" w:rsidP="00F90CE9">
      <w:pPr>
        <w:keepNext/>
      </w:pPr>
    </w:p>
    <w:p w14:paraId="0B53A35B" w14:textId="77777777" w:rsidR="00F90CE9" w:rsidRPr="00136FFB" w:rsidRDefault="00F90CE9" w:rsidP="00F90CE9">
      <w:pPr>
        <w:tabs>
          <w:tab w:val="clear" w:pos="567"/>
        </w:tabs>
      </w:pPr>
      <w:r w:rsidRPr="00136FFB">
        <w:t>Oppbevares i kjøleskap.</w:t>
      </w:r>
    </w:p>
    <w:p w14:paraId="22AE9601" w14:textId="77777777" w:rsidR="00F90CE9" w:rsidRPr="00136FFB" w:rsidRDefault="00F90CE9" w:rsidP="00F90CE9">
      <w:pPr>
        <w:tabs>
          <w:tab w:val="clear" w:pos="567"/>
        </w:tabs>
      </w:pPr>
      <w:r w:rsidRPr="00136FFB">
        <w:t>Skal ikke fryses.</w:t>
      </w:r>
    </w:p>
    <w:p w14:paraId="1EBD63D4" w14:textId="77777777" w:rsidR="00F90CE9" w:rsidRPr="00136FFB" w:rsidRDefault="00F90CE9" w:rsidP="00F90CE9">
      <w:pPr>
        <w:tabs>
          <w:tab w:val="clear" w:pos="567"/>
        </w:tabs>
      </w:pPr>
      <w:r w:rsidRPr="00136FFB">
        <w:t>Oppbevar den ferdigfylte sprøyten i ytteremballasjen for å beskytte mot lys.</w:t>
      </w:r>
    </w:p>
    <w:p w14:paraId="62AB9015" w14:textId="77777777" w:rsidR="00F90CE9" w:rsidRPr="00136FFB" w:rsidRDefault="00F90CE9" w:rsidP="00F90CE9">
      <w:r w:rsidRPr="00136FFB">
        <w:t>Kan oppbevares i romtemperatur (høyst 30 °C) i en enkeltperiode på opptil 30 dager, men ikke forbi den opprinnelige utløpsdatoen.</w:t>
      </w:r>
    </w:p>
    <w:p w14:paraId="6AC36E30" w14:textId="77777777" w:rsidR="00F90CE9" w:rsidRPr="00136FFB" w:rsidRDefault="00F90CE9" w:rsidP="00F90CE9">
      <w:pPr>
        <w:tabs>
          <w:tab w:val="clear" w:pos="567"/>
        </w:tabs>
      </w:pPr>
    </w:p>
    <w:p w14:paraId="66670B3D" w14:textId="77777777" w:rsidR="00F90CE9" w:rsidRPr="00136FFB" w:rsidRDefault="00F90CE9" w:rsidP="00F90CE9">
      <w:pPr>
        <w:tabs>
          <w:tab w:val="clear" w:pos="567"/>
        </w:tabs>
      </w:pPr>
    </w:p>
    <w:p w14:paraId="1A272144"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10.</w:t>
      </w:r>
      <w:r w:rsidRPr="00136FFB">
        <w:rPr>
          <w:b/>
        </w:rPr>
        <w:tab/>
        <w:t>EVENTUELLE SPESIELLE FORHOLDSREGLER VED DESTRUKSJON AV UBRUKTE LEGEMIDLER ELLER AVFALL</w:t>
      </w:r>
    </w:p>
    <w:p w14:paraId="6A33FC13" w14:textId="77777777" w:rsidR="00F90CE9" w:rsidRPr="00136FFB" w:rsidRDefault="00F90CE9" w:rsidP="00F90CE9">
      <w:pPr>
        <w:tabs>
          <w:tab w:val="clear" w:pos="567"/>
        </w:tabs>
      </w:pPr>
    </w:p>
    <w:p w14:paraId="675A64F4" w14:textId="77777777" w:rsidR="00F90CE9" w:rsidRPr="00136FFB" w:rsidRDefault="00F90CE9" w:rsidP="00F90CE9">
      <w:pPr>
        <w:tabs>
          <w:tab w:val="clear" w:pos="567"/>
        </w:tabs>
      </w:pPr>
    </w:p>
    <w:p w14:paraId="11DFCEBE"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11.</w:t>
      </w:r>
      <w:r w:rsidRPr="00136FFB">
        <w:rPr>
          <w:b/>
        </w:rPr>
        <w:tab/>
        <w:t>NAVN OG ADRESSE PÅ INNEHAVEREN AV MARKEDSFØRINGSTILLATELSEN</w:t>
      </w:r>
    </w:p>
    <w:p w14:paraId="520B0A4A" w14:textId="77777777" w:rsidR="00F90CE9" w:rsidRPr="00136FFB" w:rsidRDefault="00F90CE9" w:rsidP="00F90CE9">
      <w:pPr>
        <w:tabs>
          <w:tab w:val="clear" w:pos="567"/>
        </w:tabs>
      </w:pPr>
    </w:p>
    <w:p w14:paraId="0C96ACBA" w14:textId="77777777" w:rsidR="00F90CE9" w:rsidRPr="00B30814" w:rsidRDefault="00F90CE9" w:rsidP="00F90CE9">
      <w:pPr>
        <w:tabs>
          <w:tab w:val="clear" w:pos="567"/>
        </w:tabs>
        <w:rPr>
          <w:szCs w:val="13"/>
        </w:rPr>
      </w:pPr>
      <w:r w:rsidRPr="00B30814">
        <w:rPr>
          <w:szCs w:val="13"/>
        </w:rPr>
        <w:t>Accord Healthcare S.L.U.</w:t>
      </w:r>
    </w:p>
    <w:p w14:paraId="0B6D0802" w14:textId="60967521" w:rsidR="00F90CE9" w:rsidRDefault="00F90CE9" w:rsidP="00F90CE9">
      <w:pPr>
        <w:tabs>
          <w:tab w:val="clear" w:pos="567"/>
        </w:tabs>
        <w:rPr>
          <w:szCs w:val="13"/>
          <w:lang w:val="en-US"/>
        </w:rPr>
      </w:pPr>
      <w:r w:rsidRPr="004F7AFF">
        <w:rPr>
          <w:szCs w:val="13"/>
          <w:lang w:val="en-US"/>
        </w:rPr>
        <w:t xml:space="preserve">World Trade Center, Moll </w:t>
      </w:r>
      <w:r>
        <w:rPr>
          <w:szCs w:val="13"/>
          <w:lang w:val="en-US"/>
        </w:rPr>
        <w:t>d</w:t>
      </w:r>
      <w:r w:rsidRPr="004F7AFF">
        <w:rPr>
          <w:szCs w:val="13"/>
          <w:lang w:val="en-US"/>
        </w:rPr>
        <w:t xml:space="preserve">e Barcelona, s/n </w:t>
      </w:r>
    </w:p>
    <w:p w14:paraId="70D8DD2F" w14:textId="77777777" w:rsidR="00F90CE9" w:rsidRPr="004F7AFF" w:rsidRDefault="00F90CE9" w:rsidP="00F90CE9">
      <w:pPr>
        <w:tabs>
          <w:tab w:val="clear" w:pos="567"/>
        </w:tabs>
        <w:rPr>
          <w:szCs w:val="13"/>
          <w:lang w:val="en-US"/>
        </w:rPr>
      </w:pPr>
      <w:r w:rsidRPr="004F7AFF">
        <w:rPr>
          <w:szCs w:val="13"/>
          <w:lang w:val="en-US"/>
        </w:rPr>
        <w:t>Edifici Est, 6a Planta</w:t>
      </w:r>
    </w:p>
    <w:p w14:paraId="4AAA5793" w14:textId="77777777" w:rsidR="00F90CE9" w:rsidRDefault="00F90CE9" w:rsidP="00F90CE9">
      <w:pPr>
        <w:tabs>
          <w:tab w:val="clear" w:pos="567"/>
        </w:tabs>
        <w:rPr>
          <w:szCs w:val="13"/>
          <w:lang w:val="en-US"/>
        </w:rPr>
      </w:pPr>
      <w:r w:rsidRPr="004F7AFF">
        <w:rPr>
          <w:szCs w:val="13"/>
          <w:lang w:val="en-US"/>
        </w:rPr>
        <w:t xml:space="preserve">08039 Barcelona </w:t>
      </w:r>
    </w:p>
    <w:p w14:paraId="03EE73DA" w14:textId="77777777" w:rsidR="00F90CE9" w:rsidRPr="00D46230" w:rsidRDefault="00F90CE9" w:rsidP="00F90CE9">
      <w:pPr>
        <w:rPr>
          <w:szCs w:val="13"/>
        </w:rPr>
      </w:pPr>
      <w:r w:rsidRPr="004F7AFF">
        <w:rPr>
          <w:szCs w:val="13"/>
          <w:lang w:val="en-US"/>
        </w:rPr>
        <w:t>Spa</w:t>
      </w:r>
      <w:r>
        <w:rPr>
          <w:szCs w:val="13"/>
          <w:lang w:val="en-US"/>
        </w:rPr>
        <w:t>nia</w:t>
      </w:r>
      <w:r w:rsidRPr="004F7AFF" w:rsidDel="004F7AFF">
        <w:rPr>
          <w:szCs w:val="13"/>
        </w:rPr>
        <w:t xml:space="preserve"> </w:t>
      </w:r>
    </w:p>
    <w:p w14:paraId="6DDF36AD" w14:textId="77777777" w:rsidR="00F90CE9" w:rsidRPr="00D46230" w:rsidRDefault="00F90CE9" w:rsidP="00F90CE9">
      <w:pPr>
        <w:tabs>
          <w:tab w:val="clear" w:pos="567"/>
        </w:tabs>
      </w:pPr>
    </w:p>
    <w:p w14:paraId="27418BCD" w14:textId="77777777" w:rsidR="00F90CE9" w:rsidRPr="00D46230" w:rsidRDefault="00F90CE9" w:rsidP="00F90CE9">
      <w:pPr>
        <w:tabs>
          <w:tab w:val="clear" w:pos="567"/>
        </w:tabs>
      </w:pPr>
    </w:p>
    <w:p w14:paraId="189D022E"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12.</w:t>
      </w:r>
      <w:r w:rsidRPr="00136FFB">
        <w:rPr>
          <w:b/>
        </w:rPr>
        <w:tab/>
        <w:t>MARKEDSFØRINGSTILLATELSESNUMMER (NUMRE))</w:t>
      </w:r>
    </w:p>
    <w:p w14:paraId="5A6955DB" w14:textId="77777777" w:rsidR="00F90CE9" w:rsidRPr="00136FFB" w:rsidRDefault="00F90CE9" w:rsidP="00F90CE9">
      <w:pPr>
        <w:tabs>
          <w:tab w:val="clear" w:pos="567"/>
        </w:tabs>
      </w:pPr>
    </w:p>
    <w:p w14:paraId="160FA6C6" w14:textId="77777777" w:rsidR="00F90CE9" w:rsidRPr="00136FFB" w:rsidRDefault="00F90CE9" w:rsidP="00F90CE9">
      <w:pPr>
        <w:tabs>
          <w:tab w:val="clear" w:pos="567"/>
        </w:tabs>
      </w:pPr>
      <w:r w:rsidRPr="00136FFB">
        <w:t>EU/1/</w:t>
      </w:r>
      <w:r>
        <w:t>24</w:t>
      </w:r>
      <w:r w:rsidRPr="00136FFB">
        <w:t>/</w:t>
      </w:r>
      <w:r>
        <w:t>1872</w:t>
      </w:r>
      <w:r w:rsidRPr="00136FFB">
        <w:t>/00</w:t>
      </w:r>
      <w:r>
        <w:t>2</w:t>
      </w:r>
    </w:p>
    <w:p w14:paraId="717DC933" w14:textId="77777777" w:rsidR="00F90CE9" w:rsidRPr="00136FFB" w:rsidRDefault="00F90CE9" w:rsidP="00F90CE9">
      <w:pPr>
        <w:tabs>
          <w:tab w:val="clear" w:pos="567"/>
        </w:tabs>
      </w:pPr>
    </w:p>
    <w:p w14:paraId="019CB07A" w14:textId="77777777" w:rsidR="00F90CE9" w:rsidRPr="00136FFB" w:rsidRDefault="00F90CE9" w:rsidP="00F90CE9">
      <w:pPr>
        <w:tabs>
          <w:tab w:val="clear" w:pos="567"/>
        </w:tabs>
      </w:pPr>
    </w:p>
    <w:p w14:paraId="732AF10A"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13.</w:t>
      </w:r>
      <w:r w:rsidRPr="00136FFB">
        <w:rPr>
          <w:b/>
        </w:rPr>
        <w:tab/>
        <w:t>PRODUKSJONSNUMMER</w:t>
      </w:r>
    </w:p>
    <w:p w14:paraId="516DF9BB" w14:textId="77777777" w:rsidR="00F90CE9" w:rsidRPr="00136FFB" w:rsidRDefault="00F90CE9" w:rsidP="00F90CE9">
      <w:pPr>
        <w:tabs>
          <w:tab w:val="clear" w:pos="567"/>
        </w:tabs>
      </w:pPr>
    </w:p>
    <w:p w14:paraId="03124BEF" w14:textId="77777777" w:rsidR="00F90CE9" w:rsidRPr="00136FFB" w:rsidRDefault="00F90CE9" w:rsidP="00F90CE9">
      <w:pPr>
        <w:tabs>
          <w:tab w:val="clear" w:pos="567"/>
        </w:tabs>
      </w:pPr>
      <w:r w:rsidRPr="00136FFB">
        <w:t>Lot</w:t>
      </w:r>
    </w:p>
    <w:p w14:paraId="6FF7D0DC" w14:textId="77777777" w:rsidR="00F90CE9" w:rsidRPr="00136FFB" w:rsidRDefault="00F90CE9" w:rsidP="00F90CE9">
      <w:pPr>
        <w:tabs>
          <w:tab w:val="clear" w:pos="567"/>
        </w:tabs>
      </w:pPr>
    </w:p>
    <w:p w14:paraId="11147B3E" w14:textId="77777777" w:rsidR="00F90CE9" w:rsidRPr="00136FFB" w:rsidRDefault="00F90CE9" w:rsidP="00F90CE9">
      <w:pPr>
        <w:tabs>
          <w:tab w:val="clear" w:pos="567"/>
        </w:tabs>
      </w:pPr>
    </w:p>
    <w:p w14:paraId="59C8B28B"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14.</w:t>
      </w:r>
      <w:r w:rsidRPr="00136FFB">
        <w:rPr>
          <w:b/>
        </w:rPr>
        <w:tab/>
        <w:t>GENERELL KLASSIFIKASJON FOR UTLEVERING</w:t>
      </w:r>
    </w:p>
    <w:p w14:paraId="0376611B" w14:textId="77777777" w:rsidR="00F90CE9" w:rsidRPr="00136FFB" w:rsidRDefault="00F90CE9" w:rsidP="00F90CE9">
      <w:pPr>
        <w:tabs>
          <w:tab w:val="clear" w:pos="567"/>
        </w:tabs>
      </w:pPr>
    </w:p>
    <w:p w14:paraId="6F77FDC8" w14:textId="77777777" w:rsidR="00F90CE9" w:rsidRPr="00136FFB" w:rsidRDefault="00F90CE9" w:rsidP="00F90CE9">
      <w:pPr>
        <w:tabs>
          <w:tab w:val="clear" w:pos="567"/>
        </w:tabs>
      </w:pPr>
    </w:p>
    <w:p w14:paraId="694FCB9A"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15.</w:t>
      </w:r>
      <w:r w:rsidRPr="00136FFB">
        <w:rPr>
          <w:b/>
        </w:rPr>
        <w:tab/>
        <w:t>BRUKSANVISNING</w:t>
      </w:r>
    </w:p>
    <w:p w14:paraId="3542CD28" w14:textId="77777777" w:rsidR="00F90CE9" w:rsidRPr="00136FFB" w:rsidRDefault="00F90CE9" w:rsidP="00F90CE9">
      <w:pPr>
        <w:tabs>
          <w:tab w:val="clear" w:pos="567"/>
        </w:tabs>
      </w:pPr>
    </w:p>
    <w:p w14:paraId="5EC534D2" w14:textId="77777777" w:rsidR="00F90CE9" w:rsidRPr="00136FFB" w:rsidRDefault="00F90CE9" w:rsidP="00F90CE9">
      <w:pPr>
        <w:tabs>
          <w:tab w:val="clear" w:pos="567"/>
        </w:tabs>
      </w:pPr>
    </w:p>
    <w:p w14:paraId="4E884C75"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16.</w:t>
      </w:r>
      <w:r w:rsidRPr="00136FFB">
        <w:rPr>
          <w:b/>
        </w:rPr>
        <w:tab/>
        <w:t xml:space="preserve">INFORMASJON </w:t>
      </w:r>
      <w:r>
        <w:rPr>
          <w:b/>
        </w:rPr>
        <w:t>PÅ</w:t>
      </w:r>
      <w:r w:rsidRPr="00136FFB">
        <w:rPr>
          <w:b/>
        </w:rPr>
        <w:t xml:space="preserve"> BLINDESKRIFT</w:t>
      </w:r>
    </w:p>
    <w:p w14:paraId="5DE9FB1F" w14:textId="77777777" w:rsidR="00F90CE9" w:rsidRPr="00136FFB" w:rsidRDefault="00F90CE9" w:rsidP="00F90CE9">
      <w:pPr>
        <w:tabs>
          <w:tab w:val="clear" w:pos="567"/>
        </w:tabs>
      </w:pPr>
    </w:p>
    <w:p w14:paraId="7453AD33" w14:textId="77777777" w:rsidR="00F90CE9" w:rsidRPr="00136FFB" w:rsidRDefault="00F90CE9" w:rsidP="00F90CE9">
      <w:pPr>
        <w:tabs>
          <w:tab w:val="clear" w:pos="567"/>
        </w:tabs>
      </w:pPr>
      <w:r>
        <w:t>IMULDOSA</w:t>
      </w:r>
      <w:r w:rsidRPr="00136FFB">
        <w:t xml:space="preserve"> 90 mg</w:t>
      </w:r>
    </w:p>
    <w:p w14:paraId="49286EAB" w14:textId="77777777" w:rsidR="00F90CE9" w:rsidRPr="00136FFB" w:rsidRDefault="00F90CE9" w:rsidP="00F90CE9">
      <w:pPr>
        <w:tabs>
          <w:tab w:val="clear" w:pos="567"/>
        </w:tabs>
        <w:rPr>
          <w:szCs w:val="22"/>
        </w:rPr>
      </w:pPr>
    </w:p>
    <w:p w14:paraId="2F2A7AC0" w14:textId="77777777" w:rsidR="00F90CE9" w:rsidRPr="00136FFB" w:rsidRDefault="00F90CE9" w:rsidP="00F90CE9">
      <w:pPr>
        <w:tabs>
          <w:tab w:val="clear" w:pos="567"/>
        </w:tabs>
        <w:rPr>
          <w:szCs w:val="22"/>
        </w:rPr>
      </w:pPr>
    </w:p>
    <w:p w14:paraId="0BB3EF6B"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17.</w:t>
      </w:r>
      <w:r w:rsidRPr="00136FFB">
        <w:rPr>
          <w:b/>
        </w:rPr>
        <w:tab/>
        <w:t>SIKKERHETSANORDNING (UNIK IDENTITET) – TODIMENSJONAL STREKKODE</w:t>
      </w:r>
    </w:p>
    <w:p w14:paraId="10F4A348" w14:textId="77777777" w:rsidR="00F90CE9" w:rsidRPr="00136FFB" w:rsidRDefault="00F90CE9" w:rsidP="00F90CE9">
      <w:pPr>
        <w:tabs>
          <w:tab w:val="clear" w:pos="567"/>
        </w:tabs>
        <w:rPr>
          <w:szCs w:val="22"/>
        </w:rPr>
      </w:pPr>
    </w:p>
    <w:p w14:paraId="1428B89B" w14:textId="77777777" w:rsidR="00F90CE9" w:rsidRPr="00136FFB" w:rsidRDefault="00F90CE9" w:rsidP="00F90CE9">
      <w:pPr>
        <w:tabs>
          <w:tab w:val="clear" w:pos="567"/>
        </w:tabs>
        <w:rPr>
          <w:szCs w:val="22"/>
          <w:highlight w:val="lightGray"/>
        </w:rPr>
      </w:pPr>
      <w:r w:rsidRPr="00136FFB">
        <w:rPr>
          <w:szCs w:val="22"/>
          <w:highlight w:val="lightGray"/>
        </w:rPr>
        <w:t>Todimensjonal strekkode, inkludert unik identitet.</w:t>
      </w:r>
    </w:p>
    <w:p w14:paraId="793ED5AA" w14:textId="77777777" w:rsidR="00F90CE9" w:rsidRPr="00136FFB" w:rsidRDefault="00F90CE9" w:rsidP="00F90CE9">
      <w:pPr>
        <w:tabs>
          <w:tab w:val="clear" w:pos="567"/>
        </w:tabs>
        <w:rPr>
          <w:szCs w:val="22"/>
        </w:rPr>
      </w:pPr>
    </w:p>
    <w:p w14:paraId="7A97E645" w14:textId="77777777" w:rsidR="00F90CE9" w:rsidRPr="00136FFB" w:rsidRDefault="00F90CE9" w:rsidP="00F90CE9">
      <w:pPr>
        <w:tabs>
          <w:tab w:val="clear" w:pos="567"/>
        </w:tabs>
        <w:rPr>
          <w:szCs w:val="22"/>
        </w:rPr>
      </w:pPr>
    </w:p>
    <w:p w14:paraId="3069EDA9" w14:textId="77777777" w:rsidR="00F90CE9" w:rsidRPr="00136FFB" w:rsidRDefault="00F90CE9" w:rsidP="00F90CE9">
      <w:pPr>
        <w:keepNext/>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18.</w:t>
      </w:r>
      <w:r w:rsidRPr="00136FFB">
        <w:rPr>
          <w:b/>
        </w:rPr>
        <w:tab/>
        <w:t>SIKKERHETSANORDNING (UNIK IDENTITET) – I ET FORMAT LESBART FOR MENNESKER</w:t>
      </w:r>
    </w:p>
    <w:p w14:paraId="6ACF4B54" w14:textId="77777777" w:rsidR="00F90CE9" w:rsidRPr="00136FFB" w:rsidRDefault="00F90CE9" w:rsidP="00F90CE9">
      <w:pPr>
        <w:keepNext/>
        <w:tabs>
          <w:tab w:val="clear" w:pos="567"/>
        </w:tabs>
        <w:rPr>
          <w:szCs w:val="22"/>
        </w:rPr>
      </w:pPr>
    </w:p>
    <w:p w14:paraId="2D89B4AD" w14:textId="77777777" w:rsidR="00F90CE9" w:rsidRPr="00136FFB" w:rsidRDefault="00F90CE9" w:rsidP="00F90CE9">
      <w:pPr>
        <w:keepNext/>
        <w:tabs>
          <w:tab w:val="clear" w:pos="567"/>
        </w:tabs>
        <w:rPr>
          <w:szCs w:val="22"/>
        </w:rPr>
      </w:pPr>
      <w:r w:rsidRPr="00136FFB">
        <w:rPr>
          <w:szCs w:val="22"/>
        </w:rPr>
        <w:t>PC</w:t>
      </w:r>
    </w:p>
    <w:p w14:paraId="16E51EB3" w14:textId="77777777" w:rsidR="00F90CE9" w:rsidRPr="00136FFB" w:rsidRDefault="00F90CE9" w:rsidP="00F90CE9">
      <w:pPr>
        <w:keepNext/>
        <w:tabs>
          <w:tab w:val="clear" w:pos="567"/>
        </w:tabs>
        <w:rPr>
          <w:szCs w:val="22"/>
        </w:rPr>
      </w:pPr>
      <w:r w:rsidRPr="00136FFB">
        <w:rPr>
          <w:szCs w:val="22"/>
        </w:rPr>
        <w:t>SN</w:t>
      </w:r>
    </w:p>
    <w:p w14:paraId="6ED7884D" w14:textId="77777777" w:rsidR="00F90CE9" w:rsidRPr="00136FFB" w:rsidRDefault="00F90CE9" w:rsidP="00F90CE9">
      <w:pPr>
        <w:tabs>
          <w:tab w:val="clear" w:pos="567"/>
        </w:tabs>
        <w:rPr>
          <w:szCs w:val="22"/>
          <w:highlight w:val="lightGray"/>
        </w:rPr>
      </w:pPr>
      <w:r w:rsidRPr="00136FFB">
        <w:rPr>
          <w:szCs w:val="22"/>
        </w:rPr>
        <w:t>NN</w:t>
      </w:r>
    </w:p>
    <w:p w14:paraId="5D94D28E"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rPr>
          <w:b/>
        </w:rPr>
      </w:pPr>
      <w:r w:rsidRPr="00136FFB">
        <w:rPr>
          <w:b/>
        </w:rPr>
        <w:br w:type="page"/>
        <w:t>MINSTEKRAV TIL OPPLYSNINGER SOM SKAL ANGIS PÅ SMÅ INDRE EMBALLASJER</w:t>
      </w:r>
    </w:p>
    <w:p w14:paraId="315E70AC"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p>
    <w:p w14:paraId="0F153D38"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FERDIGFYLT SPRØYTE (90 mg)</w:t>
      </w:r>
    </w:p>
    <w:p w14:paraId="3CDA52CE" w14:textId="77777777" w:rsidR="00F90CE9" w:rsidRPr="00136FFB" w:rsidRDefault="00F90CE9" w:rsidP="00F90CE9">
      <w:pPr>
        <w:tabs>
          <w:tab w:val="clear" w:pos="567"/>
        </w:tabs>
      </w:pPr>
    </w:p>
    <w:p w14:paraId="1EA76AED" w14:textId="77777777" w:rsidR="00F90CE9" w:rsidRPr="00136FFB" w:rsidRDefault="00F90CE9" w:rsidP="00F90CE9">
      <w:pPr>
        <w:tabs>
          <w:tab w:val="clear" w:pos="567"/>
        </w:tabs>
      </w:pPr>
    </w:p>
    <w:p w14:paraId="17BDC185"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 OG ADMINISTRASJONSVEI</w:t>
      </w:r>
    </w:p>
    <w:p w14:paraId="65B5C05D" w14:textId="77777777" w:rsidR="00F90CE9" w:rsidRPr="00136FFB" w:rsidRDefault="00F90CE9" w:rsidP="00F90CE9"/>
    <w:p w14:paraId="08A1A0B5" w14:textId="77777777" w:rsidR="00F90CE9" w:rsidRPr="00136FFB" w:rsidRDefault="00F90CE9" w:rsidP="00F90CE9">
      <w:pPr>
        <w:tabs>
          <w:tab w:val="clear" w:pos="567"/>
        </w:tabs>
      </w:pPr>
      <w:r>
        <w:t>IMULDOSA</w:t>
      </w:r>
      <w:r w:rsidRPr="00136FFB">
        <w:t xml:space="preserve"> 90 mg injeksjon</w:t>
      </w:r>
      <w:r w:rsidRPr="003C42DE">
        <w:t>svæske</w:t>
      </w:r>
      <w:r>
        <w:t>, oppløsning</w:t>
      </w:r>
    </w:p>
    <w:p w14:paraId="3B9EE8F7" w14:textId="77777777" w:rsidR="00F90CE9" w:rsidRPr="00136FFB" w:rsidRDefault="00F90CE9" w:rsidP="00F90CE9">
      <w:pPr>
        <w:tabs>
          <w:tab w:val="clear" w:pos="567"/>
        </w:tabs>
      </w:pPr>
      <w:r w:rsidRPr="00136FFB">
        <w:t>ustekinumab</w:t>
      </w:r>
    </w:p>
    <w:p w14:paraId="5A5C21D2" w14:textId="77777777" w:rsidR="00F90CE9" w:rsidRPr="00136FFB" w:rsidRDefault="00F90CE9" w:rsidP="00F90CE9">
      <w:pPr>
        <w:tabs>
          <w:tab w:val="clear" w:pos="567"/>
        </w:tabs>
      </w:pPr>
      <w:r w:rsidRPr="00136FFB">
        <w:t>s.c.</w:t>
      </w:r>
    </w:p>
    <w:p w14:paraId="1B8A6A2E" w14:textId="77777777" w:rsidR="00F90CE9" w:rsidRPr="00136FFB" w:rsidRDefault="00F90CE9" w:rsidP="00F90CE9">
      <w:pPr>
        <w:tabs>
          <w:tab w:val="clear" w:pos="567"/>
        </w:tabs>
      </w:pPr>
    </w:p>
    <w:p w14:paraId="281827FA" w14:textId="77777777" w:rsidR="00F90CE9" w:rsidRPr="00136FFB" w:rsidRDefault="00F90CE9" w:rsidP="00F90CE9">
      <w:pPr>
        <w:tabs>
          <w:tab w:val="clear" w:pos="567"/>
        </w:tabs>
      </w:pPr>
    </w:p>
    <w:p w14:paraId="41C25D50"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t>ADMINISTRASJONSMÅTE</w:t>
      </w:r>
    </w:p>
    <w:p w14:paraId="5882A871" w14:textId="77777777" w:rsidR="00F90CE9" w:rsidRPr="00136FFB" w:rsidRDefault="00F90CE9" w:rsidP="00F90CE9">
      <w:pPr>
        <w:tabs>
          <w:tab w:val="clear" w:pos="567"/>
        </w:tabs>
      </w:pPr>
    </w:p>
    <w:p w14:paraId="2784E3D9" w14:textId="77777777" w:rsidR="00F90CE9" w:rsidRPr="00136FFB" w:rsidRDefault="00F90CE9" w:rsidP="00F90CE9">
      <w:pPr>
        <w:tabs>
          <w:tab w:val="clear" w:pos="567"/>
        </w:tabs>
      </w:pPr>
    </w:p>
    <w:p w14:paraId="3025CBC8"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UTLØPSDATO</w:t>
      </w:r>
    </w:p>
    <w:p w14:paraId="35078A3A" w14:textId="77777777" w:rsidR="00F90CE9" w:rsidRPr="00136FFB" w:rsidRDefault="00F90CE9" w:rsidP="00F90CE9">
      <w:pPr>
        <w:tabs>
          <w:tab w:val="clear" w:pos="567"/>
        </w:tabs>
      </w:pPr>
    </w:p>
    <w:p w14:paraId="7D4EB35A" w14:textId="77777777" w:rsidR="00F90CE9" w:rsidRPr="00136FFB" w:rsidRDefault="00F90CE9" w:rsidP="00F90CE9">
      <w:pPr>
        <w:tabs>
          <w:tab w:val="clear" w:pos="567"/>
        </w:tabs>
      </w:pPr>
      <w:r w:rsidRPr="00136FFB">
        <w:t>EXP</w:t>
      </w:r>
    </w:p>
    <w:p w14:paraId="4F436D32" w14:textId="77777777" w:rsidR="00F90CE9" w:rsidRPr="00136FFB" w:rsidRDefault="00F90CE9" w:rsidP="00F90CE9">
      <w:pPr>
        <w:tabs>
          <w:tab w:val="clear" w:pos="567"/>
        </w:tabs>
      </w:pPr>
    </w:p>
    <w:p w14:paraId="68C0E769" w14:textId="77777777" w:rsidR="00F90CE9" w:rsidRPr="00136FFB" w:rsidRDefault="00F90CE9" w:rsidP="00F90CE9">
      <w:pPr>
        <w:tabs>
          <w:tab w:val="clear" w:pos="567"/>
        </w:tabs>
      </w:pPr>
    </w:p>
    <w:p w14:paraId="4B7A9597"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PRODUKSJONSNUMMER</w:t>
      </w:r>
    </w:p>
    <w:p w14:paraId="38C991A8" w14:textId="77777777" w:rsidR="00F90CE9" w:rsidRPr="00136FFB" w:rsidRDefault="00F90CE9" w:rsidP="00F90CE9">
      <w:pPr>
        <w:tabs>
          <w:tab w:val="clear" w:pos="567"/>
        </w:tabs>
      </w:pPr>
    </w:p>
    <w:p w14:paraId="27E59EAB" w14:textId="77777777" w:rsidR="00F90CE9" w:rsidRPr="00136FFB" w:rsidRDefault="00F90CE9" w:rsidP="00F90CE9">
      <w:pPr>
        <w:tabs>
          <w:tab w:val="clear" w:pos="567"/>
        </w:tabs>
      </w:pPr>
      <w:r w:rsidRPr="00136FFB">
        <w:t>Lot</w:t>
      </w:r>
    </w:p>
    <w:p w14:paraId="2F04C849" w14:textId="77777777" w:rsidR="00F90CE9" w:rsidRDefault="00F90CE9" w:rsidP="00F90CE9">
      <w:pPr>
        <w:tabs>
          <w:tab w:val="clear" w:pos="567"/>
        </w:tabs>
      </w:pPr>
    </w:p>
    <w:p w14:paraId="65845AE7" w14:textId="77777777" w:rsidR="00F90CE9" w:rsidRPr="00136FFB" w:rsidRDefault="00F90CE9" w:rsidP="00F90CE9">
      <w:pPr>
        <w:tabs>
          <w:tab w:val="clear" w:pos="567"/>
        </w:tabs>
      </w:pPr>
    </w:p>
    <w:p w14:paraId="21A04D93"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t>INNHOLD VED VEKT, VOLUM ELLER ENHET</w:t>
      </w:r>
    </w:p>
    <w:p w14:paraId="1DCCCB55" w14:textId="77777777" w:rsidR="00F90CE9" w:rsidRPr="00136FFB" w:rsidRDefault="00F90CE9" w:rsidP="00F90CE9">
      <w:pPr>
        <w:tabs>
          <w:tab w:val="clear" w:pos="567"/>
        </w:tabs>
      </w:pPr>
    </w:p>
    <w:p w14:paraId="54A147EE" w14:textId="77777777" w:rsidR="00F90CE9" w:rsidRPr="00136FFB" w:rsidRDefault="00F90CE9" w:rsidP="00F90CE9">
      <w:pPr>
        <w:tabs>
          <w:tab w:val="clear" w:pos="567"/>
        </w:tabs>
      </w:pPr>
      <w:r w:rsidRPr="00797AF0">
        <w:rPr>
          <w:highlight w:val="lightGray"/>
        </w:rPr>
        <w:t>90 mg/1 ml</w:t>
      </w:r>
    </w:p>
    <w:p w14:paraId="4A515D50" w14:textId="77777777" w:rsidR="00F90CE9" w:rsidRPr="00136FFB" w:rsidRDefault="00F90CE9" w:rsidP="00F90CE9">
      <w:pPr>
        <w:tabs>
          <w:tab w:val="clear" w:pos="567"/>
        </w:tabs>
      </w:pPr>
    </w:p>
    <w:p w14:paraId="2E759676" w14:textId="77777777" w:rsidR="00F90CE9" w:rsidRPr="00136FFB" w:rsidRDefault="00F90CE9" w:rsidP="00F90CE9">
      <w:pPr>
        <w:tabs>
          <w:tab w:val="clear" w:pos="567"/>
        </w:tabs>
      </w:pPr>
    </w:p>
    <w:p w14:paraId="701A02E2"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6.</w:t>
      </w:r>
      <w:r w:rsidRPr="00136FFB">
        <w:rPr>
          <w:b/>
        </w:rPr>
        <w:tab/>
        <w:t>ANNET</w:t>
      </w:r>
    </w:p>
    <w:p w14:paraId="30ED8606" w14:textId="77777777" w:rsidR="00F90CE9" w:rsidRPr="00136FFB" w:rsidRDefault="00F90CE9" w:rsidP="00F90CE9">
      <w:pPr>
        <w:tabs>
          <w:tab w:val="clear" w:pos="567"/>
        </w:tabs>
      </w:pPr>
    </w:p>
    <w:p w14:paraId="233B59A4"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rPr>
          <w:b/>
        </w:rPr>
      </w:pPr>
      <w:r w:rsidRPr="00136FFB">
        <w:br w:type="page"/>
      </w:r>
      <w:r w:rsidRPr="00136FFB">
        <w:rPr>
          <w:b/>
        </w:rPr>
        <w:t xml:space="preserve">MINSTEKRAV TIL OPPLYSNINGER SOM SKAL ANGIS PÅ </w:t>
      </w:r>
      <w:r>
        <w:rPr>
          <w:b/>
        </w:rPr>
        <w:t>BLISTER ELLER STRIP</w:t>
      </w:r>
    </w:p>
    <w:p w14:paraId="36EAAAAA"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p>
    <w:p w14:paraId="63A21D8A" w14:textId="07184A49"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Pr>
          <w:b/>
        </w:rPr>
        <w:t>SPRØYTEBLISTER</w:t>
      </w:r>
      <w:r w:rsidRPr="00136FFB">
        <w:rPr>
          <w:b/>
        </w:rPr>
        <w:t xml:space="preserve"> (90 mg)</w:t>
      </w:r>
    </w:p>
    <w:p w14:paraId="5D54128B" w14:textId="77777777" w:rsidR="00F90CE9" w:rsidRPr="00136FFB" w:rsidRDefault="00F90CE9" w:rsidP="00F90CE9">
      <w:pPr>
        <w:tabs>
          <w:tab w:val="clear" w:pos="567"/>
        </w:tabs>
      </w:pPr>
    </w:p>
    <w:p w14:paraId="7D584F69" w14:textId="77777777" w:rsidR="00F90CE9" w:rsidRPr="00136FFB" w:rsidRDefault="00F90CE9" w:rsidP="00F90CE9">
      <w:pPr>
        <w:tabs>
          <w:tab w:val="clear" w:pos="567"/>
        </w:tabs>
      </w:pPr>
    </w:p>
    <w:p w14:paraId="3FEB6515"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1.</w:t>
      </w:r>
      <w:r w:rsidRPr="00136FFB">
        <w:rPr>
          <w:b/>
        </w:rPr>
        <w:tab/>
        <w:t>LEGEMIDLETS NAVN</w:t>
      </w:r>
    </w:p>
    <w:p w14:paraId="4491ACDF" w14:textId="77777777" w:rsidR="00F90CE9" w:rsidRPr="00136FFB" w:rsidRDefault="00F90CE9" w:rsidP="00F90CE9"/>
    <w:p w14:paraId="23A1C37A" w14:textId="77777777" w:rsidR="00F90CE9" w:rsidRPr="00136FFB" w:rsidRDefault="00F90CE9" w:rsidP="00F90CE9">
      <w:pPr>
        <w:tabs>
          <w:tab w:val="clear" w:pos="567"/>
        </w:tabs>
      </w:pPr>
      <w:r>
        <w:t>IMULDOSA</w:t>
      </w:r>
      <w:r w:rsidRPr="00136FFB">
        <w:t xml:space="preserve"> 90 mg injeksjon</w:t>
      </w:r>
      <w:r w:rsidRPr="003C42DE">
        <w:t>svæske</w:t>
      </w:r>
      <w:r>
        <w:t>, oppløsning</w:t>
      </w:r>
    </w:p>
    <w:p w14:paraId="0FD4D858" w14:textId="77777777" w:rsidR="00F90CE9" w:rsidRPr="00136FFB" w:rsidRDefault="00F90CE9" w:rsidP="00F90CE9">
      <w:pPr>
        <w:tabs>
          <w:tab w:val="clear" w:pos="567"/>
        </w:tabs>
      </w:pPr>
      <w:r w:rsidRPr="00136FFB">
        <w:t>ustekinumab</w:t>
      </w:r>
    </w:p>
    <w:p w14:paraId="737C6435" w14:textId="77777777" w:rsidR="00F90CE9" w:rsidRPr="00136FFB" w:rsidRDefault="00F90CE9" w:rsidP="00F90CE9">
      <w:pPr>
        <w:tabs>
          <w:tab w:val="clear" w:pos="567"/>
        </w:tabs>
      </w:pPr>
      <w:r w:rsidRPr="00136FFB">
        <w:t>s.c.</w:t>
      </w:r>
    </w:p>
    <w:p w14:paraId="061D46F5" w14:textId="77777777" w:rsidR="00F90CE9" w:rsidRPr="00136FFB" w:rsidRDefault="00F90CE9" w:rsidP="00F90CE9">
      <w:pPr>
        <w:tabs>
          <w:tab w:val="clear" w:pos="567"/>
        </w:tabs>
      </w:pPr>
    </w:p>
    <w:p w14:paraId="2C37E8AA" w14:textId="77777777" w:rsidR="00F90CE9" w:rsidRPr="00136FFB" w:rsidRDefault="00F90CE9" w:rsidP="00F90CE9">
      <w:pPr>
        <w:tabs>
          <w:tab w:val="clear" w:pos="567"/>
        </w:tabs>
      </w:pPr>
    </w:p>
    <w:p w14:paraId="77E59C6B"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2.</w:t>
      </w:r>
      <w:r w:rsidRPr="00136FFB">
        <w:rPr>
          <w:b/>
        </w:rPr>
        <w:tab/>
      </w:r>
      <w:r>
        <w:rPr>
          <w:b/>
          <w:szCs w:val="22"/>
        </w:rPr>
        <w:t>NAVN PÅ INNEHAVEREN AV MARKEDSFØRINGSTILLATELSEN</w:t>
      </w:r>
      <w:r w:rsidRPr="00136FFB" w:rsidDel="00215DC2">
        <w:rPr>
          <w:b/>
        </w:rPr>
        <w:t xml:space="preserve"> </w:t>
      </w:r>
    </w:p>
    <w:p w14:paraId="3EAEACD5" w14:textId="77777777" w:rsidR="00F90CE9" w:rsidRDefault="00F90CE9" w:rsidP="00F90CE9">
      <w:pPr>
        <w:tabs>
          <w:tab w:val="clear" w:pos="567"/>
        </w:tabs>
      </w:pPr>
    </w:p>
    <w:p w14:paraId="4E2939E0" w14:textId="77777777" w:rsidR="00F90CE9" w:rsidRDefault="00F90CE9" w:rsidP="00F90CE9">
      <w:pPr>
        <w:tabs>
          <w:tab w:val="clear" w:pos="567"/>
        </w:tabs>
      </w:pPr>
      <w:r>
        <w:t>Accord</w:t>
      </w:r>
    </w:p>
    <w:p w14:paraId="1E9E1FB1" w14:textId="77777777" w:rsidR="00F90CE9" w:rsidRPr="00136FFB" w:rsidRDefault="00F90CE9" w:rsidP="00F90CE9">
      <w:pPr>
        <w:tabs>
          <w:tab w:val="clear" w:pos="567"/>
        </w:tabs>
      </w:pPr>
    </w:p>
    <w:p w14:paraId="3332908F" w14:textId="77777777" w:rsidR="00F90CE9" w:rsidRPr="00136FFB" w:rsidRDefault="00F90CE9" w:rsidP="00F90CE9">
      <w:pPr>
        <w:tabs>
          <w:tab w:val="clear" w:pos="567"/>
        </w:tabs>
      </w:pPr>
    </w:p>
    <w:p w14:paraId="35E08DD3"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3.</w:t>
      </w:r>
      <w:r w:rsidRPr="00136FFB">
        <w:rPr>
          <w:b/>
        </w:rPr>
        <w:tab/>
        <w:t>UTLØPSDATO</w:t>
      </w:r>
    </w:p>
    <w:p w14:paraId="02ADA342" w14:textId="77777777" w:rsidR="00F90CE9" w:rsidRPr="00136FFB" w:rsidRDefault="00F90CE9" w:rsidP="00F90CE9">
      <w:pPr>
        <w:tabs>
          <w:tab w:val="clear" w:pos="567"/>
        </w:tabs>
      </w:pPr>
    </w:p>
    <w:p w14:paraId="5A5CD904" w14:textId="77777777" w:rsidR="00F90CE9" w:rsidRPr="00136FFB" w:rsidRDefault="00F90CE9" w:rsidP="00F90CE9">
      <w:pPr>
        <w:tabs>
          <w:tab w:val="clear" w:pos="567"/>
        </w:tabs>
      </w:pPr>
      <w:r w:rsidRPr="00136FFB">
        <w:t>EXP</w:t>
      </w:r>
    </w:p>
    <w:p w14:paraId="36FE5795" w14:textId="77777777" w:rsidR="00F90CE9" w:rsidRPr="00136FFB" w:rsidRDefault="00F90CE9" w:rsidP="00F90CE9">
      <w:pPr>
        <w:tabs>
          <w:tab w:val="clear" w:pos="567"/>
        </w:tabs>
      </w:pPr>
    </w:p>
    <w:p w14:paraId="5672B38A" w14:textId="77777777" w:rsidR="00F90CE9" w:rsidRPr="00136FFB" w:rsidRDefault="00F90CE9" w:rsidP="00F90CE9">
      <w:pPr>
        <w:tabs>
          <w:tab w:val="clear" w:pos="567"/>
        </w:tabs>
      </w:pPr>
    </w:p>
    <w:p w14:paraId="095E88C2"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4.</w:t>
      </w:r>
      <w:r w:rsidRPr="00136FFB">
        <w:rPr>
          <w:b/>
        </w:rPr>
        <w:tab/>
        <w:t>PRODUKSJONSNUMMER</w:t>
      </w:r>
    </w:p>
    <w:p w14:paraId="0AB122DE" w14:textId="77777777" w:rsidR="00F90CE9" w:rsidRPr="00136FFB" w:rsidRDefault="00F90CE9" w:rsidP="00F90CE9">
      <w:pPr>
        <w:tabs>
          <w:tab w:val="clear" w:pos="567"/>
        </w:tabs>
      </w:pPr>
    </w:p>
    <w:p w14:paraId="48934E74" w14:textId="77777777" w:rsidR="00F90CE9" w:rsidRPr="00136FFB" w:rsidRDefault="00F90CE9" w:rsidP="00F90CE9">
      <w:pPr>
        <w:tabs>
          <w:tab w:val="clear" w:pos="567"/>
        </w:tabs>
      </w:pPr>
      <w:r w:rsidRPr="00136FFB">
        <w:t>Lot</w:t>
      </w:r>
    </w:p>
    <w:p w14:paraId="56358DA2" w14:textId="77777777" w:rsidR="00F90CE9" w:rsidRPr="00136FFB" w:rsidRDefault="00F90CE9" w:rsidP="00F90CE9">
      <w:pPr>
        <w:tabs>
          <w:tab w:val="clear" w:pos="567"/>
        </w:tabs>
      </w:pPr>
    </w:p>
    <w:p w14:paraId="5F87635B" w14:textId="77777777" w:rsidR="00F90CE9" w:rsidRPr="00136FFB" w:rsidRDefault="00F90CE9" w:rsidP="00F90CE9">
      <w:pPr>
        <w:tabs>
          <w:tab w:val="clear" w:pos="567"/>
        </w:tabs>
      </w:pPr>
    </w:p>
    <w:p w14:paraId="67FB7C4A" w14:textId="77777777" w:rsidR="00F90CE9" w:rsidRPr="00136FFB" w:rsidRDefault="00F90CE9" w:rsidP="00F90CE9">
      <w:pPr>
        <w:pBdr>
          <w:top w:val="single" w:sz="4" w:space="1" w:color="auto"/>
          <w:left w:val="single" w:sz="4" w:space="4" w:color="auto"/>
          <w:bottom w:val="single" w:sz="4" w:space="1" w:color="auto"/>
          <w:right w:val="single" w:sz="4" w:space="4" w:color="auto"/>
        </w:pBdr>
        <w:tabs>
          <w:tab w:val="clear" w:pos="567"/>
        </w:tabs>
        <w:ind w:left="567" w:hanging="567"/>
        <w:rPr>
          <w:b/>
        </w:rPr>
      </w:pPr>
      <w:r w:rsidRPr="00136FFB">
        <w:rPr>
          <w:b/>
        </w:rPr>
        <w:t>5.</w:t>
      </w:r>
      <w:r w:rsidRPr="00136FFB">
        <w:rPr>
          <w:b/>
        </w:rPr>
        <w:tab/>
      </w:r>
      <w:r w:rsidRPr="00B30814">
        <w:rPr>
          <w:b/>
          <w:szCs w:val="22"/>
        </w:rPr>
        <w:t xml:space="preserve"> ANNET</w:t>
      </w:r>
    </w:p>
    <w:p w14:paraId="35DC01BE" w14:textId="77777777" w:rsidR="00F90CE9" w:rsidRPr="00136FFB" w:rsidRDefault="00F90CE9" w:rsidP="00F90CE9">
      <w:pPr>
        <w:tabs>
          <w:tab w:val="clear" w:pos="567"/>
        </w:tabs>
      </w:pPr>
    </w:p>
    <w:p w14:paraId="543BAE37" w14:textId="77777777" w:rsidR="00F90CE9" w:rsidRPr="00136FFB" w:rsidRDefault="00F90CE9" w:rsidP="00F90CE9">
      <w:pPr>
        <w:tabs>
          <w:tab w:val="clear" w:pos="567"/>
        </w:tabs>
      </w:pPr>
      <w:r w:rsidRPr="00136FFB">
        <w:t>90 mg/1 ml</w:t>
      </w:r>
    </w:p>
    <w:p w14:paraId="109745CE" w14:textId="77777777" w:rsidR="00F90CE9" w:rsidRPr="00136FFB" w:rsidRDefault="00F90CE9" w:rsidP="00F90CE9">
      <w:pPr>
        <w:tabs>
          <w:tab w:val="clear" w:pos="567"/>
        </w:tabs>
      </w:pPr>
    </w:p>
    <w:p w14:paraId="165DB0CD" w14:textId="77777777" w:rsidR="00F90CE9" w:rsidRPr="00136FFB" w:rsidRDefault="00F90CE9" w:rsidP="00F90CE9">
      <w:pPr>
        <w:tabs>
          <w:tab w:val="clear" w:pos="567"/>
        </w:tabs>
      </w:pPr>
    </w:p>
    <w:p w14:paraId="781853F5" w14:textId="77777777" w:rsidR="003241E3" w:rsidRPr="00136FFB" w:rsidRDefault="003241E3" w:rsidP="00F90CE9">
      <w:pPr>
        <w:tabs>
          <w:tab w:val="clear" w:pos="567"/>
        </w:tabs>
      </w:pPr>
    </w:p>
    <w:p w14:paraId="5859E0FA" w14:textId="4096B4F8" w:rsidR="00F90CE9" w:rsidRDefault="00F90CE9" w:rsidP="00C67DE3">
      <w:pPr>
        <w:tabs>
          <w:tab w:val="clear" w:pos="567"/>
        </w:tabs>
        <w:jc w:val="center"/>
      </w:pPr>
    </w:p>
    <w:p w14:paraId="70A96F46" w14:textId="77777777" w:rsidR="00F90CE9" w:rsidRDefault="00F90CE9">
      <w:pPr>
        <w:tabs>
          <w:tab w:val="clear" w:pos="567"/>
        </w:tabs>
      </w:pPr>
      <w:r>
        <w:br w:type="page"/>
      </w:r>
    </w:p>
    <w:p w14:paraId="290504D2" w14:textId="03E2AF25" w:rsidR="00F90CE9" w:rsidRDefault="00F90CE9" w:rsidP="00C67DE3">
      <w:pPr>
        <w:tabs>
          <w:tab w:val="clear" w:pos="567"/>
        </w:tabs>
        <w:jc w:val="center"/>
      </w:pPr>
    </w:p>
    <w:p w14:paraId="2A65C3FB" w14:textId="45FA2F0C" w:rsidR="00F90CE9" w:rsidRDefault="00F90CE9">
      <w:pPr>
        <w:tabs>
          <w:tab w:val="clear" w:pos="567"/>
        </w:tabs>
      </w:pPr>
    </w:p>
    <w:p w14:paraId="178D1E6B" w14:textId="77777777" w:rsidR="00F90CE9" w:rsidRDefault="00F90CE9">
      <w:pPr>
        <w:tabs>
          <w:tab w:val="clear" w:pos="567"/>
        </w:tabs>
      </w:pPr>
    </w:p>
    <w:p w14:paraId="1D3B2AF3" w14:textId="77777777" w:rsidR="00F90CE9" w:rsidRDefault="00F90CE9">
      <w:pPr>
        <w:tabs>
          <w:tab w:val="clear" w:pos="567"/>
        </w:tabs>
      </w:pPr>
    </w:p>
    <w:p w14:paraId="6E4C4C74" w14:textId="77777777" w:rsidR="00F90CE9" w:rsidRDefault="00F90CE9">
      <w:pPr>
        <w:tabs>
          <w:tab w:val="clear" w:pos="567"/>
        </w:tabs>
      </w:pPr>
    </w:p>
    <w:p w14:paraId="0CF7DBBA" w14:textId="77777777" w:rsidR="00F90CE9" w:rsidRDefault="00F90CE9">
      <w:pPr>
        <w:tabs>
          <w:tab w:val="clear" w:pos="567"/>
        </w:tabs>
      </w:pPr>
    </w:p>
    <w:p w14:paraId="0B96FF8D" w14:textId="77777777" w:rsidR="00F90CE9" w:rsidRDefault="00F90CE9">
      <w:pPr>
        <w:tabs>
          <w:tab w:val="clear" w:pos="567"/>
        </w:tabs>
      </w:pPr>
    </w:p>
    <w:p w14:paraId="49D823D0" w14:textId="77777777" w:rsidR="003241E3" w:rsidRPr="00136FFB" w:rsidRDefault="003241E3" w:rsidP="00C67DE3">
      <w:pPr>
        <w:tabs>
          <w:tab w:val="clear" w:pos="567"/>
        </w:tabs>
        <w:jc w:val="center"/>
      </w:pPr>
    </w:p>
    <w:p w14:paraId="0B18C425" w14:textId="77777777" w:rsidR="003241E3" w:rsidRPr="00136FFB" w:rsidRDefault="003241E3" w:rsidP="00C67DE3">
      <w:pPr>
        <w:tabs>
          <w:tab w:val="clear" w:pos="567"/>
        </w:tabs>
        <w:jc w:val="center"/>
      </w:pPr>
    </w:p>
    <w:p w14:paraId="50297371" w14:textId="77777777" w:rsidR="003241E3" w:rsidRPr="00136FFB" w:rsidRDefault="003241E3" w:rsidP="00C67DE3">
      <w:pPr>
        <w:tabs>
          <w:tab w:val="clear" w:pos="567"/>
        </w:tabs>
        <w:jc w:val="center"/>
      </w:pPr>
    </w:p>
    <w:p w14:paraId="613E9223" w14:textId="77777777" w:rsidR="003241E3" w:rsidRPr="00136FFB" w:rsidRDefault="003241E3" w:rsidP="00C67DE3">
      <w:pPr>
        <w:tabs>
          <w:tab w:val="clear" w:pos="567"/>
        </w:tabs>
        <w:jc w:val="center"/>
      </w:pPr>
    </w:p>
    <w:p w14:paraId="38792B9F" w14:textId="77777777" w:rsidR="003241E3" w:rsidRPr="00136FFB" w:rsidRDefault="003241E3" w:rsidP="00C67DE3">
      <w:pPr>
        <w:tabs>
          <w:tab w:val="clear" w:pos="567"/>
        </w:tabs>
        <w:jc w:val="center"/>
      </w:pPr>
    </w:p>
    <w:p w14:paraId="1B8B439D" w14:textId="77777777" w:rsidR="003241E3" w:rsidRPr="00136FFB" w:rsidRDefault="003241E3" w:rsidP="00C67DE3">
      <w:pPr>
        <w:tabs>
          <w:tab w:val="clear" w:pos="567"/>
        </w:tabs>
        <w:jc w:val="center"/>
      </w:pPr>
    </w:p>
    <w:p w14:paraId="48AD9123" w14:textId="4DB47CF9" w:rsidR="003241E3" w:rsidRPr="00136FFB" w:rsidRDefault="003241E3" w:rsidP="00C67DE3">
      <w:pPr>
        <w:tabs>
          <w:tab w:val="clear" w:pos="567"/>
        </w:tabs>
        <w:jc w:val="center"/>
      </w:pPr>
    </w:p>
    <w:p w14:paraId="202B4BF4" w14:textId="1EE6DCAE" w:rsidR="007E5012" w:rsidRPr="00136FFB" w:rsidRDefault="007E5012" w:rsidP="00C67DE3">
      <w:pPr>
        <w:tabs>
          <w:tab w:val="clear" w:pos="567"/>
        </w:tabs>
        <w:jc w:val="center"/>
      </w:pPr>
    </w:p>
    <w:p w14:paraId="19ACCC2A" w14:textId="77777777" w:rsidR="00E95A43" w:rsidRPr="00136FFB" w:rsidRDefault="00E95A43" w:rsidP="00C67DE3">
      <w:pPr>
        <w:tabs>
          <w:tab w:val="clear" w:pos="567"/>
        </w:tabs>
        <w:jc w:val="center"/>
      </w:pPr>
    </w:p>
    <w:p w14:paraId="45A5C0E9" w14:textId="77777777" w:rsidR="003241E3" w:rsidRPr="00136FFB" w:rsidRDefault="003241E3" w:rsidP="00C67DE3">
      <w:pPr>
        <w:tabs>
          <w:tab w:val="clear" w:pos="567"/>
        </w:tabs>
        <w:jc w:val="center"/>
      </w:pPr>
    </w:p>
    <w:p w14:paraId="02E67248" w14:textId="1CC7FF30" w:rsidR="003241E3" w:rsidRDefault="003241E3" w:rsidP="00C67DE3">
      <w:pPr>
        <w:tabs>
          <w:tab w:val="clear" w:pos="567"/>
        </w:tabs>
        <w:jc w:val="center"/>
      </w:pPr>
    </w:p>
    <w:p w14:paraId="3F959F24" w14:textId="0A20EFC5" w:rsidR="0090727A" w:rsidRDefault="0090727A" w:rsidP="00C67DE3">
      <w:pPr>
        <w:tabs>
          <w:tab w:val="clear" w:pos="567"/>
        </w:tabs>
        <w:jc w:val="center"/>
      </w:pPr>
    </w:p>
    <w:p w14:paraId="2C9AFF75" w14:textId="6196144D" w:rsidR="0090727A" w:rsidRDefault="0090727A" w:rsidP="00C67DE3">
      <w:pPr>
        <w:tabs>
          <w:tab w:val="clear" w:pos="567"/>
        </w:tabs>
        <w:jc w:val="center"/>
      </w:pPr>
    </w:p>
    <w:p w14:paraId="5595B12D" w14:textId="77777777" w:rsidR="0090727A" w:rsidRPr="00136FFB" w:rsidRDefault="0090727A" w:rsidP="00C67DE3">
      <w:pPr>
        <w:tabs>
          <w:tab w:val="clear" w:pos="567"/>
        </w:tabs>
        <w:jc w:val="center"/>
      </w:pPr>
    </w:p>
    <w:p w14:paraId="5DBADA25" w14:textId="1ED738AB" w:rsidR="003241E3" w:rsidRDefault="003241E3" w:rsidP="00C67DE3">
      <w:pPr>
        <w:tabs>
          <w:tab w:val="clear" w:pos="567"/>
        </w:tabs>
        <w:jc w:val="center"/>
      </w:pPr>
    </w:p>
    <w:p w14:paraId="41A5C333" w14:textId="77777777" w:rsidR="0090727A" w:rsidRPr="00136FFB" w:rsidRDefault="0090727A" w:rsidP="00C67DE3">
      <w:pPr>
        <w:tabs>
          <w:tab w:val="clear" w:pos="567"/>
        </w:tabs>
        <w:jc w:val="center"/>
      </w:pPr>
    </w:p>
    <w:p w14:paraId="644F9ACD" w14:textId="77777777" w:rsidR="003241E3" w:rsidRPr="00136FFB" w:rsidRDefault="003241E3" w:rsidP="00C67DE3">
      <w:pPr>
        <w:pStyle w:val="EUCP-Heading-1"/>
        <w:outlineLvl w:val="1"/>
        <w:rPr>
          <w:bCs/>
        </w:rPr>
      </w:pPr>
      <w:r w:rsidRPr="00136FFB">
        <w:t>B. PAKNINGSVEDLEGG</w:t>
      </w:r>
    </w:p>
    <w:p w14:paraId="5CF2A7C0" w14:textId="77777777" w:rsidR="003241E3" w:rsidRPr="00136FFB" w:rsidRDefault="003241E3" w:rsidP="00C67DE3">
      <w:pPr>
        <w:tabs>
          <w:tab w:val="clear" w:pos="567"/>
        </w:tabs>
        <w:jc w:val="center"/>
      </w:pPr>
      <w:r w:rsidRPr="00136FFB">
        <w:br w:type="page"/>
      </w:r>
      <w:r w:rsidRPr="00136FFB">
        <w:rPr>
          <w:b/>
        </w:rPr>
        <w:t>Pakningsvedlegg: Informasjon til brukeren</w:t>
      </w:r>
    </w:p>
    <w:p w14:paraId="641A6590" w14:textId="77777777" w:rsidR="003241E3" w:rsidRPr="00136FFB" w:rsidRDefault="003241E3">
      <w:pPr>
        <w:numPr>
          <w:ilvl w:val="12"/>
          <w:numId w:val="0"/>
        </w:numPr>
        <w:tabs>
          <w:tab w:val="clear" w:pos="567"/>
        </w:tabs>
        <w:jc w:val="center"/>
        <w:rPr>
          <w:b/>
          <w:bCs/>
        </w:rPr>
      </w:pPr>
    </w:p>
    <w:p w14:paraId="63B725F8" w14:textId="272A37B1" w:rsidR="003241E3" w:rsidRPr="00136FFB" w:rsidRDefault="0067167B">
      <w:pPr>
        <w:numPr>
          <w:ilvl w:val="12"/>
          <w:numId w:val="0"/>
        </w:numPr>
        <w:tabs>
          <w:tab w:val="clear" w:pos="567"/>
        </w:tabs>
        <w:jc w:val="center"/>
        <w:rPr>
          <w:b/>
          <w:bCs/>
        </w:rPr>
      </w:pPr>
      <w:r>
        <w:rPr>
          <w:b/>
          <w:bCs/>
        </w:rPr>
        <w:t>IMULDOSA</w:t>
      </w:r>
      <w:r w:rsidR="003241E3" w:rsidRPr="00136FFB">
        <w:rPr>
          <w:b/>
          <w:bCs/>
        </w:rPr>
        <w:t xml:space="preserve"> 130 mg konsentrat til infusjonsvæske, oppløsning</w:t>
      </w:r>
    </w:p>
    <w:p w14:paraId="04388113" w14:textId="77777777" w:rsidR="003241E3" w:rsidRPr="00136FFB" w:rsidRDefault="003241E3">
      <w:pPr>
        <w:numPr>
          <w:ilvl w:val="12"/>
          <w:numId w:val="0"/>
        </w:numPr>
        <w:tabs>
          <w:tab w:val="clear" w:pos="567"/>
        </w:tabs>
        <w:jc w:val="center"/>
      </w:pPr>
      <w:r w:rsidRPr="00136FFB">
        <w:t>ustekinumab</w:t>
      </w:r>
    </w:p>
    <w:p w14:paraId="06BC718D" w14:textId="77777777" w:rsidR="003241E3" w:rsidRDefault="003241E3">
      <w:pPr>
        <w:tabs>
          <w:tab w:val="clear" w:pos="567"/>
        </w:tabs>
        <w:jc w:val="center"/>
      </w:pPr>
    </w:p>
    <w:p w14:paraId="22F8C13D" w14:textId="77777777" w:rsidR="00DE6809" w:rsidRDefault="00DE6809" w:rsidP="00DE6809">
      <w:pPr>
        <w:keepNext/>
        <w:rPr>
          <w:b/>
          <w:bCs/>
        </w:rPr>
      </w:pPr>
      <w:r>
        <w:rPr>
          <w:noProof/>
          <w:lang w:val="en-IN" w:eastAsia="en-IN"/>
        </w:rPr>
        <w:drawing>
          <wp:inline distT="0" distB="0" distL="0" distR="0" wp14:anchorId="3C1A16F4" wp14:editId="4FEF67A8">
            <wp:extent cx="200025" cy="171450"/>
            <wp:effectExtent l="0" t="0" r="0" b="0"/>
            <wp:docPr id="149236608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4052">
        <w:t>De</w:t>
      </w:r>
      <w:r>
        <w:t xml:space="preserve">tte legemidlet </w:t>
      </w:r>
      <w:r w:rsidRPr="00AE4052">
        <w:t>er underlagt s</w:t>
      </w:r>
      <w:r>
        <w:t>ærlig</w:t>
      </w:r>
      <w:r w:rsidRPr="00AE4052">
        <w:t xml:space="preserve"> overvåking for å oppdage ny sikkerhetsinformasjon så </w:t>
      </w:r>
      <w:r>
        <w:t xml:space="preserve">raskt </w:t>
      </w:r>
      <w:r w:rsidRPr="00AE4052">
        <w:t xml:space="preserve">som mulig. Du kan bidra ved å </w:t>
      </w:r>
      <w:r>
        <w:t>meld</w:t>
      </w:r>
      <w:r w:rsidRPr="00AE4052">
        <w:t>e enhver mistenkt bivirkning. Se avsnitt 4 for informasjon om hvordan du melder bivirkninger</w:t>
      </w:r>
      <w:r w:rsidRPr="00AC649E">
        <w:t>.</w:t>
      </w:r>
    </w:p>
    <w:p w14:paraId="08A99D5E" w14:textId="77777777" w:rsidR="00DE6809" w:rsidRPr="00136FFB" w:rsidRDefault="00DE6809" w:rsidP="00302173">
      <w:pPr>
        <w:tabs>
          <w:tab w:val="clear" w:pos="567"/>
        </w:tabs>
      </w:pPr>
    </w:p>
    <w:p w14:paraId="065CD1D1" w14:textId="77777777" w:rsidR="003241E3" w:rsidRPr="00136FFB" w:rsidRDefault="003241E3">
      <w:pPr>
        <w:keepNext/>
        <w:rPr>
          <w:b/>
          <w:szCs w:val="22"/>
        </w:rPr>
      </w:pPr>
      <w:r w:rsidRPr="00136FFB">
        <w:rPr>
          <w:b/>
          <w:bCs/>
        </w:rPr>
        <w:t xml:space="preserve">Les nøye gjennom dette pakningsvedlegget før du begynner å bruke dette legemidlet. </w:t>
      </w:r>
      <w:r w:rsidRPr="00136FFB">
        <w:rPr>
          <w:b/>
          <w:szCs w:val="22"/>
        </w:rPr>
        <w:t>Det inneholder informasjon som er viktig for deg.</w:t>
      </w:r>
    </w:p>
    <w:p w14:paraId="31E9FD1E" w14:textId="77777777" w:rsidR="003241E3" w:rsidRPr="00136FFB" w:rsidRDefault="003241E3">
      <w:pPr>
        <w:keepNext/>
        <w:rPr>
          <w:b/>
        </w:rPr>
      </w:pPr>
    </w:p>
    <w:p w14:paraId="78A03898" w14:textId="77777777" w:rsidR="003241E3" w:rsidRPr="00136FFB" w:rsidRDefault="003241E3">
      <w:pPr>
        <w:keepNext/>
        <w:rPr>
          <w:b/>
        </w:rPr>
      </w:pPr>
      <w:r w:rsidRPr="00136FFB">
        <w:rPr>
          <w:b/>
        </w:rPr>
        <w:t>Dette pakningsvedlegget er skrevet for personen som tar legemidlet.</w:t>
      </w:r>
    </w:p>
    <w:p w14:paraId="35A8111C" w14:textId="77777777" w:rsidR="003241E3" w:rsidRPr="00136FFB" w:rsidRDefault="003241E3">
      <w:pPr>
        <w:keepNext/>
      </w:pPr>
    </w:p>
    <w:p w14:paraId="0BA53C9C" w14:textId="77777777" w:rsidR="003241E3" w:rsidRPr="00136FFB" w:rsidRDefault="003241E3">
      <w:pPr>
        <w:numPr>
          <w:ilvl w:val="0"/>
          <w:numId w:val="12"/>
        </w:numPr>
      </w:pPr>
      <w:r w:rsidRPr="00136FFB">
        <w:t>Ta vare på dette pakningsvedlegget. Du kan få behov for å lese det igjen.</w:t>
      </w:r>
    </w:p>
    <w:p w14:paraId="5D12F38D" w14:textId="440CAD87" w:rsidR="003241E3" w:rsidRPr="00136FFB" w:rsidRDefault="00075BF6">
      <w:pPr>
        <w:numPr>
          <w:ilvl w:val="0"/>
          <w:numId w:val="12"/>
        </w:numPr>
      </w:pPr>
      <w:r w:rsidRPr="00136FFB">
        <w:t xml:space="preserve">Spør </w:t>
      </w:r>
      <w:r w:rsidR="003241E3" w:rsidRPr="00136FFB">
        <w:t>lege eller apotek</w:t>
      </w:r>
      <w:r w:rsidRPr="00136FFB">
        <w:t xml:space="preserve"> hvis du har flere spørsmål eller trenger mer informasjon</w:t>
      </w:r>
      <w:r w:rsidR="003241E3" w:rsidRPr="00136FFB">
        <w:t>.</w:t>
      </w:r>
    </w:p>
    <w:p w14:paraId="3B1661FB" w14:textId="77777777" w:rsidR="003241E3" w:rsidRPr="00136FFB" w:rsidRDefault="003241E3">
      <w:pPr>
        <w:numPr>
          <w:ilvl w:val="0"/>
          <w:numId w:val="12"/>
        </w:numPr>
      </w:pPr>
      <w:r w:rsidRPr="00136FFB">
        <w:t>Kontakt lege eller apotek dersom du opplever bivirkninger inkludert mulige bivirkninger som ikke er nevnt i dette pakningsvedlegget. Se avsnitt 4.</w:t>
      </w:r>
    </w:p>
    <w:p w14:paraId="64B9BA64" w14:textId="77777777" w:rsidR="003241E3" w:rsidRPr="00136FFB" w:rsidRDefault="003241E3">
      <w:pPr>
        <w:numPr>
          <w:ilvl w:val="12"/>
          <w:numId w:val="0"/>
        </w:numPr>
        <w:tabs>
          <w:tab w:val="clear" w:pos="567"/>
        </w:tabs>
      </w:pPr>
    </w:p>
    <w:p w14:paraId="443070DC" w14:textId="77777777" w:rsidR="003241E3" w:rsidRPr="00136FFB" w:rsidRDefault="003241E3">
      <w:pPr>
        <w:keepNext/>
      </w:pPr>
      <w:r w:rsidRPr="00136FFB">
        <w:rPr>
          <w:b/>
          <w:bCs/>
        </w:rPr>
        <w:t>I dette pakningsvedlegget finner du informasjon om</w:t>
      </w:r>
      <w:r w:rsidRPr="00136FFB">
        <w:t>:</w:t>
      </w:r>
    </w:p>
    <w:p w14:paraId="11667C4B" w14:textId="7F8805F9" w:rsidR="003241E3" w:rsidRPr="00136FFB" w:rsidRDefault="003241E3">
      <w:r w:rsidRPr="00136FFB">
        <w:t>1.</w:t>
      </w:r>
      <w:r w:rsidRPr="00136FFB">
        <w:tab/>
        <w:t xml:space="preserve">Hva </w:t>
      </w:r>
      <w:r w:rsidR="0067167B">
        <w:t>IMULDOSA</w:t>
      </w:r>
      <w:r w:rsidRPr="00136FFB">
        <w:t xml:space="preserve"> er og hva det brukes mot</w:t>
      </w:r>
    </w:p>
    <w:p w14:paraId="23BB10F4" w14:textId="205A1141" w:rsidR="003241E3" w:rsidRPr="00136FFB" w:rsidRDefault="003241E3">
      <w:r w:rsidRPr="00136FFB">
        <w:t>2.</w:t>
      </w:r>
      <w:r w:rsidRPr="00136FFB">
        <w:tab/>
        <w:t xml:space="preserve">Hva du må vite før du bruker </w:t>
      </w:r>
      <w:r w:rsidR="0067167B">
        <w:t>IMULDOSA</w:t>
      </w:r>
    </w:p>
    <w:p w14:paraId="5A8633F6" w14:textId="3A549E64" w:rsidR="003241E3" w:rsidRPr="00136FFB" w:rsidRDefault="003241E3">
      <w:r w:rsidRPr="00136FFB">
        <w:t>3.</w:t>
      </w:r>
      <w:r w:rsidRPr="00136FFB">
        <w:tab/>
        <w:t xml:space="preserve">Hvordan </w:t>
      </w:r>
      <w:r w:rsidR="0067167B">
        <w:t>IMULDOSA</w:t>
      </w:r>
      <w:r w:rsidRPr="00136FFB">
        <w:t xml:space="preserve"> vil bli gitt</w:t>
      </w:r>
    </w:p>
    <w:p w14:paraId="69843D9B" w14:textId="77777777" w:rsidR="003241E3" w:rsidRPr="00136FFB" w:rsidRDefault="003241E3">
      <w:r w:rsidRPr="00136FFB">
        <w:t>4.</w:t>
      </w:r>
      <w:r w:rsidRPr="00136FFB">
        <w:tab/>
        <w:t>Mulige bivirkninger</w:t>
      </w:r>
    </w:p>
    <w:p w14:paraId="113C49F7" w14:textId="5B4D2982" w:rsidR="003241E3" w:rsidRPr="00136FFB" w:rsidRDefault="003241E3">
      <w:r w:rsidRPr="00136FFB">
        <w:t>5.</w:t>
      </w:r>
      <w:r w:rsidRPr="00136FFB">
        <w:tab/>
        <w:t xml:space="preserve">Hvordan du oppbevarer </w:t>
      </w:r>
      <w:r w:rsidR="0067167B">
        <w:t>IMULDOSA</w:t>
      </w:r>
    </w:p>
    <w:p w14:paraId="50EE365C" w14:textId="77777777" w:rsidR="003241E3" w:rsidRPr="00136FFB" w:rsidRDefault="003241E3">
      <w:r w:rsidRPr="00136FFB">
        <w:t>6.</w:t>
      </w:r>
      <w:r w:rsidRPr="00136FFB">
        <w:tab/>
        <w:t>Innholdet i pakningen og ytterligere informasjon</w:t>
      </w:r>
    </w:p>
    <w:p w14:paraId="5DA85903" w14:textId="77777777" w:rsidR="003241E3" w:rsidRPr="00136FFB" w:rsidRDefault="003241E3"/>
    <w:p w14:paraId="1E6BB005" w14:textId="77777777" w:rsidR="003241E3" w:rsidRPr="00136FFB" w:rsidRDefault="003241E3">
      <w:pPr>
        <w:numPr>
          <w:ilvl w:val="12"/>
          <w:numId w:val="0"/>
        </w:numPr>
        <w:tabs>
          <w:tab w:val="clear" w:pos="567"/>
        </w:tabs>
      </w:pPr>
    </w:p>
    <w:p w14:paraId="244C60D2" w14:textId="3A3E4F7F" w:rsidR="003241E3" w:rsidRPr="00136FFB" w:rsidRDefault="003241E3" w:rsidP="00C67DE3">
      <w:pPr>
        <w:keepNext/>
        <w:ind w:left="567" w:hanging="567"/>
        <w:outlineLvl w:val="2"/>
        <w:rPr>
          <w:b/>
          <w:bCs/>
        </w:rPr>
      </w:pPr>
      <w:r w:rsidRPr="00136FFB">
        <w:rPr>
          <w:b/>
          <w:bCs/>
        </w:rPr>
        <w:t>1.</w:t>
      </w:r>
      <w:r w:rsidRPr="00136FFB">
        <w:rPr>
          <w:b/>
          <w:bCs/>
        </w:rPr>
        <w:tab/>
        <w:t xml:space="preserve">Hva </w:t>
      </w:r>
      <w:r w:rsidR="0067167B">
        <w:rPr>
          <w:b/>
          <w:bCs/>
        </w:rPr>
        <w:t>IMULDOSA</w:t>
      </w:r>
      <w:r w:rsidRPr="00136FFB">
        <w:rPr>
          <w:b/>
          <w:bCs/>
        </w:rPr>
        <w:t xml:space="preserve"> er og hva det brukes mot</w:t>
      </w:r>
    </w:p>
    <w:p w14:paraId="212B2A30" w14:textId="77777777" w:rsidR="003241E3" w:rsidRPr="00136FFB" w:rsidRDefault="003241E3">
      <w:pPr>
        <w:keepNext/>
        <w:tabs>
          <w:tab w:val="clear" w:pos="567"/>
        </w:tabs>
      </w:pPr>
    </w:p>
    <w:p w14:paraId="0FFE3B5F" w14:textId="037C8ADD" w:rsidR="003241E3" w:rsidRPr="00136FFB" w:rsidRDefault="003241E3">
      <w:pPr>
        <w:keepNext/>
      </w:pPr>
      <w:r w:rsidRPr="00136FFB">
        <w:rPr>
          <w:b/>
          <w:bCs/>
        </w:rPr>
        <w:t xml:space="preserve">Hva </w:t>
      </w:r>
      <w:r w:rsidR="0067167B">
        <w:rPr>
          <w:b/>
          <w:bCs/>
        </w:rPr>
        <w:t>IMULDOSA</w:t>
      </w:r>
      <w:r w:rsidRPr="00136FFB">
        <w:rPr>
          <w:b/>
          <w:bCs/>
        </w:rPr>
        <w:t xml:space="preserve"> er</w:t>
      </w:r>
    </w:p>
    <w:p w14:paraId="27386D60" w14:textId="5BE7FDF3" w:rsidR="003241E3" w:rsidRPr="00136FFB" w:rsidRDefault="0067167B">
      <w:r>
        <w:t>IMULDOSA</w:t>
      </w:r>
      <w:r w:rsidR="003241E3" w:rsidRPr="00136FFB">
        <w:t xml:space="preserve"> inneholder virkestoffet ustekinumab, et monoklonalt antistoff. Monoklonale antistoffer er proteiner som gjenkjenner og binder seg til andre spesifikke proteiner i kroppen.</w:t>
      </w:r>
    </w:p>
    <w:p w14:paraId="3AC8C8C1" w14:textId="77777777" w:rsidR="003241E3" w:rsidRPr="00136FFB" w:rsidRDefault="003241E3"/>
    <w:p w14:paraId="43CA5587" w14:textId="6E063FEC" w:rsidR="003241E3" w:rsidRPr="00136FFB" w:rsidRDefault="0067167B">
      <w:r>
        <w:t>IMULDOSA</w:t>
      </w:r>
      <w:r w:rsidR="003241E3" w:rsidRPr="00136FFB">
        <w:t xml:space="preserve"> tilhører en gruppe legemidler som kalles immunosuppresiver. Dette er legemidler som hemmer deler av immunsystemet.</w:t>
      </w:r>
    </w:p>
    <w:p w14:paraId="443FE579" w14:textId="77777777" w:rsidR="003241E3" w:rsidRPr="00136FFB" w:rsidRDefault="003241E3"/>
    <w:p w14:paraId="62532D18" w14:textId="00CF291D" w:rsidR="003241E3" w:rsidRPr="00136FFB" w:rsidRDefault="003241E3">
      <w:pPr>
        <w:keepNext/>
        <w:rPr>
          <w:szCs w:val="22"/>
        </w:rPr>
      </w:pPr>
      <w:r w:rsidRPr="00136FFB">
        <w:rPr>
          <w:b/>
          <w:bCs/>
        </w:rPr>
        <w:t xml:space="preserve">Hva </w:t>
      </w:r>
      <w:r w:rsidR="0067167B">
        <w:rPr>
          <w:b/>
          <w:bCs/>
        </w:rPr>
        <w:t>IMULDOSA</w:t>
      </w:r>
      <w:r w:rsidRPr="00136FFB">
        <w:rPr>
          <w:b/>
          <w:bCs/>
        </w:rPr>
        <w:t xml:space="preserve"> brukes mot</w:t>
      </w:r>
    </w:p>
    <w:p w14:paraId="2BF5DF44" w14:textId="2668F210" w:rsidR="00DE58A1" w:rsidRPr="00136FFB" w:rsidRDefault="0067167B">
      <w:pPr>
        <w:rPr>
          <w:szCs w:val="22"/>
        </w:rPr>
      </w:pPr>
      <w:r>
        <w:rPr>
          <w:szCs w:val="22"/>
        </w:rPr>
        <w:t>IMULDOSA</w:t>
      </w:r>
      <w:r w:rsidR="003241E3" w:rsidRPr="00136FFB">
        <w:rPr>
          <w:szCs w:val="22"/>
        </w:rPr>
        <w:t xml:space="preserve"> brukes til å behandle </w:t>
      </w:r>
      <w:r w:rsidR="00DE58A1" w:rsidRPr="00136FFB">
        <w:rPr>
          <w:szCs w:val="22"/>
        </w:rPr>
        <w:t>følgende betennelsessykdommer:</w:t>
      </w:r>
    </w:p>
    <w:p w14:paraId="1282FC9D" w14:textId="5075141A" w:rsidR="003241E3" w:rsidRPr="00136FFB" w:rsidRDefault="00357058" w:rsidP="00202582">
      <w:pPr>
        <w:numPr>
          <w:ilvl w:val="1"/>
          <w:numId w:val="24"/>
        </w:numPr>
        <w:ind w:left="567" w:hanging="567"/>
        <w:rPr>
          <w:szCs w:val="22"/>
        </w:rPr>
      </w:pPr>
      <w:r w:rsidRPr="00136FFB">
        <w:rPr>
          <w:szCs w:val="22"/>
        </w:rPr>
        <w:t>m</w:t>
      </w:r>
      <w:r w:rsidR="003241E3" w:rsidRPr="00136FFB">
        <w:rPr>
          <w:szCs w:val="22"/>
        </w:rPr>
        <w:t xml:space="preserve">oderat til alvorlig Crohns sykdom </w:t>
      </w:r>
      <w:r w:rsidR="00DE58A1" w:rsidRPr="00136FFB">
        <w:rPr>
          <w:szCs w:val="22"/>
        </w:rPr>
        <w:t xml:space="preserve">- </w:t>
      </w:r>
      <w:r w:rsidR="003241E3" w:rsidRPr="00136FFB">
        <w:rPr>
          <w:szCs w:val="22"/>
        </w:rPr>
        <w:t>hos voksne</w:t>
      </w:r>
    </w:p>
    <w:p w14:paraId="174552B9" w14:textId="77777777" w:rsidR="003241E3" w:rsidRPr="00136FFB" w:rsidRDefault="003241E3">
      <w:pPr>
        <w:widowControl w:val="0"/>
      </w:pPr>
    </w:p>
    <w:p w14:paraId="5983497D" w14:textId="77777777" w:rsidR="003241E3" w:rsidRPr="00136FFB" w:rsidRDefault="003241E3">
      <w:pPr>
        <w:keepNext/>
        <w:widowControl w:val="0"/>
        <w:rPr>
          <w:b/>
        </w:rPr>
      </w:pPr>
      <w:r w:rsidRPr="00136FFB">
        <w:rPr>
          <w:b/>
        </w:rPr>
        <w:t>Crohns sykdom</w:t>
      </w:r>
    </w:p>
    <w:p w14:paraId="1CA728CA" w14:textId="406398A9" w:rsidR="003241E3" w:rsidRPr="00136FFB" w:rsidRDefault="003241E3">
      <w:pPr>
        <w:tabs>
          <w:tab w:val="clear" w:pos="567"/>
        </w:tabs>
        <w:autoSpaceDE w:val="0"/>
        <w:autoSpaceDN w:val="0"/>
        <w:adjustRightInd w:val="0"/>
      </w:pPr>
      <w:r w:rsidRPr="00136FFB">
        <w:t xml:space="preserve">Crohns sykdom er en </w:t>
      </w:r>
      <w:r w:rsidRPr="00136FFB">
        <w:rPr>
          <w:szCs w:val="22"/>
        </w:rPr>
        <w:t>betennelsessykdom i tarmen</w:t>
      </w:r>
      <w:r w:rsidRPr="00136FFB">
        <w:t xml:space="preserve">. Dersom du har Crohns sykdom vil du først få andre legemidler. Dersom du ikke får god nok effekt eller ikke tåler disse legemidlene, kan du få </w:t>
      </w:r>
      <w:r w:rsidR="0067167B">
        <w:t>IMULDOSA</w:t>
      </w:r>
      <w:r w:rsidRPr="00136FFB">
        <w:t xml:space="preserve"> for å redusere symptomene </w:t>
      </w:r>
      <w:r w:rsidRPr="00136FFB">
        <w:rPr>
          <w:szCs w:val="22"/>
        </w:rPr>
        <w:t>av sykdommen din</w:t>
      </w:r>
      <w:r w:rsidRPr="00136FFB">
        <w:t>.</w:t>
      </w:r>
    </w:p>
    <w:p w14:paraId="2E33B289" w14:textId="77777777" w:rsidR="00DE58A1" w:rsidRPr="00136FFB" w:rsidRDefault="00DE58A1">
      <w:pPr>
        <w:widowControl w:val="0"/>
      </w:pPr>
    </w:p>
    <w:p w14:paraId="1054F61B" w14:textId="77777777" w:rsidR="003241E3" w:rsidRPr="00136FFB" w:rsidRDefault="003241E3"/>
    <w:p w14:paraId="26723676" w14:textId="38E607B9" w:rsidR="003241E3" w:rsidRPr="00136FFB" w:rsidRDefault="003241E3" w:rsidP="00C67DE3">
      <w:pPr>
        <w:keepNext/>
        <w:ind w:left="567" w:hanging="567"/>
        <w:outlineLvl w:val="2"/>
        <w:rPr>
          <w:b/>
          <w:bCs/>
        </w:rPr>
      </w:pPr>
      <w:r w:rsidRPr="00136FFB">
        <w:rPr>
          <w:b/>
          <w:bCs/>
        </w:rPr>
        <w:t>2.</w:t>
      </w:r>
      <w:r w:rsidRPr="00136FFB">
        <w:rPr>
          <w:b/>
          <w:bCs/>
        </w:rPr>
        <w:tab/>
        <w:t xml:space="preserve">Hva du må vite før du bruker </w:t>
      </w:r>
      <w:r w:rsidR="0067167B">
        <w:rPr>
          <w:b/>
          <w:bCs/>
        </w:rPr>
        <w:t>IMULDOSA</w:t>
      </w:r>
    </w:p>
    <w:p w14:paraId="06A01FBE" w14:textId="77777777" w:rsidR="003241E3" w:rsidRPr="00136FFB" w:rsidRDefault="003241E3">
      <w:pPr>
        <w:keepNext/>
        <w:numPr>
          <w:ilvl w:val="12"/>
          <w:numId w:val="0"/>
        </w:numPr>
        <w:tabs>
          <w:tab w:val="clear" w:pos="567"/>
        </w:tabs>
      </w:pPr>
    </w:p>
    <w:p w14:paraId="47EE6B74" w14:textId="6BC31F2B" w:rsidR="003241E3" w:rsidRPr="00136FFB" w:rsidRDefault="003241E3" w:rsidP="00C67DE3">
      <w:pPr>
        <w:keepNext/>
        <w:numPr>
          <w:ilvl w:val="12"/>
          <w:numId w:val="0"/>
        </w:numPr>
        <w:tabs>
          <w:tab w:val="clear" w:pos="567"/>
        </w:tabs>
      </w:pPr>
      <w:r w:rsidRPr="00136FFB">
        <w:rPr>
          <w:b/>
          <w:bCs/>
        </w:rPr>
        <w:t xml:space="preserve">Bruk ikke </w:t>
      </w:r>
      <w:r w:rsidR="0067167B">
        <w:rPr>
          <w:b/>
        </w:rPr>
        <w:t>IMULDOSA</w:t>
      </w:r>
    </w:p>
    <w:p w14:paraId="209D1A28" w14:textId="77777777" w:rsidR="003241E3" w:rsidRPr="00136FFB" w:rsidRDefault="003241E3" w:rsidP="00C67DE3">
      <w:pPr>
        <w:numPr>
          <w:ilvl w:val="1"/>
          <w:numId w:val="24"/>
        </w:numPr>
        <w:ind w:left="567" w:hanging="567"/>
      </w:pPr>
      <w:r w:rsidRPr="00136FFB">
        <w:rPr>
          <w:b/>
        </w:rPr>
        <w:t>dersom du er allergisk</w:t>
      </w:r>
      <w:r w:rsidRPr="00136FFB">
        <w:t xml:space="preserve"> </w:t>
      </w:r>
      <w:r w:rsidRPr="00136FFB">
        <w:rPr>
          <w:b/>
        </w:rPr>
        <w:t xml:space="preserve">overfor ustekinumab </w:t>
      </w:r>
      <w:r w:rsidRPr="00136FFB">
        <w:t>eller noen av de andre innholdsstoffene i dette legemidlet (listet opp i avsnitt 6).</w:t>
      </w:r>
    </w:p>
    <w:p w14:paraId="46014247" w14:textId="77777777" w:rsidR="003241E3" w:rsidRPr="00136FFB" w:rsidRDefault="003241E3" w:rsidP="00C67DE3">
      <w:pPr>
        <w:numPr>
          <w:ilvl w:val="1"/>
          <w:numId w:val="24"/>
        </w:numPr>
        <w:ind w:left="567" w:hanging="567"/>
      </w:pPr>
      <w:r w:rsidRPr="00136FFB">
        <w:rPr>
          <w:b/>
        </w:rPr>
        <w:t>hvis du har en aktiv infeksjon</w:t>
      </w:r>
      <w:r w:rsidRPr="00136FFB">
        <w:t xml:space="preserve"> som legen din anser som viktig.</w:t>
      </w:r>
    </w:p>
    <w:p w14:paraId="39587E27" w14:textId="77777777" w:rsidR="003241E3" w:rsidRPr="00136FFB" w:rsidRDefault="003241E3" w:rsidP="00C67DE3"/>
    <w:p w14:paraId="12EC6846" w14:textId="378FA218" w:rsidR="003241E3" w:rsidRPr="00136FFB" w:rsidRDefault="003241E3" w:rsidP="00C67DE3">
      <w:pPr>
        <w:tabs>
          <w:tab w:val="clear" w:pos="567"/>
        </w:tabs>
      </w:pPr>
      <w:r w:rsidRPr="00136FFB">
        <w:t xml:space="preserve">Hvis du er usikker på om noe av det ovennevnte gjelder deg, ta kontakt med lege eller apotek før du tar </w:t>
      </w:r>
      <w:r w:rsidR="0067167B">
        <w:t>IMULDOSA</w:t>
      </w:r>
      <w:r w:rsidRPr="00136FFB">
        <w:t>.</w:t>
      </w:r>
    </w:p>
    <w:p w14:paraId="1269118F" w14:textId="77777777" w:rsidR="003241E3" w:rsidRPr="00136FFB" w:rsidRDefault="003241E3" w:rsidP="00C67DE3">
      <w:pPr>
        <w:numPr>
          <w:ilvl w:val="12"/>
          <w:numId w:val="0"/>
        </w:numPr>
        <w:tabs>
          <w:tab w:val="clear" w:pos="567"/>
        </w:tabs>
      </w:pPr>
    </w:p>
    <w:p w14:paraId="63D36367" w14:textId="77777777" w:rsidR="003241E3" w:rsidRPr="00136FFB" w:rsidRDefault="003241E3" w:rsidP="00C67DE3">
      <w:pPr>
        <w:keepNext/>
        <w:numPr>
          <w:ilvl w:val="12"/>
          <w:numId w:val="0"/>
        </w:numPr>
        <w:tabs>
          <w:tab w:val="clear" w:pos="567"/>
        </w:tabs>
        <w:rPr>
          <w:b/>
        </w:rPr>
      </w:pPr>
      <w:r w:rsidRPr="00136FFB">
        <w:rPr>
          <w:b/>
          <w:szCs w:val="22"/>
        </w:rPr>
        <w:t>Advarsler og forsiktighetsregler</w:t>
      </w:r>
    </w:p>
    <w:p w14:paraId="3F99590F" w14:textId="622B66F0" w:rsidR="003241E3" w:rsidRPr="00136FFB" w:rsidRDefault="003241E3" w:rsidP="00C67DE3">
      <w:pPr>
        <w:numPr>
          <w:ilvl w:val="12"/>
          <w:numId w:val="0"/>
        </w:numPr>
        <w:tabs>
          <w:tab w:val="clear" w:pos="567"/>
        </w:tabs>
        <w:rPr>
          <w:bCs/>
        </w:rPr>
      </w:pPr>
      <w:r w:rsidRPr="00136FFB">
        <w:t xml:space="preserve">Snakk med lege eller apotek før du bruker </w:t>
      </w:r>
      <w:r w:rsidR="0067167B">
        <w:t>IMULDOSA</w:t>
      </w:r>
      <w:r w:rsidRPr="00136FFB">
        <w:t xml:space="preserve">. Legen din vil undersøke helsen din før behandling. Forsikre deg om at du forteller legen om eventuelle sykdommer du har før </w:t>
      </w:r>
      <w:r w:rsidR="00454678">
        <w:t xml:space="preserve">hver </w:t>
      </w:r>
      <w:r w:rsidRPr="00136FFB">
        <w:t xml:space="preserve">behandling. Si også ifra til legen din hvis du nylig har vært nær noen som kan ha tuberkulose. Legen din vil undersøke deg og ta en prøve for tuberkulose før du får </w:t>
      </w:r>
      <w:r w:rsidR="0067167B">
        <w:t>IMULDOSA</w:t>
      </w:r>
      <w:r w:rsidRPr="00136FFB">
        <w:t>. Hvis legen din tror at du står i fare for å få tuberkulose, kan det hende du blir gitt medisin for å behandle de</w:t>
      </w:r>
      <w:r w:rsidR="004D5ADB" w:rsidRPr="00136FFB">
        <w:t>t</w:t>
      </w:r>
      <w:r w:rsidRPr="00136FFB">
        <w:t>.</w:t>
      </w:r>
    </w:p>
    <w:p w14:paraId="78FA6AD7" w14:textId="77777777" w:rsidR="003241E3" w:rsidRPr="00136FFB" w:rsidRDefault="003241E3" w:rsidP="00C67DE3">
      <w:pPr>
        <w:numPr>
          <w:ilvl w:val="12"/>
          <w:numId w:val="0"/>
        </w:numPr>
        <w:tabs>
          <w:tab w:val="clear" w:pos="567"/>
        </w:tabs>
        <w:rPr>
          <w:bCs/>
        </w:rPr>
      </w:pPr>
    </w:p>
    <w:p w14:paraId="39E1A481" w14:textId="77777777" w:rsidR="003241E3" w:rsidRPr="00136FFB" w:rsidRDefault="003241E3" w:rsidP="00C67DE3">
      <w:pPr>
        <w:keepNext/>
        <w:numPr>
          <w:ilvl w:val="12"/>
          <w:numId w:val="0"/>
        </w:numPr>
        <w:tabs>
          <w:tab w:val="clear" w:pos="567"/>
        </w:tabs>
        <w:rPr>
          <w:b/>
          <w:bCs/>
        </w:rPr>
      </w:pPr>
      <w:r w:rsidRPr="00136FFB">
        <w:rPr>
          <w:b/>
          <w:bCs/>
        </w:rPr>
        <w:t>Vær oppmerksom på alvorlige bivirkninger</w:t>
      </w:r>
    </w:p>
    <w:p w14:paraId="2070C002" w14:textId="2481D1EA" w:rsidR="003241E3" w:rsidRPr="00136FFB" w:rsidRDefault="0067167B" w:rsidP="00C67DE3">
      <w:pPr>
        <w:numPr>
          <w:ilvl w:val="12"/>
          <w:numId w:val="0"/>
        </w:numPr>
        <w:tabs>
          <w:tab w:val="clear" w:pos="567"/>
        </w:tabs>
        <w:rPr>
          <w:bCs/>
        </w:rPr>
      </w:pPr>
      <w:r>
        <w:rPr>
          <w:bCs/>
        </w:rPr>
        <w:t>IMULDOSA</w:t>
      </w:r>
      <w:r w:rsidR="003241E3" w:rsidRPr="00136FFB">
        <w:rPr>
          <w:bCs/>
        </w:rPr>
        <w:t xml:space="preserve"> kan forårsake alvorlige bivirkninger, inkludert allergiske reaksjoner og infeksjoner. Du må være oppmerksom på visse sykdomstegn når du tar </w:t>
      </w:r>
      <w:r>
        <w:rPr>
          <w:bCs/>
        </w:rPr>
        <w:t>IMULDOSA</w:t>
      </w:r>
      <w:r w:rsidR="003241E3" w:rsidRPr="00136FFB">
        <w:rPr>
          <w:bCs/>
        </w:rPr>
        <w:t xml:space="preserve">. Se </w:t>
      </w:r>
      <w:r w:rsidR="004D5ADB" w:rsidRPr="00136FFB">
        <w:rPr>
          <w:bCs/>
        </w:rPr>
        <w:t>"</w:t>
      </w:r>
      <w:r w:rsidR="003241E3" w:rsidRPr="00136FFB">
        <w:rPr>
          <w:bCs/>
        </w:rPr>
        <w:t>Alvorlige bivirkninger</w:t>
      </w:r>
      <w:r w:rsidR="004D5ADB" w:rsidRPr="00136FFB">
        <w:rPr>
          <w:bCs/>
        </w:rPr>
        <w:t>"</w:t>
      </w:r>
      <w:r w:rsidR="003241E3" w:rsidRPr="00136FFB">
        <w:rPr>
          <w:bCs/>
        </w:rPr>
        <w:t xml:space="preserve"> under pkt. 4 for en fullstendig liste over disse bivirkningene.</w:t>
      </w:r>
    </w:p>
    <w:p w14:paraId="2082C9B8" w14:textId="77777777" w:rsidR="003241E3" w:rsidRPr="00136FFB" w:rsidRDefault="003241E3" w:rsidP="00C67DE3">
      <w:pPr>
        <w:numPr>
          <w:ilvl w:val="12"/>
          <w:numId w:val="0"/>
        </w:numPr>
        <w:tabs>
          <w:tab w:val="clear" w:pos="567"/>
        </w:tabs>
        <w:rPr>
          <w:bCs/>
        </w:rPr>
      </w:pPr>
    </w:p>
    <w:p w14:paraId="54816C23" w14:textId="235ED11B" w:rsidR="003241E3" w:rsidRPr="00136FFB" w:rsidRDefault="003241E3" w:rsidP="00C67DE3">
      <w:pPr>
        <w:keepNext/>
        <w:rPr>
          <w:b/>
        </w:rPr>
      </w:pPr>
      <w:r w:rsidRPr="00136FFB">
        <w:rPr>
          <w:b/>
        </w:rPr>
        <w:t xml:space="preserve">Fortell legen din før du bruker </w:t>
      </w:r>
      <w:r w:rsidR="0067167B">
        <w:rPr>
          <w:b/>
        </w:rPr>
        <w:t>IMULDOSA</w:t>
      </w:r>
      <w:r w:rsidRPr="00136FFB">
        <w:rPr>
          <w:b/>
        </w:rPr>
        <w:t>:</w:t>
      </w:r>
    </w:p>
    <w:p w14:paraId="041E61D2" w14:textId="0788BD26" w:rsidR="003241E3" w:rsidRPr="00136FFB" w:rsidRDefault="009245DB" w:rsidP="00C67DE3">
      <w:pPr>
        <w:numPr>
          <w:ilvl w:val="1"/>
          <w:numId w:val="24"/>
        </w:numPr>
        <w:ind w:left="567" w:hanging="567"/>
      </w:pPr>
      <w:r w:rsidRPr="00136FFB">
        <w:rPr>
          <w:b/>
        </w:rPr>
        <w:t>d</w:t>
      </w:r>
      <w:r w:rsidR="003241E3" w:rsidRPr="00136FFB">
        <w:rPr>
          <w:b/>
        </w:rPr>
        <w:t xml:space="preserve">ersom du noen gang har hatt en allergisk reaksjon </w:t>
      </w:r>
      <w:r w:rsidR="003241E3" w:rsidRPr="00136FFB">
        <w:t xml:space="preserve">overfor </w:t>
      </w:r>
      <w:r w:rsidR="0067167B">
        <w:t>IMULDOSA</w:t>
      </w:r>
      <w:r w:rsidR="003241E3" w:rsidRPr="00136FFB">
        <w:t xml:space="preserve">. </w:t>
      </w:r>
      <w:r w:rsidR="00075BF6" w:rsidRPr="00136FFB">
        <w:t xml:space="preserve">Snakk </w:t>
      </w:r>
      <w:r w:rsidR="003241E3" w:rsidRPr="00136FFB">
        <w:t>med legen hvis du er usikker.</w:t>
      </w:r>
    </w:p>
    <w:p w14:paraId="1C9B665F" w14:textId="23CD0118" w:rsidR="003241E3" w:rsidRPr="00136FFB" w:rsidRDefault="009245DB" w:rsidP="00C67DE3">
      <w:pPr>
        <w:numPr>
          <w:ilvl w:val="1"/>
          <w:numId w:val="24"/>
        </w:numPr>
        <w:ind w:left="567" w:hanging="567"/>
      </w:pPr>
      <w:r w:rsidRPr="00136FFB">
        <w:rPr>
          <w:b/>
        </w:rPr>
        <w:t>d</w:t>
      </w:r>
      <w:r w:rsidR="003241E3" w:rsidRPr="00136FFB">
        <w:rPr>
          <w:b/>
        </w:rPr>
        <w:t xml:space="preserve">ersom du noen gang har hatt en eller annen form for kreft </w:t>
      </w:r>
      <w:r w:rsidR="003241E3" w:rsidRPr="00136FFB">
        <w:t xml:space="preserve">– dette er på grunn av at immunsuppressive legemidler som </w:t>
      </w:r>
      <w:r w:rsidR="0067167B">
        <w:t>IMULDOSA</w:t>
      </w:r>
      <w:r w:rsidR="003241E3" w:rsidRPr="00136FFB">
        <w:t xml:space="preserve"> hemmer deler av immunforsvaret. Dette kan øke risikoen for kreft.</w:t>
      </w:r>
    </w:p>
    <w:p w14:paraId="05C1FAEF" w14:textId="487721F2" w:rsidR="004138F5" w:rsidRPr="00136FFB" w:rsidRDefault="009245DB" w:rsidP="00C67DE3">
      <w:pPr>
        <w:numPr>
          <w:ilvl w:val="1"/>
          <w:numId w:val="24"/>
        </w:numPr>
        <w:ind w:left="567" w:hanging="567"/>
      </w:pPr>
      <w:r w:rsidRPr="00136FFB">
        <w:rPr>
          <w:b/>
        </w:rPr>
        <w:t>d</w:t>
      </w:r>
      <w:r w:rsidR="004138F5" w:rsidRPr="00136FFB">
        <w:rPr>
          <w:b/>
        </w:rPr>
        <w:t xml:space="preserve">ersom du har blitt behandlet for psoriasis med andre biologiske legemidler (et legemiddel med opphav i en biologisk kilde, som vanligvis gis ved injeksjon) </w:t>
      </w:r>
      <w:r w:rsidR="004138F5" w:rsidRPr="00136FFB">
        <w:t xml:space="preserve">– </w:t>
      </w:r>
      <w:r w:rsidR="007F36E5" w:rsidRPr="00136FFB">
        <w:t xml:space="preserve">kan </w:t>
      </w:r>
      <w:r w:rsidR="004138F5" w:rsidRPr="00136FFB">
        <w:t>risikoen for kreft øke.</w:t>
      </w:r>
    </w:p>
    <w:p w14:paraId="10B2FD04" w14:textId="3D13CB3C" w:rsidR="003241E3" w:rsidRPr="00136FFB" w:rsidRDefault="009245DB" w:rsidP="00C67DE3">
      <w:pPr>
        <w:numPr>
          <w:ilvl w:val="1"/>
          <w:numId w:val="24"/>
        </w:numPr>
        <w:ind w:left="567" w:hanging="567"/>
      </w:pPr>
      <w:r w:rsidRPr="00136FFB">
        <w:rPr>
          <w:b/>
          <w:bCs/>
        </w:rPr>
        <w:t>d</w:t>
      </w:r>
      <w:r w:rsidR="003241E3" w:rsidRPr="00136FFB">
        <w:rPr>
          <w:b/>
          <w:bCs/>
        </w:rPr>
        <w:t>ersom du har eller nylig har hatt en infeksjon eller dersom du har unormale hudåpninger (fistler).</w:t>
      </w:r>
    </w:p>
    <w:p w14:paraId="3DA14644" w14:textId="3B68A1A7" w:rsidR="003241E3" w:rsidRPr="00136FFB" w:rsidRDefault="009245DB" w:rsidP="00C67DE3">
      <w:pPr>
        <w:numPr>
          <w:ilvl w:val="1"/>
          <w:numId w:val="24"/>
        </w:numPr>
        <w:ind w:left="567" w:hanging="567"/>
      </w:pPr>
      <w:r w:rsidRPr="00136FFB">
        <w:rPr>
          <w:b/>
        </w:rPr>
        <w:t>d</w:t>
      </w:r>
      <w:r w:rsidR="003241E3" w:rsidRPr="00136FFB">
        <w:rPr>
          <w:b/>
        </w:rPr>
        <w:t xml:space="preserve">ersom du har noen nye sår eller sår i endring </w:t>
      </w:r>
      <w:r w:rsidR="003241E3" w:rsidRPr="00136FFB">
        <w:t>i psoriasisområder eller på normal hud.</w:t>
      </w:r>
    </w:p>
    <w:p w14:paraId="6F1160F0" w14:textId="0AAFC898" w:rsidR="003241E3" w:rsidRPr="00136FFB" w:rsidRDefault="009245DB" w:rsidP="00C67DE3">
      <w:pPr>
        <w:numPr>
          <w:ilvl w:val="1"/>
          <w:numId w:val="24"/>
        </w:numPr>
        <w:ind w:left="567" w:hanging="567"/>
      </w:pPr>
      <w:r w:rsidRPr="00136FFB">
        <w:rPr>
          <w:b/>
        </w:rPr>
        <w:t>d</w:t>
      </w:r>
      <w:r w:rsidR="003241E3" w:rsidRPr="00136FFB">
        <w:rPr>
          <w:b/>
        </w:rPr>
        <w:t xml:space="preserve">ersom du får en annen form for behandling av psoriasis og/eller psoriasisartritt – </w:t>
      </w:r>
      <w:r w:rsidR="003241E3" w:rsidRPr="00136FFB">
        <w:t xml:space="preserve">slik som andre immunsuppresive legemidler eller fototerapi (når kroppen din behandles med en type ultrafiolett (UV) lys). Disse behandlingene kan også hemme deler av immunsystemet. Bruk av disse behandlingene samtidig med </w:t>
      </w:r>
      <w:r w:rsidR="0067167B">
        <w:t>IMULDOSA</w:t>
      </w:r>
      <w:r w:rsidR="003241E3" w:rsidRPr="00136FFB">
        <w:t xml:space="preserve"> har ikke blitt studert. Det er likevel mulig at sannsynligheten for sykdommer øker på grunn av et svakere immunforsvar.</w:t>
      </w:r>
    </w:p>
    <w:p w14:paraId="08C0C6E9" w14:textId="14AF1EA7" w:rsidR="003241E3" w:rsidRPr="00136FFB" w:rsidRDefault="009245DB" w:rsidP="00C67DE3">
      <w:pPr>
        <w:numPr>
          <w:ilvl w:val="1"/>
          <w:numId w:val="24"/>
        </w:numPr>
        <w:ind w:left="567" w:hanging="567"/>
      </w:pPr>
      <w:r w:rsidRPr="00136FFB">
        <w:rPr>
          <w:b/>
          <w:bCs/>
        </w:rPr>
        <w:t>d</w:t>
      </w:r>
      <w:r w:rsidR="003241E3" w:rsidRPr="00136FFB">
        <w:rPr>
          <w:b/>
          <w:bCs/>
        </w:rPr>
        <w:t xml:space="preserve">ersom du har eller har hatt injeksjoner for å behandle allergier </w:t>
      </w:r>
      <w:r w:rsidR="003241E3" w:rsidRPr="00136FFB">
        <w:rPr>
          <w:bCs/>
        </w:rPr>
        <w:t xml:space="preserve">– det er ikke kjent om </w:t>
      </w:r>
      <w:r w:rsidR="0067167B">
        <w:rPr>
          <w:bCs/>
        </w:rPr>
        <w:t>IMULDOSA</w:t>
      </w:r>
      <w:r w:rsidR="003241E3" w:rsidRPr="00136FFB">
        <w:rPr>
          <w:bCs/>
        </w:rPr>
        <w:t xml:space="preserve"> kan påvirke dette.</w:t>
      </w:r>
    </w:p>
    <w:p w14:paraId="669B8586" w14:textId="66129297" w:rsidR="003241E3" w:rsidRPr="00136FFB" w:rsidRDefault="009245DB" w:rsidP="00C67DE3">
      <w:pPr>
        <w:numPr>
          <w:ilvl w:val="1"/>
          <w:numId w:val="24"/>
        </w:numPr>
        <w:ind w:left="567" w:hanging="567"/>
        <w:rPr>
          <w:bCs/>
        </w:rPr>
      </w:pPr>
      <w:r w:rsidRPr="00136FFB">
        <w:rPr>
          <w:b/>
          <w:bCs/>
        </w:rPr>
        <w:t>d</w:t>
      </w:r>
      <w:r w:rsidR="003241E3" w:rsidRPr="00136FFB">
        <w:rPr>
          <w:b/>
          <w:bCs/>
        </w:rPr>
        <w:t>ersom du er 65 år eller eldre</w:t>
      </w:r>
      <w:r w:rsidR="003241E3" w:rsidRPr="00136FFB">
        <w:rPr>
          <w:bCs/>
        </w:rPr>
        <w:t xml:space="preserve"> – det kan være mer sannsynlig at du får infeksjoner.</w:t>
      </w:r>
    </w:p>
    <w:p w14:paraId="775E5E50" w14:textId="77777777" w:rsidR="003241E3" w:rsidRPr="00136FFB" w:rsidRDefault="003241E3" w:rsidP="00C67DE3"/>
    <w:p w14:paraId="7A550DD5" w14:textId="1D379F52" w:rsidR="003241E3" w:rsidRPr="00136FFB" w:rsidRDefault="003241E3" w:rsidP="00C67DE3">
      <w:pPr>
        <w:rPr>
          <w:szCs w:val="22"/>
        </w:rPr>
      </w:pPr>
      <w:r w:rsidRPr="00136FFB">
        <w:t xml:space="preserve">Hvis du er usikker på om noe av det ovennevnte gjelder deg ta kontakt med lege </w:t>
      </w:r>
      <w:r w:rsidRPr="00136FFB">
        <w:rPr>
          <w:szCs w:val="22"/>
        </w:rPr>
        <w:t xml:space="preserve">eller apotek før du tar </w:t>
      </w:r>
      <w:r w:rsidR="0067167B">
        <w:rPr>
          <w:szCs w:val="22"/>
        </w:rPr>
        <w:t>IMULDOSA</w:t>
      </w:r>
      <w:r w:rsidRPr="00136FFB">
        <w:rPr>
          <w:szCs w:val="22"/>
        </w:rPr>
        <w:t>.</w:t>
      </w:r>
    </w:p>
    <w:p w14:paraId="08FFB102" w14:textId="6E4633B3" w:rsidR="00E9404E" w:rsidRPr="00136FFB" w:rsidRDefault="00E9404E" w:rsidP="00C67DE3">
      <w:pPr>
        <w:rPr>
          <w:szCs w:val="22"/>
        </w:rPr>
      </w:pPr>
    </w:p>
    <w:p w14:paraId="163A48D9" w14:textId="04518928" w:rsidR="00E9404E" w:rsidRPr="00136FFB" w:rsidRDefault="00E9404E" w:rsidP="00C67DE3">
      <w:pPr>
        <w:rPr>
          <w:szCs w:val="22"/>
        </w:rPr>
      </w:pPr>
      <w:r w:rsidRPr="00136FFB">
        <w:rPr>
          <w:szCs w:val="22"/>
        </w:rPr>
        <w:t>Noen pasienter har opplevd lupusli</w:t>
      </w:r>
      <w:r w:rsidR="006326C3" w:rsidRPr="00136FFB">
        <w:rPr>
          <w:szCs w:val="22"/>
        </w:rPr>
        <w:t>g</w:t>
      </w:r>
      <w:r w:rsidRPr="00136FFB">
        <w:rPr>
          <w:szCs w:val="22"/>
        </w:rPr>
        <w:t>nende reaksjoner, inkludert hudlupus eller lupusli</w:t>
      </w:r>
      <w:r w:rsidR="006326C3" w:rsidRPr="00136FFB">
        <w:rPr>
          <w:szCs w:val="22"/>
        </w:rPr>
        <w:t>g</w:t>
      </w:r>
      <w:r w:rsidRPr="00136FFB">
        <w:rPr>
          <w:szCs w:val="22"/>
        </w:rPr>
        <w:t xml:space="preserve">nende syndrom, under behandling med ustekinumab. Snakk med lege umiddelbart dersom du får et rødt, utstående, flassende utslett, noen ganger med en mørkere kant, på hudområder som utsettes for sol eller </w:t>
      </w:r>
      <w:bookmarkStart w:id="18" w:name="_Hlk113869822"/>
      <w:r w:rsidR="0069063B" w:rsidRPr="00136FFB">
        <w:rPr>
          <w:szCs w:val="22"/>
        </w:rPr>
        <w:t>om du har samtidige</w:t>
      </w:r>
      <w:r w:rsidRPr="00136FFB">
        <w:rPr>
          <w:szCs w:val="22"/>
        </w:rPr>
        <w:t xml:space="preserve"> </w:t>
      </w:r>
      <w:bookmarkEnd w:id="18"/>
      <w:r w:rsidRPr="00136FFB">
        <w:rPr>
          <w:szCs w:val="22"/>
        </w:rPr>
        <w:t>leddsmerter.</w:t>
      </w:r>
    </w:p>
    <w:p w14:paraId="5099747B" w14:textId="32EDD824" w:rsidR="004138F5" w:rsidRPr="00136FFB" w:rsidRDefault="004138F5" w:rsidP="00C67DE3">
      <w:pPr>
        <w:rPr>
          <w:szCs w:val="22"/>
        </w:rPr>
      </w:pPr>
    </w:p>
    <w:p w14:paraId="45942CDD" w14:textId="77777777" w:rsidR="004138F5" w:rsidRPr="00136FFB" w:rsidRDefault="004138F5" w:rsidP="004138F5">
      <w:pPr>
        <w:keepNext/>
        <w:widowControl w:val="0"/>
        <w:numPr>
          <w:ilvl w:val="12"/>
          <w:numId w:val="0"/>
        </w:numPr>
        <w:rPr>
          <w:b/>
          <w:bCs/>
        </w:rPr>
      </w:pPr>
      <w:r w:rsidRPr="00136FFB">
        <w:rPr>
          <w:b/>
        </w:rPr>
        <w:t>Hjerteinfarkt og slag</w:t>
      </w:r>
    </w:p>
    <w:p w14:paraId="6989B74A" w14:textId="79E7DE88" w:rsidR="004138F5" w:rsidRPr="00136FFB" w:rsidRDefault="004138F5" w:rsidP="00D5635E">
      <w:pPr>
        <w:widowControl w:val="0"/>
        <w:tabs>
          <w:tab w:val="clear" w:pos="567"/>
          <w:tab w:val="left" w:pos="0"/>
        </w:tabs>
        <w:rPr>
          <w:szCs w:val="22"/>
        </w:rPr>
      </w:pPr>
      <w:r w:rsidRPr="00136FFB">
        <w:t xml:space="preserve">Hjerteinfarkt og slag er sett i en studie med pasienter med psoriasis behandlet med </w:t>
      </w:r>
      <w:r w:rsidR="00DC04F5">
        <w:t>ustekinumab</w:t>
      </w:r>
      <w:r w:rsidRPr="00136FFB">
        <w:t xml:space="preserve">. Legen din vil regelmessig sjekke dine risikofaktorer for hjertesykdom og slag for å sikre at de håndteres riktig. Oppsøk legehjelp umiddelbart dersom du får brystsmerter, svakhet eller en unormal fornemmelse </w:t>
      </w:r>
      <w:r w:rsidR="005848C3" w:rsidRPr="00136FFB">
        <w:t>på</w:t>
      </w:r>
      <w:r w:rsidRPr="00136FFB">
        <w:t xml:space="preserve"> den ene siden av kroppen, ansiktslammelse eller tale- eller synsforstyrrelser.</w:t>
      </w:r>
    </w:p>
    <w:p w14:paraId="2C009E70" w14:textId="77777777" w:rsidR="003241E3" w:rsidRPr="00136FFB" w:rsidRDefault="003241E3" w:rsidP="00C67DE3"/>
    <w:p w14:paraId="2ECB047B" w14:textId="77777777" w:rsidR="003241E3" w:rsidRPr="00136FFB" w:rsidRDefault="003241E3" w:rsidP="00C67DE3">
      <w:pPr>
        <w:keepNext/>
        <w:rPr>
          <w:b/>
        </w:rPr>
      </w:pPr>
      <w:r w:rsidRPr="00136FFB">
        <w:rPr>
          <w:b/>
        </w:rPr>
        <w:t>Barn og ungdom</w:t>
      </w:r>
    </w:p>
    <w:p w14:paraId="3D77BBB3" w14:textId="22696E97" w:rsidR="003241E3" w:rsidRPr="00136FFB" w:rsidRDefault="0067167B" w:rsidP="00C67DE3">
      <w:r>
        <w:t>IMULDOSA</w:t>
      </w:r>
      <w:r w:rsidR="003241E3" w:rsidRPr="00136FFB">
        <w:t xml:space="preserve"> anbefales ikke til bruk hos barn under 18 år med Crohns sykdom, siden det ikke har blitt undersøkt i denne aldersgruppen.</w:t>
      </w:r>
    </w:p>
    <w:p w14:paraId="356893C6" w14:textId="77777777" w:rsidR="003241E3" w:rsidRPr="00136FFB" w:rsidRDefault="003241E3" w:rsidP="00C67DE3"/>
    <w:p w14:paraId="07F9F34B" w14:textId="41C45738" w:rsidR="003241E3" w:rsidRPr="00136FFB" w:rsidRDefault="003241E3" w:rsidP="00C67DE3">
      <w:pPr>
        <w:keepNext/>
        <w:rPr>
          <w:b/>
        </w:rPr>
      </w:pPr>
      <w:r w:rsidRPr="00136FFB">
        <w:rPr>
          <w:b/>
        </w:rPr>
        <w:t xml:space="preserve">Andre legemidler, vaksiner og </w:t>
      </w:r>
      <w:r w:rsidR="0067167B">
        <w:rPr>
          <w:b/>
        </w:rPr>
        <w:t>IMULDOSA</w:t>
      </w:r>
    </w:p>
    <w:p w14:paraId="1AF727FD" w14:textId="68754F1B" w:rsidR="003241E3" w:rsidRPr="00136FFB" w:rsidRDefault="00075BF6" w:rsidP="00D5635E">
      <w:pPr>
        <w:keepNext/>
        <w:numPr>
          <w:ilvl w:val="12"/>
          <w:numId w:val="0"/>
        </w:numPr>
        <w:tabs>
          <w:tab w:val="clear" w:pos="567"/>
        </w:tabs>
      </w:pPr>
      <w:r w:rsidRPr="00136FFB">
        <w:t xml:space="preserve">Snakk </w:t>
      </w:r>
      <w:r w:rsidR="003241E3" w:rsidRPr="00136FFB">
        <w:t>med lege eller apotek:</w:t>
      </w:r>
    </w:p>
    <w:p w14:paraId="16C5E10A" w14:textId="77777777" w:rsidR="003241E3" w:rsidRPr="00136FFB" w:rsidRDefault="003241E3" w:rsidP="00C67DE3">
      <w:pPr>
        <w:numPr>
          <w:ilvl w:val="1"/>
          <w:numId w:val="24"/>
        </w:numPr>
        <w:ind w:left="567" w:hanging="567"/>
      </w:pPr>
      <w:r w:rsidRPr="00136FFB">
        <w:t>dersom du bruker, nylig har brukt eller planlegger å bruke andre legemidler.</w:t>
      </w:r>
    </w:p>
    <w:p w14:paraId="705B176E" w14:textId="2452DA4F" w:rsidR="007F0265" w:rsidRPr="00136FFB" w:rsidRDefault="003241E3" w:rsidP="007F0265">
      <w:pPr>
        <w:numPr>
          <w:ilvl w:val="1"/>
          <w:numId w:val="24"/>
        </w:numPr>
        <w:ind w:left="567" w:hanging="567"/>
      </w:pPr>
      <w:r w:rsidRPr="00136FFB">
        <w:t xml:space="preserve">dersom du nylig har fått eller skal ha en vaksinasjon. Noen vaksinetyper (levende vaksiner) bør ikke gis under behandling med </w:t>
      </w:r>
      <w:r w:rsidR="0067167B">
        <w:t>IMULDOSA</w:t>
      </w:r>
      <w:r w:rsidRPr="00136FFB">
        <w:t>.</w:t>
      </w:r>
    </w:p>
    <w:p w14:paraId="40570517" w14:textId="262625AE" w:rsidR="003241E3" w:rsidRPr="00136FFB" w:rsidRDefault="007F0265" w:rsidP="007F0265">
      <w:pPr>
        <w:numPr>
          <w:ilvl w:val="1"/>
          <w:numId w:val="24"/>
        </w:numPr>
        <w:ind w:left="567" w:hanging="567"/>
      </w:pPr>
      <w:r w:rsidRPr="00136FFB">
        <w:t xml:space="preserve">dersom du fikk </w:t>
      </w:r>
      <w:r w:rsidR="0067167B">
        <w:t>IMULDOSA</w:t>
      </w:r>
      <w:r w:rsidRPr="00136FFB">
        <w:t xml:space="preserve"> mens du var gravid, skal du snakke med barnets lege om din behandling med </w:t>
      </w:r>
      <w:r w:rsidR="0067167B">
        <w:t>IMULDOSA</w:t>
      </w:r>
      <w:r w:rsidRPr="00136FFB">
        <w:t xml:space="preserve"> før barnet får vaksiner, inkludert levende vaksiner, slik som BCG-vaksine (brukes til å forebygge tuberkulose). Levende vaksiner er ikke anbefalt for barnet ditt de første </w:t>
      </w:r>
      <w:r w:rsidR="00D6184D">
        <w:t>tolv</w:t>
      </w:r>
      <w:r w:rsidRPr="00136FFB">
        <w:t xml:space="preserve"> månedene etter fødselen dersom du fikk </w:t>
      </w:r>
      <w:r w:rsidR="0067167B">
        <w:t>IMULDOSA</w:t>
      </w:r>
      <w:r w:rsidRPr="00136FFB">
        <w:t xml:space="preserve"> under graviditeten, med mindre barnets lege anbefaler det.</w:t>
      </w:r>
    </w:p>
    <w:p w14:paraId="656B0FA1" w14:textId="77777777" w:rsidR="003241E3" w:rsidRPr="00136FFB" w:rsidRDefault="003241E3" w:rsidP="00C67DE3">
      <w:pPr>
        <w:numPr>
          <w:ilvl w:val="12"/>
          <w:numId w:val="0"/>
        </w:numPr>
        <w:tabs>
          <w:tab w:val="clear" w:pos="567"/>
        </w:tabs>
      </w:pPr>
    </w:p>
    <w:p w14:paraId="5743903E" w14:textId="77777777" w:rsidR="003241E3" w:rsidRPr="00136FFB" w:rsidRDefault="003241E3" w:rsidP="00C67DE3">
      <w:pPr>
        <w:keepNext/>
        <w:numPr>
          <w:ilvl w:val="12"/>
          <w:numId w:val="0"/>
        </w:numPr>
        <w:tabs>
          <w:tab w:val="clear" w:pos="567"/>
        </w:tabs>
        <w:rPr>
          <w:szCs w:val="21"/>
        </w:rPr>
      </w:pPr>
      <w:r w:rsidRPr="00136FFB">
        <w:rPr>
          <w:b/>
        </w:rPr>
        <w:t>Graviditet og amming</w:t>
      </w:r>
    </w:p>
    <w:p w14:paraId="504126C4" w14:textId="1DAA964E" w:rsidR="004D315D" w:rsidRPr="00136FFB" w:rsidRDefault="004D315D" w:rsidP="004D315D">
      <w:pPr>
        <w:numPr>
          <w:ilvl w:val="1"/>
          <w:numId w:val="24"/>
        </w:numPr>
        <w:ind w:left="567" w:hanging="567"/>
      </w:pPr>
      <w:r w:rsidRPr="00136FFB">
        <w:t xml:space="preserve">Snakk med lege før du </w:t>
      </w:r>
      <w:r w:rsidR="00693809" w:rsidRPr="00136FFB">
        <w:t>tar</w:t>
      </w:r>
      <w:r w:rsidRPr="00136FFB">
        <w:t xml:space="preserve"> dette legemidlet dersom du er gravid, tror at du kan være gravid eller planlegger å bli gravid.</w:t>
      </w:r>
    </w:p>
    <w:p w14:paraId="5AE5253C" w14:textId="6D78F14F" w:rsidR="00C91DB7" w:rsidRPr="00136FFB" w:rsidRDefault="00B037CA" w:rsidP="00C67DE3">
      <w:pPr>
        <w:numPr>
          <w:ilvl w:val="1"/>
          <w:numId w:val="24"/>
        </w:numPr>
        <w:ind w:left="567" w:hanging="567"/>
      </w:pPr>
      <w:r w:rsidRPr="00136FFB">
        <w:t>Det er ikke vist høyere</w:t>
      </w:r>
      <w:r w:rsidR="00496B49" w:rsidRPr="00136FFB">
        <w:t xml:space="preserve"> risiko for medfødte skader hos barn </w:t>
      </w:r>
      <w:r w:rsidR="000D34D7">
        <w:t>utsatt</w:t>
      </w:r>
      <w:r w:rsidR="00496B49" w:rsidRPr="00136FFB">
        <w:t xml:space="preserve"> for </w:t>
      </w:r>
      <w:r w:rsidR="0067167B">
        <w:t>IMULDOSA</w:t>
      </w:r>
      <w:r w:rsidR="00496B49" w:rsidRPr="00136FFB">
        <w:t xml:space="preserve"> </w:t>
      </w:r>
      <w:r w:rsidR="00266A70" w:rsidRPr="00136FFB">
        <w:t>i livmoren</w:t>
      </w:r>
      <w:r w:rsidR="00FA0E0F" w:rsidRPr="00136FFB">
        <w:t>.</w:t>
      </w:r>
      <w:r w:rsidR="00496B49" w:rsidRPr="00136FFB">
        <w:t xml:space="preserve"> </w:t>
      </w:r>
      <w:r w:rsidR="00FA0E0F" w:rsidRPr="00136FFB">
        <w:t>Imidlertid er det begrenset erfaring med</w:t>
      </w:r>
      <w:r w:rsidR="00A24A7F" w:rsidRPr="00136FFB">
        <w:t xml:space="preserve"> </w:t>
      </w:r>
      <w:r w:rsidR="0067167B">
        <w:t>IMULDOSA</w:t>
      </w:r>
      <w:r w:rsidR="00A24A7F" w:rsidRPr="00136FFB">
        <w:t xml:space="preserve"> hos gravide kvinner. </w:t>
      </w:r>
      <w:r w:rsidR="003241E3" w:rsidRPr="00136FFB">
        <w:t xml:space="preserve">Det er </w:t>
      </w:r>
      <w:r w:rsidR="00FA0E0F" w:rsidRPr="00136FFB">
        <w:t xml:space="preserve">derfor </w:t>
      </w:r>
      <w:r w:rsidR="003241E3" w:rsidRPr="00136FFB">
        <w:t xml:space="preserve">å foretrekke å unngå bruk av </w:t>
      </w:r>
      <w:r w:rsidR="0067167B">
        <w:t>IMULDOSA</w:t>
      </w:r>
      <w:r w:rsidR="003241E3" w:rsidRPr="00136FFB">
        <w:t xml:space="preserve"> under graviditet.</w:t>
      </w:r>
    </w:p>
    <w:p w14:paraId="560184EC" w14:textId="53CE5152" w:rsidR="003241E3" w:rsidRPr="00136FFB" w:rsidRDefault="003241E3" w:rsidP="00C67DE3">
      <w:pPr>
        <w:numPr>
          <w:ilvl w:val="1"/>
          <w:numId w:val="24"/>
        </w:numPr>
        <w:ind w:left="567" w:hanging="567"/>
      </w:pPr>
      <w:r w:rsidRPr="00136FFB">
        <w:t xml:space="preserve">Hvis du er kvinne i fertil alder anbefales du å ikke bli gravid, og du må bruke sikker prevensjon under behandling med </w:t>
      </w:r>
      <w:r w:rsidR="0067167B">
        <w:t>IMULDOSA</w:t>
      </w:r>
      <w:r w:rsidRPr="00136FFB">
        <w:t xml:space="preserve"> og i minst 15 uker etter den siste behandlingen.</w:t>
      </w:r>
    </w:p>
    <w:p w14:paraId="44826604" w14:textId="3AC7D33B" w:rsidR="007F0265" w:rsidRPr="00136FFB" w:rsidRDefault="0067167B" w:rsidP="007F0265">
      <w:pPr>
        <w:numPr>
          <w:ilvl w:val="1"/>
          <w:numId w:val="24"/>
        </w:numPr>
        <w:ind w:left="567" w:hanging="567"/>
      </w:pPr>
      <w:r>
        <w:t>IMULDOSA</w:t>
      </w:r>
      <w:r w:rsidR="007F0265" w:rsidRPr="00136FFB">
        <w:t xml:space="preserve"> kan gå gjennom morkaken til det ufødte barnet. Dersom du fikk </w:t>
      </w:r>
      <w:r>
        <w:t>IMULDOSA</w:t>
      </w:r>
      <w:r w:rsidR="007F0265" w:rsidRPr="00136FFB">
        <w:t xml:space="preserve"> under graviditeten, kan barnet ditt ha høyere risiko for å få en infeksjon.</w:t>
      </w:r>
    </w:p>
    <w:p w14:paraId="599084AA" w14:textId="765E1C6E" w:rsidR="007F0265" w:rsidRPr="00136FFB" w:rsidRDefault="007F0265" w:rsidP="007F0265">
      <w:pPr>
        <w:numPr>
          <w:ilvl w:val="1"/>
          <w:numId w:val="24"/>
        </w:numPr>
        <w:ind w:left="567" w:hanging="567"/>
      </w:pPr>
      <w:r w:rsidRPr="00136FFB">
        <w:t xml:space="preserve">Dersom du fikk </w:t>
      </w:r>
      <w:r w:rsidR="0067167B">
        <w:t>IMULDOSA</w:t>
      </w:r>
      <w:r w:rsidRPr="00136FFB">
        <w:t xml:space="preserve"> under graviditeten er det viktig at du snakker med barnets lege eller annet helsepersonell før barnet får vaksiner. Levende vaksiner, slik som BCG-vaksine (brukes til å forebygge tuberkulose), er ikke anbefalt for barnet ditt de første </w:t>
      </w:r>
      <w:r w:rsidR="00D6184D">
        <w:t>tolv</w:t>
      </w:r>
      <w:r w:rsidRPr="00136FFB">
        <w:t xml:space="preserve"> månedene etter fødselen dersom du fikk </w:t>
      </w:r>
      <w:r w:rsidR="0067167B">
        <w:t>IMULDOSA</w:t>
      </w:r>
      <w:r w:rsidRPr="00136FFB">
        <w:t xml:space="preserve"> under graviditeten, med mindre barnets lege anbefaler det.</w:t>
      </w:r>
    </w:p>
    <w:p w14:paraId="450DFCBB" w14:textId="13759669" w:rsidR="003241E3" w:rsidRPr="00136FFB" w:rsidRDefault="00851758" w:rsidP="00C67DE3">
      <w:pPr>
        <w:numPr>
          <w:ilvl w:val="1"/>
          <w:numId w:val="24"/>
        </w:numPr>
        <w:ind w:left="567" w:hanging="567"/>
      </w:pPr>
      <w:r w:rsidRPr="00136FFB">
        <w:t>Ustekinumab kan gå over i morsmelk</w:t>
      </w:r>
      <w:r w:rsidR="00E9404E" w:rsidRPr="00136FFB">
        <w:t xml:space="preserve"> i svært små mengder</w:t>
      </w:r>
      <w:r w:rsidRPr="00136FFB">
        <w:t xml:space="preserve">. </w:t>
      </w:r>
      <w:r w:rsidR="00075BF6" w:rsidRPr="00136FFB">
        <w:t xml:space="preserve">Snakk </w:t>
      </w:r>
      <w:r w:rsidR="003241E3" w:rsidRPr="00136FFB">
        <w:t xml:space="preserve">med lege hvis du ammer eller planlegger å amme. Du og legen din må avgjøre om du bør amme eller bruke </w:t>
      </w:r>
      <w:r w:rsidR="0067167B">
        <w:t>IMULDOSA</w:t>
      </w:r>
      <w:r w:rsidR="003241E3" w:rsidRPr="00136FFB">
        <w:t>. Ikke gjør begge deler.</w:t>
      </w:r>
    </w:p>
    <w:p w14:paraId="44A5663A" w14:textId="77777777" w:rsidR="003241E3" w:rsidRPr="00136FFB" w:rsidRDefault="003241E3" w:rsidP="00C67DE3"/>
    <w:p w14:paraId="184FA62D" w14:textId="77777777" w:rsidR="003241E3" w:rsidRPr="00136FFB" w:rsidRDefault="003241E3" w:rsidP="00C67DE3">
      <w:pPr>
        <w:keepNext/>
        <w:numPr>
          <w:ilvl w:val="12"/>
          <w:numId w:val="0"/>
        </w:numPr>
        <w:tabs>
          <w:tab w:val="clear" w:pos="567"/>
        </w:tabs>
      </w:pPr>
      <w:r w:rsidRPr="00136FFB">
        <w:rPr>
          <w:b/>
        </w:rPr>
        <w:t>Kjøring og bruk av maskiner</w:t>
      </w:r>
    </w:p>
    <w:p w14:paraId="42A6BD6D" w14:textId="2117E3BB" w:rsidR="003241E3" w:rsidRPr="00136FFB" w:rsidRDefault="0067167B" w:rsidP="00C67DE3">
      <w:r>
        <w:rPr>
          <w:bCs/>
        </w:rPr>
        <w:t>IMULDOSA</w:t>
      </w:r>
      <w:r w:rsidR="003241E3" w:rsidRPr="00136FFB">
        <w:rPr>
          <w:bCs/>
        </w:rPr>
        <w:t xml:space="preserve"> har ingen eller ubetydelig påvirkning på evnen til å kjøre bil og bruke maskiner.</w:t>
      </w:r>
    </w:p>
    <w:p w14:paraId="11BDD777" w14:textId="77777777" w:rsidR="003241E3" w:rsidRPr="00136FFB" w:rsidRDefault="003241E3" w:rsidP="00C67DE3">
      <w:pPr>
        <w:numPr>
          <w:ilvl w:val="12"/>
          <w:numId w:val="0"/>
        </w:numPr>
        <w:tabs>
          <w:tab w:val="clear" w:pos="567"/>
        </w:tabs>
      </w:pPr>
    </w:p>
    <w:p w14:paraId="66B7DAA4" w14:textId="77777777" w:rsidR="005435CE" w:rsidRDefault="0067167B" w:rsidP="00C67DE3">
      <w:pPr>
        <w:keepNext/>
        <w:widowControl w:val="0"/>
        <w:rPr>
          <w:b/>
        </w:rPr>
      </w:pPr>
      <w:r>
        <w:rPr>
          <w:b/>
        </w:rPr>
        <w:t>IMULDOSA</w:t>
      </w:r>
      <w:r w:rsidR="003241E3" w:rsidRPr="00136FFB">
        <w:rPr>
          <w:b/>
        </w:rPr>
        <w:t xml:space="preserve"> inneholder </w:t>
      </w:r>
      <w:r w:rsidR="005435CE">
        <w:rPr>
          <w:b/>
        </w:rPr>
        <w:t>polysorbat</w:t>
      </w:r>
    </w:p>
    <w:p w14:paraId="4AFC22FC" w14:textId="60B014F6" w:rsidR="005435CE" w:rsidRDefault="00AD53FE" w:rsidP="00C67DE3">
      <w:pPr>
        <w:keepNext/>
        <w:widowControl w:val="0"/>
        <w:rPr>
          <w:bCs/>
        </w:rPr>
      </w:pPr>
      <w:r>
        <w:rPr>
          <w:bCs/>
        </w:rPr>
        <w:t>IMULDOSA inneholder 11,1 mg polysorbat 80 i hver volumenhet, tilsvarende 10,4 </w:t>
      </w:r>
      <w:r w:rsidR="00F505C1">
        <w:rPr>
          <w:bCs/>
        </w:rPr>
        <w:t>m</w:t>
      </w:r>
      <w:r>
        <w:rPr>
          <w:bCs/>
        </w:rPr>
        <w:t>g per 130 mg dose.</w:t>
      </w:r>
    </w:p>
    <w:p w14:paraId="35D3091C" w14:textId="116F144A" w:rsidR="00AD53FE" w:rsidRPr="00B30814" w:rsidRDefault="00AD53FE" w:rsidP="00C67DE3">
      <w:pPr>
        <w:keepNext/>
        <w:widowControl w:val="0"/>
        <w:rPr>
          <w:bCs/>
        </w:rPr>
      </w:pPr>
      <w:r>
        <w:rPr>
          <w:bCs/>
        </w:rPr>
        <w:t>Polysorbat kan forårsake allergiske reaksjoner. Fortell legen hvis du har kjente allergier.</w:t>
      </w:r>
    </w:p>
    <w:p w14:paraId="6A1D6BE9" w14:textId="77777777" w:rsidR="005435CE" w:rsidRDefault="005435CE" w:rsidP="00C67DE3">
      <w:pPr>
        <w:keepNext/>
        <w:widowControl w:val="0"/>
        <w:rPr>
          <w:b/>
        </w:rPr>
      </w:pPr>
    </w:p>
    <w:p w14:paraId="3AFFB40B" w14:textId="41F86CF9" w:rsidR="003241E3" w:rsidRPr="00136FFB" w:rsidRDefault="005435CE" w:rsidP="00C67DE3">
      <w:pPr>
        <w:keepNext/>
        <w:widowControl w:val="0"/>
        <w:rPr>
          <w:b/>
        </w:rPr>
      </w:pPr>
      <w:r>
        <w:rPr>
          <w:b/>
        </w:rPr>
        <w:t xml:space="preserve">IMULDOSA inneholder </w:t>
      </w:r>
      <w:r w:rsidR="003241E3" w:rsidRPr="00136FFB">
        <w:rPr>
          <w:b/>
        </w:rPr>
        <w:t>natrium</w:t>
      </w:r>
    </w:p>
    <w:p w14:paraId="7EAACC3B" w14:textId="47FCBCF1" w:rsidR="003241E3" w:rsidRPr="00136FFB" w:rsidRDefault="0067167B" w:rsidP="00C67DE3">
      <w:pPr>
        <w:widowControl w:val="0"/>
      </w:pPr>
      <w:r>
        <w:t>IMULDOSA</w:t>
      </w:r>
      <w:r w:rsidR="003241E3" w:rsidRPr="00136FFB">
        <w:t xml:space="preserve"> inneholder mindre enn 1 mmol natrium (23 mg) i hver dose, og er så godt som “natriumfritt”. Før </w:t>
      </w:r>
      <w:r>
        <w:t>IMULDOSA</w:t>
      </w:r>
      <w:r w:rsidR="003241E3" w:rsidRPr="00136FFB">
        <w:t xml:space="preserve"> gis til deg blir det imidlertid blandet med en oppløsning som inneholder natrium. </w:t>
      </w:r>
      <w:r w:rsidR="00075BF6" w:rsidRPr="00136FFB">
        <w:t xml:space="preserve">Snakk </w:t>
      </w:r>
      <w:r w:rsidR="003241E3" w:rsidRPr="00136FFB">
        <w:t>med lege dersom du er på en saltfattig diett.</w:t>
      </w:r>
    </w:p>
    <w:p w14:paraId="7969E326" w14:textId="77777777" w:rsidR="003241E3" w:rsidRPr="00136FFB" w:rsidRDefault="003241E3" w:rsidP="00C67DE3">
      <w:pPr>
        <w:tabs>
          <w:tab w:val="clear" w:pos="567"/>
        </w:tabs>
      </w:pPr>
    </w:p>
    <w:p w14:paraId="6E3C2269" w14:textId="77777777" w:rsidR="003241E3" w:rsidRPr="00136FFB" w:rsidRDefault="003241E3" w:rsidP="00C67DE3">
      <w:pPr>
        <w:numPr>
          <w:ilvl w:val="12"/>
          <w:numId w:val="0"/>
        </w:numPr>
        <w:tabs>
          <w:tab w:val="clear" w:pos="567"/>
        </w:tabs>
      </w:pPr>
    </w:p>
    <w:p w14:paraId="14010EDB" w14:textId="45E939CD" w:rsidR="003241E3" w:rsidRPr="00136FFB" w:rsidRDefault="003241E3" w:rsidP="00C67DE3">
      <w:pPr>
        <w:keepNext/>
        <w:ind w:left="567" w:hanging="567"/>
        <w:outlineLvl w:val="2"/>
        <w:rPr>
          <w:b/>
          <w:bCs/>
        </w:rPr>
      </w:pPr>
      <w:r w:rsidRPr="00136FFB">
        <w:rPr>
          <w:b/>
          <w:bCs/>
        </w:rPr>
        <w:t>3.</w:t>
      </w:r>
      <w:r w:rsidRPr="00136FFB">
        <w:rPr>
          <w:b/>
          <w:bCs/>
        </w:rPr>
        <w:tab/>
        <w:t xml:space="preserve">Hvordan </w:t>
      </w:r>
      <w:r w:rsidR="0067167B">
        <w:rPr>
          <w:b/>
          <w:bCs/>
        </w:rPr>
        <w:t>IMULDOSA</w:t>
      </w:r>
      <w:r w:rsidRPr="00136FFB">
        <w:rPr>
          <w:b/>
          <w:bCs/>
        </w:rPr>
        <w:t xml:space="preserve"> vil bli gitt</w:t>
      </w:r>
    </w:p>
    <w:p w14:paraId="07A3B304" w14:textId="77777777" w:rsidR="003241E3" w:rsidRPr="00136FFB" w:rsidRDefault="003241E3">
      <w:pPr>
        <w:keepNext/>
        <w:numPr>
          <w:ilvl w:val="12"/>
          <w:numId w:val="0"/>
        </w:numPr>
        <w:tabs>
          <w:tab w:val="clear" w:pos="567"/>
        </w:tabs>
      </w:pPr>
    </w:p>
    <w:p w14:paraId="2E17508F" w14:textId="05A5929A" w:rsidR="003241E3" w:rsidRPr="00136FFB" w:rsidRDefault="0067167B">
      <w:pPr>
        <w:numPr>
          <w:ilvl w:val="12"/>
          <w:numId w:val="0"/>
        </w:numPr>
        <w:tabs>
          <w:tab w:val="clear" w:pos="567"/>
        </w:tabs>
      </w:pPr>
      <w:r>
        <w:t>IMULDOSA</w:t>
      </w:r>
      <w:r w:rsidR="003241E3" w:rsidRPr="00136FFB">
        <w:t xml:space="preserve"> er tiltenkt for bruk under veiledning og tilsyn av en lege som har erfaring med diagnosen og behandling av Crohns sykdom.</w:t>
      </w:r>
    </w:p>
    <w:p w14:paraId="4F7A48F4" w14:textId="77777777" w:rsidR="003241E3" w:rsidRPr="00136FFB" w:rsidRDefault="003241E3">
      <w:pPr>
        <w:numPr>
          <w:ilvl w:val="12"/>
          <w:numId w:val="0"/>
        </w:numPr>
        <w:tabs>
          <w:tab w:val="clear" w:pos="567"/>
        </w:tabs>
      </w:pPr>
    </w:p>
    <w:p w14:paraId="214D8BAA" w14:textId="3BF5E01C" w:rsidR="003241E3" w:rsidRPr="00136FFB" w:rsidRDefault="0067167B">
      <w:pPr>
        <w:numPr>
          <w:ilvl w:val="12"/>
          <w:numId w:val="0"/>
        </w:numPr>
        <w:tabs>
          <w:tab w:val="clear" w:pos="567"/>
        </w:tabs>
      </w:pPr>
      <w:r>
        <w:t>IMULDOSA</w:t>
      </w:r>
      <w:r w:rsidR="003241E3" w:rsidRPr="00136FFB">
        <w:t xml:space="preserve"> 130 mg konsentrat til infusjonsvæske, oppløsning vil bli gitt til deg av legen din, gjennom et drypp i blodåren i armen (intravenøs infusjon) over minst 1 time. Spør legen din om når du skal ta injeksjoner og når du bør ha oppfølgingsavtaler.</w:t>
      </w:r>
    </w:p>
    <w:p w14:paraId="36F3B620" w14:textId="77777777" w:rsidR="003241E3" w:rsidRPr="00136FFB" w:rsidRDefault="003241E3">
      <w:pPr>
        <w:numPr>
          <w:ilvl w:val="12"/>
          <w:numId w:val="0"/>
        </w:numPr>
        <w:tabs>
          <w:tab w:val="clear" w:pos="567"/>
        </w:tabs>
      </w:pPr>
    </w:p>
    <w:p w14:paraId="3E9EBA66" w14:textId="62A3548E" w:rsidR="003241E3" w:rsidRPr="00136FFB" w:rsidRDefault="003241E3">
      <w:pPr>
        <w:keepNext/>
        <w:numPr>
          <w:ilvl w:val="12"/>
          <w:numId w:val="0"/>
        </w:numPr>
        <w:tabs>
          <w:tab w:val="clear" w:pos="567"/>
        </w:tabs>
        <w:rPr>
          <w:b/>
          <w:bCs/>
        </w:rPr>
      </w:pPr>
      <w:r w:rsidRPr="00136FFB">
        <w:rPr>
          <w:b/>
          <w:bCs/>
        </w:rPr>
        <w:t xml:space="preserve">Hvor mye </w:t>
      </w:r>
      <w:r w:rsidR="0067167B">
        <w:rPr>
          <w:b/>
          <w:bCs/>
        </w:rPr>
        <w:t>IMULDOSA</w:t>
      </w:r>
      <w:r w:rsidRPr="00136FFB">
        <w:rPr>
          <w:b/>
          <w:bCs/>
        </w:rPr>
        <w:t xml:space="preserve"> skal gis</w:t>
      </w:r>
    </w:p>
    <w:p w14:paraId="6A61AD8C" w14:textId="2EEFC93E" w:rsidR="003241E3" w:rsidRPr="00136FFB" w:rsidRDefault="003241E3">
      <w:pPr>
        <w:tabs>
          <w:tab w:val="clear" w:pos="567"/>
        </w:tabs>
      </w:pPr>
      <w:r w:rsidRPr="00136FFB">
        <w:t xml:space="preserve">Lege vil avgjøre hvor mye </w:t>
      </w:r>
      <w:r w:rsidR="0067167B">
        <w:t>IMULDOSA</w:t>
      </w:r>
      <w:r w:rsidRPr="00136FFB">
        <w:t xml:space="preserve"> du trenger å få og hvor lenge du skal få det.</w:t>
      </w:r>
    </w:p>
    <w:p w14:paraId="404BD38A" w14:textId="77777777" w:rsidR="003241E3" w:rsidRPr="00136FFB" w:rsidRDefault="003241E3">
      <w:pPr>
        <w:tabs>
          <w:tab w:val="clear" w:pos="567"/>
        </w:tabs>
      </w:pPr>
    </w:p>
    <w:p w14:paraId="37FF1C64" w14:textId="77777777" w:rsidR="003241E3" w:rsidRPr="00136FFB" w:rsidRDefault="003241E3">
      <w:pPr>
        <w:keepNext/>
        <w:tabs>
          <w:tab w:val="clear" w:pos="567"/>
        </w:tabs>
        <w:rPr>
          <w:b/>
        </w:rPr>
      </w:pPr>
      <w:r w:rsidRPr="00136FFB">
        <w:rPr>
          <w:b/>
        </w:rPr>
        <w:t>Voksne som er 18 år eller eldre</w:t>
      </w:r>
    </w:p>
    <w:p w14:paraId="50F0F833" w14:textId="77777777" w:rsidR="003241E3" w:rsidRPr="00136FFB" w:rsidRDefault="003241E3">
      <w:pPr>
        <w:numPr>
          <w:ilvl w:val="1"/>
          <w:numId w:val="24"/>
        </w:numPr>
        <w:ind w:left="567" w:hanging="567"/>
      </w:pPr>
      <w:r w:rsidRPr="00136FFB">
        <w:rPr>
          <w:szCs w:val="22"/>
        </w:rPr>
        <w:t>Legen beregner den anbefalte intravenøse infusjonsdosen til deg basert på din kroppsvekt.</w:t>
      </w:r>
    </w:p>
    <w:p w14:paraId="476EAE7E" w14:textId="77777777" w:rsidR="003241E3" w:rsidRDefault="003241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3301"/>
      </w:tblGrid>
      <w:tr w:rsidR="00B97418" w:rsidRPr="008C263A" w14:paraId="1E1C3392" w14:textId="77777777" w:rsidTr="00A10F65">
        <w:trPr>
          <w:cantSplit/>
          <w:jc w:val="center"/>
        </w:trPr>
        <w:tc>
          <w:tcPr>
            <w:tcW w:w="3181" w:type="pct"/>
            <w:hideMark/>
          </w:tcPr>
          <w:p w14:paraId="6E630DBE" w14:textId="5716FC5C" w:rsidR="00B97418" w:rsidRPr="00B30814" w:rsidRDefault="00B97418" w:rsidP="00A10F65">
            <w:pPr>
              <w:rPr>
                <w:rFonts w:asciiTheme="majorBidi" w:hAnsiTheme="majorBidi" w:cstheme="majorBidi"/>
                <w:w w:val="90"/>
                <w:lang w:val="en-GB"/>
              </w:rPr>
            </w:pPr>
            <w:r w:rsidRPr="00B30814">
              <w:rPr>
                <w:rFonts w:asciiTheme="majorBidi" w:hAnsiTheme="majorBidi" w:cstheme="majorBidi"/>
                <w:w w:val="90"/>
                <w:lang w:val="en-GB"/>
              </w:rPr>
              <w:t>Din kroppsvekt</w:t>
            </w:r>
          </w:p>
        </w:tc>
        <w:tc>
          <w:tcPr>
            <w:tcW w:w="1819" w:type="pct"/>
            <w:hideMark/>
          </w:tcPr>
          <w:p w14:paraId="6913226A" w14:textId="77777777" w:rsidR="00B97418" w:rsidRPr="00B30814" w:rsidRDefault="00B97418" w:rsidP="00A10F65">
            <w:pPr>
              <w:autoSpaceDE w:val="0"/>
              <w:autoSpaceDN w:val="0"/>
              <w:adjustRightInd w:val="0"/>
              <w:rPr>
                <w:rFonts w:asciiTheme="majorBidi" w:hAnsiTheme="majorBidi" w:cstheme="majorBidi"/>
                <w:w w:val="90"/>
                <w:lang w:val="en-GB"/>
              </w:rPr>
            </w:pPr>
            <w:r w:rsidRPr="00B30814">
              <w:rPr>
                <w:rFonts w:asciiTheme="majorBidi" w:hAnsiTheme="majorBidi" w:cstheme="majorBidi"/>
                <w:w w:val="90"/>
                <w:lang w:val="en-GB"/>
              </w:rPr>
              <w:t>Dose</w:t>
            </w:r>
          </w:p>
        </w:tc>
      </w:tr>
      <w:tr w:rsidR="00B97418" w:rsidRPr="008C263A" w14:paraId="7BCC626A" w14:textId="77777777" w:rsidTr="00A10F65">
        <w:trPr>
          <w:cantSplit/>
          <w:jc w:val="center"/>
        </w:trPr>
        <w:tc>
          <w:tcPr>
            <w:tcW w:w="3181" w:type="pct"/>
            <w:hideMark/>
          </w:tcPr>
          <w:p w14:paraId="3AF33391" w14:textId="77777777" w:rsidR="00B97418" w:rsidRPr="00B30814" w:rsidRDefault="00B97418" w:rsidP="00A10F65">
            <w:pPr>
              <w:rPr>
                <w:rFonts w:asciiTheme="majorBidi" w:hAnsiTheme="majorBidi" w:cstheme="majorBidi"/>
                <w:w w:val="90"/>
                <w:lang w:val="en-GB"/>
              </w:rPr>
            </w:pPr>
            <w:r w:rsidRPr="00B30814">
              <w:rPr>
                <w:rFonts w:asciiTheme="majorBidi" w:hAnsiTheme="majorBidi" w:cstheme="majorBidi"/>
                <w:w w:val="90"/>
                <w:lang w:val="en-GB"/>
              </w:rPr>
              <w:t>≤ 55 kg</w:t>
            </w:r>
          </w:p>
        </w:tc>
        <w:tc>
          <w:tcPr>
            <w:tcW w:w="1819" w:type="pct"/>
            <w:hideMark/>
          </w:tcPr>
          <w:p w14:paraId="1F0E1F1D" w14:textId="77777777" w:rsidR="00B97418" w:rsidRPr="00B30814" w:rsidRDefault="00B97418" w:rsidP="00A10F65">
            <w:pPr>
              <w:rPr>
                <w:rFonts w:asciiTheme="majorBidi" w:hAnsiTheme="majorBidi" w:cstheme="majorBidi"/>
                <w:w w:val="90"/>
                <w:lang w:val="en-GB"/>
              </w:rPr>
            </w:pPr>
            <w:r w:rsidRPr="00B30814">
              <w:rPr>
                <w:rFonts w:asciiTheme="majorBidi" w:hAnsiTheme="majorBidi" w:cstheme="majorBidi"/>
                <w:w w:val="90"/>
                <w:lang w:val="en-GB"/>
              </w:rPr>
              <w:t>260 mg</w:t>
            </w:r>
          </w:p>
        </w:tc>
      </w:tr>
      <w:tr w:rsidR="00B97418" w:rsidRPr="008C263A" w14:paraId="7896231E" w14:textId="77777777" w:rsidTr="00A10F65">
        <w:trPr>
          <w:cantSplit/>
          <w:jc w:val="center"/>
        </w:trPr>
        <w:tc>
          <w:tcPr>
            <w:tcW w:w="3181" w:type="pct"/>
            <w:hideMark/>
          </w:tcPr>
          <w:p w14:paraId="6AE87644" w14:textId="4BE941C7" w:rsidR="00B97418" w:rsidRPr="00B30814" w:rsidRDefault="00B97418" w:rsidP="00A10F65">
            <w:pPr>
              <w:rPr>
                <w:rFonts w:asciiTheme="majorBidi" w:hAnsiTheme="majorBidi" w:cstheme="majorBidi"/>
                <w:w w:val="90"/>
                <w:lang w:val="en-GB"/>
              </w:rPr>
            </w:pPr>
            <w:r w:rsidRPr="00B30814">
              <w:rPr>
                <w:rFonts w:asciiTheme="majorBidi" w:hAnsiTheme="majorBidi" w:cstheme="majorBidi"/>
                <w:w w:val="90"/>
                <w:lang w:val="en-GB"/>
              </w:rPr>
              <w:t>&gt; 55 kg til ≤ 85 kg</w:t>
            </w:r>
          </w:p>
        </w:tc>
        <w:tc>
          <w:tcPr>
            <w:tcW w:w="1819" w:type="pct"/>
            <w:hideMark/>
          </w:tcPr>
          <w:p w14:paraId="730DEEFC" w14:textId="77777777" w:rsidR="00B97418" w:rsidRPr="00B30814" w:rsidRDefault="00B97418" w:rsidP="00A10F65">
            <w:pPr>
              <w:rPr>
                <w:rFonts w:asciiTheme="majorBidi" w:hAnsiTheme="majorBidi" w:cstheme="majorBidi"/>
                <w:w w:val="90"/>
                <w:lang w:val="en-GB"/>
              </w:rPr>
            </w:pPr>
            <w:r w:rsidRPr="00B30814">
              <w:rPr>
                <w:rFonts w:asciiTheme="majorBidi" w:hAnsiTheme="majorBidi" w:cstheme="majorBidi"/>
                <w:w w:val="90"/>
                <w:lang w:val="en-GB"/>
              </w:rPr>
              <w:t>390 mg</w:t>
            </w:r>
          </w:p>
        </w:tc>
      </w:tr>
      <w:tr w:rsidR="00B97418" w:rsidRPr="00646A8D" w14:paraId="31BD08E1" w14:textId="77777777" w:rsidTr="00A10F65">
        <w:trPr>
          <w:cantSplit/>
          <w:trHeight w:val="80"/>
          <w:jc w:val="center"/>
        </w:trPr>
        <w:tc>
          <w:tcPr>
            <w:tcW w:w="3181" w:type="pct"/>
            <w:hideMark/>
          </w:tcPr>
          <w:p w14:paraId="32CE338E" w14:textId="77777777" w:rsidR="00B97418" w:rsidRPr="00B30814" w:rsidRDefault="00B97418" w:rsidP="00A10F65">
            <w:pPr>
              <w:rPr>
                <w:rFonts w:asciiTheme="majorBidi" w:hAnsiTheme="majorBidi" w:cstheme="majorBidi"/>
                <w:w w:val="90"/>
                <w:lang w:val="en-GB"/>
              </w:rPr>
            </w:pPr>
            <w:r w:rsidRPr="00B30814">
              <w:rPr>
                <w:rFonts w:asciiTheme="majorBidi" w:hAnsiTheme="majorBidi" w:cstheme="majorBidi"/>
                <w:w w:val="90"/>
                <w:lang w:val="en-GB"/>
              </w:rPr>
              <w:t>&gt; 85 kg</w:t>
            </w:r>
          </w:p>
        </w:tc>
        <w:tc>
          <w:tcPr>
            <w:tcW w:w="1819" w:type="pct"/>
            <w:hideMark/>
          </w:tcPr>
          <w:p w14:paraId="2B9C9997" w14:textId="77777777" w:rsidR="00B97418" w:rsidRPr="00B97418" w:rsidRDefault="00B97418" w:rsidP="00A10F65">
            <w:pPr>
              <w:rPr>
                <w:rFonts w:asciiTheme="majorBidi" w:hAnsiTheme="majorBidi" w:cstheme="majorBidi"/>
                <w:w w:val="90"/>
                <w:lang w:val="en-GB"/>
              </w:rPr>
            </w:pPr>
            <w:r w:rsidRPr="00B30814">
              <w:rPr>
                <w:rFonts w:asciiTheme="majorBidi" w:hAnsiTheme="majorBidi" w:cstheme="majorBidi"/>
                <w:w w:val="90"/>
                <w:lang w:val="en-GB"/>
              </w:rPr>
              <w:t>520 mg</w:t>
            </w:r>
          </w:p>
        </w:tc>
      </w:tr>
    </w:tbl>
    <w:p w14:paraId="3C0A5D1B" w14:textId="77777777" w:rsidR="00B97418" w:rsidRPr="00D31774" w:rsidRDefault="00B97418" w:rsidP="00B97418">
      <w:pPr>
        <w:spacing w:before="7" w:line="240" w:lineRule="exact"/>
        <w:rPr>
          <w:rFonts w:asciiTheme="majorBidi" w:hAnsiTheme="majorBidi" w:cstheme="majorBidi"/>
          <w:lang w:val="en-GB"/>
        </w:rPr>
      </w:pPr>
    </w:p>
    <w:p w14:paraId="67CEB574" w14:textId="40081A74" w:rsidR="003241E3" w:rsidRPr="00136FFB" w:rsidRDefault="003241E3">
      <w:pPr>
        <w:numPr>
          <w:ilvl w:val="1"/>
          <w:numId w:val="24"/>
        </w:numPr>
        <w:ind w:left="567" w:hanging="567"/>
      </w:pPr>
      <w:r w:rsidRPr="00136FFB">
        <w:t xml:space="preserve">Etter den intravenøse startdosen vil du få neste dose med 90 mg </w:t>
      </w:r>
      <w:r w:rsidR="0067167B">
        <w:t>IMULDOSA</w:t>
      </w:r>
      <w:r w:rsidRPr="00136FFB">
        <w:t xml:space="preserve"> som en injeksjon under huden (subkutan injeksjon) 8 uker etterpå, deretter hver 12. uke.</w:t>
      </w:r>
    </w:p>
    <w:p w14:paraId="0014017B" w14:textId="77777777" w:rsidR="003241E3" w:rsidRPr="00136FFB" w:rsidRDefault="003241E3">
      <w:pPr>
        <w:numPr>
          <w:ilvl w:val="12"/>
          <w:numId w:val="0"/>
        </w:numPr>
        <w:tabs>
          <w:tab w:val="clear" w:pos="567"/>
        </w:tabs>
      </w:pPr>
    </w:p>
    <w:p w14:paraId="1A897319" w14:textId="11EBA032" w:rsidR="003241E3" w:rsidRPr="00136FFB" w:rsidRDefault="003241E3">
      <w:pPr>
        <w:keepNext/>
        <w:numPr>
          <w:ilvl w:val="12"/>
          <w:numId w:val="0"/>
        </w:numPr>
        <w:tabs>
          <w:tab w:val="clear" w:pos="567"/>
        </w:tabs>
        <w:rPr>
          <w:b/>
          <w:bCs/>
        </w:rPr>
      </w:pPr>
      <w:r w:rsidRPr="00136FFB">
        <w:rPr>
          <w:b/>
          <w:bCs/>
        </w:rPr>
        <w:t xml:space="preserve">Hvordan gis </w:t>
      </w:r>
      <w:r w:rsidR="0067167B">
        <w:rPr>
          <w:b/>
          <w:bCs/>
        </w:rPr>
        <w:t>IMULDOSA</w:t>
      </w:r>
    </w:p>
    <w:p w14:paraId="26114E64" w14:textId="160289B9" w:rsidR="003241E3" w:rsidRPr="00136FFB" w:rsidRDefault="003241E3">
      <w:pPr>
        <w:numPr>
          <w:ilvl w:val="1"/>
          <w:numId w:val="24"/>
        </w:numPr>
        <w:ind w:left="567" w:hanging="567"/>
      </w:pPr>
      <w:bookmarkStart w:id="19" w:name="_Hlk81937747"/>
      <w:r w:rsidRPr="00136FFB">
        <w:t xml:space="preserve">Den første dosen av </w:t>
      </w:r>
      <w:r w:rsidR="0067167B">
        <w:t>IMULDOSA</w:t>
      </w:r>
      <w:r w:rsidRPr="00136FFB">
        <w:t xml:space="preserve"> til behandling av </w:t>
      </w:r>
      <w:bookmarkStart w:id="20" w:name="_Hlk81937634"/>
      <w:r w:rsidRPr="00136FFB">
        <w:t>Crohns sykdom</w:t>
      </w:r>
      <w:r w:rsidR="00DE58A1" w:rsidRPr="00136FFB">
        <w:t xml:space="preserve"> </w:t>
      </w:r>
      <w:bookmarkEnd w:id="20"/>
      <w:r w:rsidRPr="00136FFB">
        <w:t>gis av en lege som et drypp i blodåren i en arm (intravenøs infusjon).</w:t>
      </w:r>
      <w:bookmarkEnd w:id="19"/>
    </w:p>
    <w:p w14:paraId="00F91E54" w14:textId="5ED3C2A6" w:rsidR="003241E3" w:rsidRPr="00136FFB" w:rsidRDefault="003241E3">
      <w:r w:rsidRPr="00136FFB">
        <w:t xml:space="preserve">Snakk med lege dersom du har spørsmål om hvordan du skal få </w:t>
      </w:r>
      <w:r w:rsidR="0067167B">
        <w:t>IMULDOSA</w:t>
      </w:r>
      <w:r w:rsidRPr="00136FFB">
        <w:t>.</w:t>
      </w:r>
    </w:p>
    <w:p w14:paraId="700D2F2A" w14:textId="77777777" w:rsidR="003241E3" w:rsidRPr="00136FFB" w:rsidRDefault="003241E3">
      <w:pPr>
        <w:numPr>
          <w:ilvl w:val="12"/>
          <w:numId w:val="0"/>
        </w:numPr>
        <w:tabs>
          <w:tab w:val="clear" w:pos="567"/>
        </w:tabs>
      </w:pPr>
    </w:p>
    <w:p w14:paraId="44D7565E" w14:textId="7CDF3EEE" w:rsidR="003241E3" w:rsidRPr="00136FFB" w:rsidRDefault="003241E3" w:rsidP="00C67DE3">
      <w:pPr>
        <w:keepNext/>
        <w:numPr>
          <w:ilvl w:val="12"/>
          <w:numId w:val="0"/>
        </w:numPr>
        <w:tabs>
          <w:tab w:val="clear" w:pos="567"/>
        </w:tabs>
      </w:pPr>
      <w:r w:rsidRPr="00136FFB">
        <w:rPr>
          <w:b/>
        </w:rPr>
        <w:t xml:space="preserve">Dersom du har glemt å ta </w:t>
      </w:r>
      <w:r w:rsidR="0067167B">
        <w:rPr>
          <w:b/>
        </w:rPr>
        <w:t>IMULDOSA</w:t>
      </w:r>
    </w:p>
    <w:p w14:paraId="14194020" w14:textId="77777777" w:rsidR="003241E3" w:rsidRPr="00136FFB" w:rsidRDefault="003241E3" w:rsidP="00C67DE3">
      <w:pPr>
        <w:numPr>
          <w:ilvl w:val="12"/>
          <w:numId w:val="0"/>
        </w:numPr>
        <w:tabs>
          <w:tab w:val="clear" w:pos="567"/>
        </w:tabs>
      </w:pPr>
      <w:r w:rsidRPr="00136FFB">
        <w:t>Hvis du glemmer eller ikke rekker legetimen når du skal få dosen, kontakt legen for å få en ny time.</w:t>
      </w:r>
    </w:p>
    <w:p w14:paraId="27BDB549" w14:textId="77777777" w:rsidR="003241E3" w:rsidRPr="00136FFB" w:rsidRDefault="003241E3" w:rsidP="00C67DE3">
      <w:pPr>
        <w:numPr>
          <w:ilvl w:val="12"/>
          <w:numId w:val="0"/>
        </w:numPr>
        <w:tabs>
          <w:tab w:val="clear" w:pos="567"/>
        </w:tabs>
      </w:pPr>
    </w:p>
    <w:p w14:paraId="33E08B0F" w14:textId="1B7E2E7E" w:rsidR="003241E3" w:rsidRPr="00136FFB" w:rsidRDefault="003241E3" w:rsidP="00C67DE3">
      <w:pPr>
        <w:keepNext/>
        <w:numPr>
          <w:ilvl w:val="12"/>
          <w:numId w:val="0"/>
        </w:numPr>
        <w:tabs>
          <w:tab w:val="clear" w:pos="567"/>
        </w:tabs>
        <w:rPr>
          <w:b/>
        </w:rPr>
      </w:pPr>
      <w:r w:rsidRPr="00136FFB">
        <w:rPr>
          <w:b/>
        </w:rPr>
        <w:t xml:space="preserve">Dersom du avbryter behandling med </w:t>
      </w:r>
      <w:r w:rsidR="0067167B">
        <w:rPr>
          <w:b/>
        </w:rPr>
        <w:t>IMULDOSA</w:t>
      </w:r>
    </w:p>
    <w:p w14:paraId="48439A9C" w14:textId="52CA5F54" w:rsidR="003241E3" w:rsidRPr="00136FFB" w:rsidRDefault="003241E3" w:rsidP="00C67DE3">
      <w:pPr>
        <w:numPr>
          <w:ilvl w:val="12"/>
          <w:numId w:val="0"/>
        </w:numPr>
        <w:tabs>
          <w:tab w:val="clear" w:pos="567"/>
        </w:tabs>
      </w:pPr>
      <w:r w:rsidRPr="00136FFB">
        <w:t xml:space="preserve">Det er ikke farlig å slutte å bruke </w:t>
      </w:r>
      <w:r w:rsidR="0067167B">
        <w:t>IMULDOSA</w:t>
      </w:r>
      <w:r w:rsidRPr="00136FFB">
        <w:t>. Hvis du stopper kan symptomene komme tilbake.</w:t>
      </w:r>
    </w:p>
    <w:p w14:paraId="648F3C8B" w14:textId="77777777" w:rsidR="003241E3" w:rsidRPr="00136FFB" w:rsidRDefault="003241E3" w:rsidP="00C67DE3">
      <w:pPr>
        <w:numPr>
          <w:ilvl w:val="12"/>
          <w:numId w:val="0"/>
        </w:numPr>
        <w:tabs>
          <w:tab w:val="clear" w:pos="567"/>
        </w:tabs>
      </w:pPr>
    </w:p>
    <w:p w14:paraId="66129395" w14:textId="77777777" w:rsidR="003241E3" w:rsidRPr="00136FFB" w:rsidRDefault="003241E3" w:rsidP="00C67DE3">
      <w:pPr>
        <w:numPr>
          <w:ilvl w:val="12"/>
          <w:numId w:val="0"/>
        </w:numPr>
        <w:tabs>
          <w:tab w:val="clear" w:pos="567"/>
        </w:tabs>
      </w:pPr>
      <w:r w:rsidRPr="00136FFB">
        <w:t>Spør lege eller apotek dersom du har noen spørsmål om bruken av dette legemidlet.</w:t>
      </w:r>
    </w:p>
    <w:p w14:paraId="71B4BB54" w14:textId="77777777" w:rsidR="003241E3" w:rsidRPr="00136FFB" w:rsidRDefault="003241E3" w:rsidP="00C67DE3">
      <w:pPr>
        <w:numPr>
          <w:ilvl w:val="12"/>
          <w:numId w:val="0"/>
        </w:numPr>
        <w:tabs>
          <w:tab w:val="clear" w:pos="567"/>
        </w:tabs>
      </w:pPr>
    </w:p>
    <w:p w14:paraId="3D837D8D" w14:textId="77777777" w:rsidR="003241E3" w:rsidRPr="00136FFB" w:rsidRDefault="003241E3" w:rsidP="00C67DE3">
      <w:pPr>
        <w:numPr>
          <w:ilvl w:val="12"/>
          <w:numId w:val="0"/>
        </w:numPr>
        <w:tabs>
          <w:tab w:val="clear" w:pos="567"/>
        </w:tabs>
      </w:pPr>
    </w:p>
    <w:p w14:paraId="787463C2" w14:textId="77777777" w:rsidR="003241E3" w:rsidRPr="00136FFB" w:rsidRDefault="003241E3" w:rsidP="00C67DE3">
      <w:pPr>
        <w:keepNext/>
        <w:ind w:left="567" w:hanging="567"/>
        <w:outlineLvl w:val="2"/>
        <w:rPr>
          <w:b/>
          <w:bCs/>
        </w:rPr>
      </w:pPr>
      <w:r w:rsidRPr="00136FFB">
        <w:rPr>
          <w:b/>
          <w:bCs/>
        </w:rPr>
        <w:t>4.</w:t>
      </w:r>
      <w:r w:rsidRPr="00136FFB">
        <w:rPr>
          <w:b/>
          <w:bCs/>
        </w:rPr>
        <w:tab/>
        <w:t>Mulige bivirkninger</w:t>
      </w:r>
    </w:p>
    <w:p w14:paraId="24240C01" w14:textId="77777777" w:rsidR="003241E3" w:rsidRPr="00136FFB" w:rsidRDefault="003241E3">
      <w:pPr>
        <w:keepNext/>
        <w:numPr>
          <w:ilvl w:val="12"/>
          <w:numId w:val="0"/>
        </w:numPr>
        <w:tabs>
          <w:tab w:val="clear" w:pos="567"/>
        </w:tabs>
      </w:pPr>
    </w:p>
    <w:p w14:paraId="15ED4607" w14:textId="77777777" w:rsidR="003241E3" w:rsidRPr="00136FFB" w:rsidRDefault="003241E3">
      <w:pPr>
        <w:numPr>
          <w:ilvl w:val="12"/>
          <w:numId w:val="0"/>
        </w:numPr>
        <w:tabs>
          <w:tab w:val="clear" w:pos="567"/>
        </w:tabs>
      </w:pPr>
      <w:r w:rsidRPr="00136FFB">
        <w:t>Som alle legemidler kan dette legemidlet forårsake bivirkninger, men ikke alle får det.</w:t>
      </w:r>
    </w:p>
    <w:p w14:paraId="4AA42ED8" w14:textId="77777777" w:rsidR="003241E3" w:rsidRPr="00136FFB" w:rsidRDefault="003241E3">
      <w:pPr>
        <w:numPr>
          <w:ilvl w:val="12"/>
          <w:numId w:val="0"/>
        </w:numPr>
        <w:tabs>
          <w:tab w:val="clear" w:pos="567"/>
        </w:tabs>
      </w:pPr>
    </w:p>
    <w:p w14:paraId="17A5E612" w14:textId="77777777" w:rsidR="003241E3" w:rsidRPr="00136FFB" w:rsidRDefault="003241E3">
      <w:pPr>
        <w:keepNext/>
        <w:numPr>
          <w:ilvl w:val="12"/>
          <w:numId w:val="0"/>
        </w:numPr>
        <w:tabs>
          <w:tab w:val="clear" w:pos="567"/>
        </w:tabs>
        <w:rPr>
          <w:b/>
        </w:rPr>
      </w:pPr>
      <w:r w:rsidRPr="00136FFB">
        <w:rPr>
          <w:b/>
        </w:rPr>
        <w:t>Alvorlige bivirkninger</w:t>
      </w:r>
    </w:p>
    <w:p w14:paraId="5277EC99" w14:textId="77777777" w:rsidR="003241E3" w:rsidRPr="00136FFB" w:rsidRDefault="003241E3">
      <w:pPr>
        <w:numPr>
          <w:ilvl w:val="12"/>
          <w:numId w:val="0"/>
        </w:numPr>
        <w:tabs>
          <w:tab w:val="clear" w:pos="567"/>
        </w:tabs>
      </w:pPr>
      <w:r w:rsidRPr="00136FFB">
        <w:t>Noen pasienter kan likevel oppleve alvorlige bivirkninger som krever umiddelbar behandling.</w:t>
      </w:r>
    </w:p>
    <w:p w14:paraId="5DBC7BED" w14:textId="77777777" w:rsidR="003241E3" w:rsidRPr="00136FFB" w:rsidRDefault="003241E3">
      <w:pPr>
        <w:numPr>
          <w:ilvl w:val="12"/>
          <w:numId w:val="0"/>
        </w:numPr>
        <w:tabs>
          <w:tab w:val="clear" w:pos="567"/>
        </w:tabs>
      </w:pPr>
    </w:p>
    <w:p w14:paraId="22EB24D7" w14:textId="77777777" w:rsidR="003241E3" w:rsidRPr="00136FFB" w:rsidRDefault="003241E3" w:rsidP="009113DF">
      <w:pPr>
        <w:keepNext/>
        <w:tabs>
          <w:tab w:val="clear" w:pos="567"/>
        </w:tabs>
        <w:rPr>
          <w:b/>
        </w:rPr>
      </w:pPr>
      <w:r w:rsidRPr="00136FFB">
        <w:rPr>
          <w:b/>
        </w:rPr>
        <w:t>Allergiske reaksjoner – disse kan kreve umiddelbar behandling. Informer legen din eller få akutt medisinsk hjelp umiddelbart dersom du merker noen av følgende symptomer.</w:t>
      </w:r>
    </w:p>
    <w:p w14:paraId="31F11B9B" w14:textId="38B80543" w:rsidR="003241E3" w:rsidRPr="00136FFB" w:rsidRDefault="003241E3" w:rsidP="00B30814">
      <w:pPr>
        <w:numPr>
          <w:ilvl w:val="0"/>
          <w:numId w:val="9"/>
        </w:numPr>
        <w:tabs>
          <w:tab w:val="clear" w:pos="567"/>
          <w:tab w:val="clear" w:pos="720"/>
        </w:tabs>
        <w:ind w:left="567" w:hanging="567"/>
      </w:pPr>
      <w:r w:rsidRPr="00136FFB">
        <w:t xml:space="preserve">Alvorlige allergiske reaksjoner (anafylaksi) oppstår sjeldent hos mennesker som tar </w:t>
      </w:r>
      <w:r w:rsidR="0067167B">
        <w:t>IMULDOSA</w:t>
      </w:r>
      <w:r w:rsidRPr="00136FFB">
        <w:t xml:space="preserve"> (kan ramme opptil 1 av 1</w:t>
      </w:r>
      <w:r w:rsidR="000A3DBE" w:rsidRPr="00136FFB">
        <w:t> </w:t>
      </w:r>
      <w:r w:rsidRPr="00136FFB">
        <w:t xml:space="preserve">000 </w:t>
      </w:r>
      <w:r w:rsidR="00BA369D" w:rsidRPr="00136FFB">
        <w:rPr>
          <w:szCs w:val="22"/>
        </w:rPr>
        <w:t>personer</w:t>
      </w:r>
      <w:r w:rsidRPr="00136FFB">
        <w:t>). Symptomer inkluderer:</w:t>
      </w:r>
    </w:p>
    <w:p w14:paraId="09BCD870" w14:textId="248185A6" w:rsidR="003241E3" w:rsidRPr="00136FFB" w:rsidRDefault="00ED2028" w:rsidP="00B30814">
      <w:pPr>
        <w:numPr>
          <w:ilvl w:val="0"/>
          <w:numId w:val="27"/>
        </w:numPr>
        <w:tabs>
          <w:tab w:val="clear" w:pos="567"/>
          <w:tab w:val="clear" w:pos="720"/>
        </w:tabs>
        <w:ind w:left="1134" w:hanging="567"/>
      </w:pPr>
      <w:r w:rsidRPr="00136FFB">
        <w:t>vansker med</w:t>
      </w:r>
      <w:r w:rsidR="003241E3" w:rsidRPr="00136FFB">
        <w:t xml:space="preserve"> å puste eller svelge</w:t>
      </w:r>
    </w:p>
    <w:p w14:paraId="2CC7ECF9" w14:textId="1134671C" w:rsidR="003241E3" w:rsidRPr="00136FFB" w:rsidRDefault="009245DB" w:rsidP="00B30814">
      <w:pPr>
        <w:numPr>
          <w:ilvl w:val="0"/>
          <w:numId w:val="27"/>
        </w:numPr>
        <w:tabs>
          <w:tab w:val="clear" w:pos="567"/>
          <w:tab w:val="clear" w:pos="720"/>
        </w:tabs>
        <w:ind w:left="1134" w:hanging="567"/>
      </w:pPr>
      <w:r w:rsidRPr="00136FFB">
        <w:t>l</w:t>
      </w:r>
      <w:r w:rsidR="003241E3" w:rsidRPr="00136FFB">
        <w:t>avt blodtrykk, som kan forårsake svimmelhet</w:t>
      </w:r>
    </w:p>
    <w:p w14:paraId="0CDACD59" w14:textId="2264645B" w:rsidR="003241E3" w:rsidRPr="00136FFB" w:rsidRDefault="009245DB" w:rsidP="00B30814">
      <w:pPr>
        <w:numPr>
          <w:ilvl w:val="0"/>
          <w:numId w:val="27"/>
        </w:numPr>
        <w:tabs>
          <w:tab w:val="clear" w:pos="567"/>
          <w:tab w:val="clear" w:pos="720"/>
        </w:tabs>
        <w:ind w:left="1134" w:hanging="567"/>
      </w:pPr>
      <w:r w:rsidRPr="00136FFB">
        <w:t>h</w:t>
      </w:r>
      <w:r w:rsidR="003241E3" w:rsidRPr="00136FFB">
        <w:t>evelse i ansiktet, leppene, munnen eller halsen</w:t>
      </w:r>
    </w:p>
    <w:p w14:paraId="41048E59" w14:textId="006ABFF8" w:rsidR="003241E3" w:rsidRPr="00136FFB" w:rsidRDefault="003241E3" w:rsidP="00B30814">
      <w:pPr>
        <w:numPr>
          <w:ilvl w:val="0"/>
          <w:numId w:val="9"/>
        </w:numPr>
        <w:tabs>
          <w:tab w:val="clear" w:pos="567"/>
          <w:tab w:val="clear" w:pos="720"/>
        </w:tabs>
        <w:ind w:left="567" w:hanging="567"/>
      </w:pPr>
      <w:r w:rsidRPr="00136FFB">
        <w:t xml:space="preserve">Vanlige tegn på en allergisk reaksjon inkluderer hudutslett og elveblest (dette kan ramme opptil 1 av 100 </w:t>
      </w:r>
      <w:r w:rsidR="00BA369D" w:rsidRPr="00136FFB">
        <w:rPr>
          <w:szCs w:val="22"/>
        </w:rPr>
        <w:t>personer</w:t>
      </w:r>
      <w:r w:rsidRPr="00136FFB">
        <w:t>).</w:t>
      </w:r>
    </w:p>
    <w:p w14:paraId="66D5BCF4" w14:textId="77777777" w:rsidR="003241E3" w:rsidRPr="00136FFB" w:rsidRDefault="003241E3"/>
    <w:p w14:paraId="2040C497" w14:textId="788EAA30" w:rsidR="00851758" w:rsidRPr="00136FFB" w:rsidRDefault="00851758" w:rsidP="00B30814">
      <w:pPr>
        <w:keepNext/>
        <w:tabs>
          <w:tab w:val="clear" w:pos="567"/>
        </w:tabs>
        <w:rPr>
          <w:b/>
        </w:rPr>
      </w:pPr>
      <w:r w:rsidRPr="00136FFB">
        <w:rPr>
          <w:b/>
        </w:rPr>
        <w:t xml:space="preserve">Infusjonsrelaterte reaksjoner - Dersom du behandles for Crohns sykdom gis den første dosen av </w:t>
      </w:r>
      <w:r w:rsidR="0067167B">
        <w:rPr>
          <w:b/>
        </w:rPr>
        <w:t>IMULDOSA</w:t>
      </w:r>
      <w:r w:rsidRPr="00136FFB">
        <w:rPr>
          <w:b/>
        </w:rPr>
        <w:t xml:space="preserve"> som et drypp i </w:t>
      </w:r>
      <w:r w:rsidR="005C239E" w:rsidRPr="00136FFB">
        <w:rPr>
          <w:b/>
        </w:rPr>
        <w:t xml:space="preserve">en </w:t>
      </w:r>
      <w:r w:rsidRPr="00136FFB">
        <w:rPr>
          <w:b/>
        </w:rPr>
        <w:t>blodåre (intravenøs infusjon). Noen pasienter har fått alvorlige infusjonsrelaterte reaksjoner under infusjonen.</w:t>
      </w:r>
    </w:p>
    <w:p w14:paraId="6B459F0F" w14:textId="77777777" w:rsidR="00851758" w:rsidRPr="00136FFB" w:rsidRDefault="00851758" w:rsidP="009113DF"/>
    <w:p w14:paraId="30BEC791" w14:textId="1909990A" w:rsidR="00D3351F" w:rsidRPr="00136FFB" w:rsidRDefault="00D3351F" w:rsidP="00B30814">
      <w:pPr>
        <w:tabs>
          <w:tab w:val="clear" w:pos="567"/>
        </w:tabs>
      </w:pPr>
      <w:r w:rsidRPr="00136FFB">
        <w:rPr>
          <w:b/>
        </w:rPr>
        <w:t xml:space="preserve">I sjeldne tilfeller </w:t>
      </w:r>
      <w:r w:rsidR="00106A18" w:rsidRPr="00136FFB">
        <w:rPr>
          <w:b/>
        </w:rPr>
        <w:t xml:space="preserve">er allergiske lungereaksjoner og lungebetennelse rapportert hos pasienter som har fått ustekinumab. Informer legen din umiddelbart hvis du får </w:t>
      </w:r>
      <w:r w:rsidRPr="00136FFB">
        <w:rPr>
          <w:b/>
        </w:rPr>
        <w:t>symptomer som hoste, kortpustethet og feber</w:t>
      </w:r>
      <w:r w:rsidRPr="00136FFB">
        <w:rPr>
          <w:b/>
          <w:bCs/>
        </w:rPr>
        <w:t>.</w:t>
      </w:r>
    </w:p>
    <w:p w14:paraId="21FAC0DF" w14:textId="77777777" w:rsidR="00D3351F" w:rsidRPr="00136FFB" w:rsidRDefault="00D3351F" w:rsidP="009113DF"/>
    <w:p w14:paraId="2BC5F185" w14:textId="1423F4D7" w:rsidR="003241E3" w:rsidRPr="00136FFB" w:rsidRDefault="003241E3" w:rsidP="00B30814">
      <w:pPr>
        <w:tabs>
          <w:tab w:val="clear" w:pos="567"/>
        </w:tabs>
      </w:pPr>
      <w:r w:rsidRPr="00136FFB">
        <w:t xml:space="preserve">Dersom du har en alvorlig allergisk reaksjon, kan legen din bestemme at du ikke bør bruke </w:t>
      </w:r>
      <w:r w:rsidR="0067167B">
        <w:t>IMULDOSA</w:t>
      </w:r>
      <w:r w:rsidRPr="00136FFB">
        <w:t xml:space="preserve"> igjen.</w:t>
      </w:r>
    </w:p>
    <w:p w14:paraId="63CF523B" w14:textId="77777777" w:rsidR="003241E3" w:rsidRPr="00136FFB" w:rsidRDefault="003241E3" w:rsidP="009113DF"/>
    <w:p w14:paraId="23929640" w14:textId="77777777" w:rsidR="003241E3" w:rsidRPr="00136FFB" w:rsidRDefault="003241E3" w:rsidP="00B30814">
      <w:pPr>
        <w:keepNext/>
        <w:tabs>
          <w:tab w:val="clear" w:pos="567"/>
        </w:tabs>
        <w:rPr>
          <w:b/>
        </w:rPr>
      </w:pPr>
      <w:r w:rsidRPr="00136FFB">
        <w:rPr>
          <w:b/>
        </w:rPr>
        <w:t>Infeksjoner – disse kan kreve umiddelbar behandling. Informer legen din umiddelbart hvis du opplever noen av følgende symptomer.</w:t>
      </w:r>
    </w:p>
    <w:p w14:paraId="499ACF8B" w14:textId="1A533675" w:rsidR="003241E3" w:rsidRPr="00136FFB" w:rsidRDefault="003241E3" w:rsidP="00B30814">
      <w:pPr>
        <w:numPr>
          <w:ilvl w:val="0"/>
          <w:numId w:val="9"/>
        </w:numPr>
        <w:tabs>
          <w:tab w:val="clear" w:pos="567"/>
          <w:tab w:val="clear" w:pos="720"/>
        </w:tabs>
        <w:ind w:left="567" w:hanging="567"/>
      </w:pPr>
      <w:r w:rsidRPr="00136FFB">
        <w:t xml:space="preserve">Infeksjoner i nesen eller halsen og forkjølelse er vanlig (kan ramme opptil 1 av 10 </w:t>
      </w:r>
      <w:r w:rsidR="00BA369D" w:rsidRPr="00136FFB">
        <w:rPr>
          <w:szCs w:val="22"/>
        </w:rPr>
        <w:t>personer</w:t>
      </w:r>
      <w:r w:rsidRPr="00136FFB">
        <w:t>).</w:t>
      </w:r>
    </w:p>
    <w:p w14:paraId="5318ED79" w14:textId="055CE42D" w:rsidR="003241E3" w:rsidRPr="00136FFB" w:rsidRDefault="003241E3" w:rsidP="00B30814">
      <w:pPr>
        <w:numPr>
          <w:ilvl w:val="0"/>
          <w:numId w:val="9"/>
        </w:numPr>
        <w:tabs>
          <w:tab w:val="clear" w:pos="567"/>
          <w:tab w:val="clear" w:pos="720"/>
        </w:tabs>
        <w:ind w:left="567" w:hanging="567"/>
      </w:pPr>
      <w:r w:rsidRPr="00136FFB">
        <w:t xml:space="preserve">Infeksjoner i luftveiene er mindre vanlig (kan ramme opptil 1 av 100 </w:t>
      </w:r>
      <w:r w:rsidR="00BA369D" w:rsidRPr="00136FFB">
        <w:rPr>
          <w:szCs w:val="22"/>
        </w:rPr>
        <w:t>personer</w:t>
      </w:r>
      <w:r w:rsidRPr="00136FFB">
        <w:t>).</w:t>
      </w:r>
    </w:p>
    <w:p w14:paraId="7E5B1CF6" w14:textId="57AA3DC4" w:rsidR="003241E3" w:rsidRPr="00136FFB" w:rsidRDefault="003241E3" w:rsidP="00B30814">
      <w:pPr>
        <w:numPr>
          <w:ilvl w:val="0"/>
          <w:numId w:val="9"/>
        </w:numPr>
        <w:tabs>
          <w:tab w:val="clear" w:pos="567"/>
          <w:tab w:val="clear" w:pos="720"/>
        </w:tabs>
        <w:ind w:left="567" w:hanging="567"/>
      </w:pPr>
      <w:r w:rsidRPr="00136FFB">
        <w:t xml:space="preserve">Betennelse i underhudsvev (cellulitt) er mindre vanlig (kan ramme opptil 1 av 100 </w:t>
      </w:r>
      <w:r w:rsidR="00BA369D" w:rsidRPr="00136FFB">
        <w:rPr>
          <w:szCs w:val="22"/>
        </w:rPr>
        <w:t>personer</w:t>
      </w:r>
      <w:r w:rsidRPr="00136FFB">
        <w:t>).</w:t>
      </w:r>
    </w:p>
    <w:p w14:paraId="0872F9B0" w14:textId="39107F3A" w:rsidR="003241E3" w:rsidRPr="00136FFB" w:rsidRDefault="003241E3" w:rsidP="00B30814">
      <w:pPr>
        <w:numPr>
          <w:ilvl w:val="0"/>
          <w:numId w:val="9"/>
        </w:numPr>
        <w:tabs>
          <w:tab w:val="clear" w:pos="567"/>
          <w:tab w:val="clear" w:pos="720"/>
        </w:tabs>
        <w:ind w:left="567" w:hanging="567"/>
      </w:pPr>
      <w:r w:rsidRPr="00136FFB">
        <w:t xml:space="preserve">Helvetesild (herpes zoster, en type smertefullt utslett med blemmer) er mindre vanlig (kan ramme opptil 1 av 100 </w:t>
      </w:r>
      <w:r w:rsidR="00BA369D" w:rsidRPr="00136FFB">
        <w:rPr>
          <w:szCs w:val="22"/>
        </w:rPr>
        <w:t>personer</w:t>
      </w:r>
      <w:r w:rsidRPr="00136FFB">
        <w:t>).</w:t>
      </w:r>
    </w:p>
    <w:p w14:paraId="3DE19334" w14:textId="77777777" w:rsidR="003241E3" w:rsidRPr="00136FFB" w:rsidRDefault="003241E3"/>
    <w:p w14:paraId="11D9098F" w14:textId="4274AA41" w:rsidR="003241E3" w:rsidRPr="00136FFB" w:rsidRDefault="0067167B" w:rsidP="009113DF">
      <w:pPr>
        <w:tabs>
          <w:tab w:val="clear" w:pos="567"/>
        </w:tabs>
      </w:pPr>
      <w:r>
        <w:t>IMULDOSA</w:t>
      </w:r>
      <w:r w:rsidR="003241E3" w:rsidRPr="00136FFB">
        <w:t xml:space="preserve"> kan gjøre deg mindre i stand til å bekjempe infeksjoner</w:t>
      </w:r>
      <w:r w:rsidR="005C239E" w:rsidRPr="00136FFB">
        <w:t>.</w:t>
      </w:r>
      <w:r w:rsidR="003241E3" w:rsidRPr="00136FFB">
        <w:t xml:space="preserve"> </w:t>
      </w:r>
      <w:r w:rsidR="005C239E" w:rsidRPr="00136FFB">
        <w:t>N</w:t>
      </w:r>
      <w:r w:rsidR="003241E3" w:rsidRPr="00136FFB">
        <w:t>oen infeksjoner kan bli alvorlige</w:t>
      </w:r>
      <w:r w:rsidR="005C239E" w:rsidRPr="00136FFB">
        <w:t xml:space="preserve"> og kan omfatte infeksjoner forårsaket av virus, sopp</w:t>
      </w:r>
      <w:r w:rsidR="00E9404E" w:rsidRPr="00136FFB">
        <w:t>,</w:t>
      </w:r>
      <w:r w:rsidR="005C239E" w:rsidRPr="00136FFB">
        <w:t xml:space="preserve"> bakterier</w:t>
      </w:r>
      <w:r w:rsidR="00E9404E" w:rsidRPr="00136FFB">
        <w:t xml:space="preserve"> (inkludert tuberkulose) eller parasitter</w:t>
      </w:r>
      <w:r w:rsidR="005C239E" w:rsidRPr="00136FFB">
        <w:t>, inkludert infeksjoner som hovedsakelig oppstår hos personer med svekket immunsystem (opportunistiske infeksjoner)</w:t>
      </w:r>
      <w:r w:rsidR="003241E3" w:rsidRPr="00136FFB">
        <w:t>.</w:t>
      </w:r>
      <w:r w:rsidR="00E9404E" w:rsidRPr="00136FFB">
        <w:t xml:space="preserve"> Opportunistiske infeksjoner i hjernen (encefalitt, meningitt), lunger og øyne er rapportert hos pasienter som har fått behandling med ustekinumab.</w:t>
      </w:r>
    </w:p>
    <w:p w14:paraId="41C87B70" w14:textId="77777777" w:rsidR="00E9404E" w:rsidRPr="00136FFB" w:rsidRDefault="00E9404E" w:rsidP="009113DF"/>
    <w:p w14:paraId="4E507A5B" w14:textId="10B46AC4" w:rsidR="003241E3" w:rsidRPr="00136FFB" w:rsidRDefault="003241E3" w:rsidP="009113DF">
      <w:pPr>
        <w:keepNext/>
        <w:tabs>
          <w:tab w:val="clear" w:pos="567"/>
        </w:tabs>
      </w:pPr>
      <w:r w:rsidRPr="00136FFB">
        <w:t xml:space="preserve">Vær oppmerksom på infeksjonstegn når du bruker </w:t>
      </w:r>
      <w:r w:rsidR="0067167B">
        <w:t>IMULDOSA</w:t>
      </w:r>
      <w:r w:rsidRPr="00136FFB">
        <w:t>. Dette inkluderer:</w:t>
      </w:r>
    </w:p>
    <w:p w14:paraId="0072D2DF" w14:textId="78D5E234" w:rsidR="003241E3" w:rsidRPr="00136FFB" w:rsidRDefault="003241E3" w:rsidP="00B30814">
      <w:pPr>
        <w:numPr>
          <w:ilvl w:val="0"/>
          <w:numId w:val="9"/>
        </w:numPr>
        <w:tabs>
          <w:tab w:val="clear" w:pos="567"/>
          <w:tab w:val="clear" w:pos="720"/>
        </w:tabs>
        <w:ind w:left="567" w:hanging="567"/>
      </w:pPr>
      <w:r w:rsidRPr="00136FFB">
        <w:t>feber, influensalignende symptomer, nattesvette</w:t>
      </w:r>
      <w:r w:rsidR="00E9404E" w:rsidRPr="00136FFB">
        <w:t>, vekttap</w:t>
      </w:r>
    </w:p>
    <w:p w14:paraId="5010785F" w14:textId="77777777" w:rsidR="003241E3" w:rsidRPr="00136FFB" w:rsidRDefault="003241E3" w:rsidP="00B30814">
      <w:pPr>
        <w:numPr>
          <w:ilvl w:val="0"/>
          <w:numId w:val="9"/>
        </w:numPr>
        <w:tabs>
          <w:tab w:val="clear" w:pos="567"/>
          <w:tab w:val="clear" w:pos="720"/>
        </w:tabs>
        <w:ind w:left="567" w:hanging="567"/>
      </w:pPr>
      <w:r w:rsidRPr="00136FFB">
        <w:t>følelse av å være trøtt eller kortpustet, hoste som ikke vil gå bort</w:t>
      </w:r>
    </w:p>
    <w:p w14:paraId="22E6B9AB" w14:textId="77777777" w:rsidR="003241E3" w:rsidRPr="00136FFB" w:rsidRDefault="003241E3" w:rsidP="00B30814">
      <w:pPr>
        <w:numPr>
          <w:ilvl w:val="0"/>
          <w:numId w:val="9"/>
        </w:numPr>
        <w:tabs>
          <w:tab w:val="clear" w:pos="567"/>
          <w:tab w:val="clear" w:pos="720"/>
        </w:tabs>
        <w:ind w:left="567" w:hanging="567"/>
      </w:pPr>
      <w:r w:rsidRPr="00136FFB">
        <w:t>varm, rød og smertefull hud, eller et smertefullt hudutslett med blemmer</w:t>
      </w:r>
    </w:p>
    <w:p w14:paraId="086D9C4F" w14:textId="77777777" w:rsidR="003241E3" w:rsidRPr="00136FFB" w:rsidRDefault="003241E3" w:rsidP="00B30814">
      <w:pPr>
        <w:numPr>
          <w:ilvl w:val="0"/>
          <w:numId w:val="9"/>
        </w:numPr>
        <w:tabs>
          <w:tab w:val="clear" w:pos="567"/>
          <w:tab w:val="clear" w:pos="720"/>
        </w:tabs>
        <w:ind w:left="567" w:hanging="567"/>
      </w:pPr>
      <w:r w:rsidRPr="00136FFB">
        <w:t>brennende følelse ved vannlating</w:t>
      </w:r>
    </w:p>
    <w:p w14:paraId="7012253D" w14:textId="71E5F6E2" w:rsidR="003241E3" w:rsidRPr="00136FFB" w:rsidRDefault="003241E3" w:rsidP="00B30814">
      <w:pPr>
        <w:numPr>
          <w:ilvl w:val="0"/>
          <w:numId w:val="9"/>
        </w:numPr>
        <w:tabs>
          <w:tab w:val="clear" w:pos="567"/>
          <w:tab w:val="clear" w:pos="720"/>
        </w:tabs>
        <w:ind w:left="567" w:hanging="567"/>
      </w:pPr>
      <w:r w:rsidRPr="00136FFB">
        <w:t>diaré</w:t>
      </w:r>
    </w:p>
    <w:p w14:paraId="1E3D429A" w14:textId="1BCDDD2D" w:rsidR="00E9404E" w:rsidRPr="00136FFB" w:rsidRDefault="00E9404E" w:rsidP="00B30814">
      <w:pPr>
        <w:numPr>
          <w:ilvl w:val="0"/>
          <w:numId w:val="9"/>
        </w:numPr>
        <w:tabs>
          <w:tab w:val="clear" w:pos="567"/>
          <w:tab w:val="clear" w:pos="720"/>
        </w:tabs>
        <w:ind w:left="567" w:hanging="567"/>
      </w:pPr>
      <w:r w:rsidRPr="00136FFB">
        <w:t>synsforstyrrelser eller synstap</w:t>
      </w:r>
    </w:p>
    <w:p w14:paraId="43AABDF8" w14:textId="48EDAF55" w:rsidR="00E9404E" w:rsidRPr="00136FFB" w:rsidRDefault="00E9404E" w:rsidP="00B30814">
      <w:pPr>
        <w:numPr>
          <w:ilvl w:val="0"/>
          <w:numId w:val="9"/>
        </w:numPr>
        <w:tabs>
          <w:tab w:val="clear" w:pos="567"/>
          <w:tab w:val="clear" w:pos="720"/>
        </w:tabs>
        <w:ind w:left="567" w:hanging="567"/>
      </w:pPr>
      <w:r w:rsidRPr="00136FFB">
        <w:t>hodepine, stiv nakke, lysfølsomhet, kvalme eller forvirring</w:t>
      </w:r>
    </w:p>
    <w:p w14:paraId="032B8B40" w14:textId="77777777" w:rsidR="003241E3" w:rsidRPr="00136FFB" w:rsidRDefault="003241E3">
      <w:pPr>
        <w:tabs>
          <w:tab w:val="clear" w:pos="567"/>
        </w:tabs>
      </w:pPr>
    </w:p>
    <w:p w14:paraId="3889D3EB" w14:textId="74708AEF" w:rsidR="003241E3" w:rsidRPr="00136FFB" w:rsidRDefault="003241E3" w:rsidP="009113DF">
      <w:pPr>
        <w:tabs>
          <w:tab w:val="clear" w:pos="567"/>
        </w:tabs>
      </w:pPr>
      <w:r w:rsidRPr="00136FFB">
        <w:t>Informer legen din umiddelbart hvis du merker noen av disse symptomene på infeksjon. Dette kan være symptomer på infeksjoner som luftveisinfeksjoner, hudinfeksjoner eller helvetesild</w:t>
      </w:r>
      <w:r w:rsidR="00E9404E" w:rsidRPr="00136FFB">
        <w:t xml:space="preserve"> eller opportunistiske infeksjoner</w:t>
      </w:r>
      <w:r w:rsidRPr="00136FFB">
        <w:t xml:space="preserve">, som kan få alvorlige følger. Informer legen din hvis du har noen form for infeksjon som ikke går bort eller fortsetter å komme tilbake. Legen din kan bestemme at du ikke bør bruke </w:t>
      </w:r>
      <w:r w:rsidR="0067167B">
        <w:t>IMULDOSA</w:t>
      </w:r>
      <w:r w:rsidRPr="00136FFB">
        <w:t xml:space="preserve"> før infeksjonen går bort. Fortell legen din også dersom du har noen åpne kutt eller sår da disse kan bli infiserte.</w:t>
      </w:r>
    </w:p>
    <w:p w14:paraId="1A93A4A9" w14:textId="77777777" w:rsidR="003241E3" w:rsidRPr="00136FFB" w:rsidRDefault="003241E3" w:rsidP="009113DF"/>
    <w:p w14:paraId="2D209A0C" w14:textId="77777777" w:rsidR="003241E3" w:rsidRPr="00136FFB" w:rsidRDefault="003241E3" w:rsidP="009113DF">
      <w:pPr>
        <w:tabs>
          <w:tab w:val="clear" w:pos="567"/>
        </w:tabs>
        <w:rPr>
          <w:b/>
        </w:rPr>
      </w:pPr>
      <w:r w:rsidRPr="00136FFB">
        <w:rPr>
          <w:b/>
        </w:rPr>
        <w:t>Hudavskalling – økt rødhet og hudavskalling på et større område av kroppen kan være symptomer på erytroderm psoriasis eller eksfoliativ dermatitt, som er alvorlige hudlidelser. Informer legen din umiddelbart hvis du opplever noen av disse symptomene.</w:t>
      </w:r>
    </w:p>
    <w:p w14:paraId="56C2901B" w14:textId="77777777" w:rsidR="003241E3" w:rsidRPr="00136FFB" w:rsidRDefault="003241E3"/>
    <w:p w14:paraId="011F3C2C" w14:textId="77777777" w:rsidR="003241E3" w:rsidRPr="00136FFB" w:rsidRDefault="003241E3">
      <w:pPr>
        <w:numPr>
          <w:ilvl w:val="12"/>
          <w:numId w:val="0"/>
        </w:numPr>
        <w:tabs>
          <w:tab w:val="clear" w:pos="567"/>
        </w:tabs>
        <w:rPr>
          <w:b/>
        </w:rPr>
      </w:pPr>
      <w:r w:rsidRPr="00136FFB">
        <w:rPr>
          <w:b/>
        </w:rPr>
        <w:t>Andre bivirkninger</w:t>
      </w:r>
    </w:p>
    <w:p w14:paraId="265407BA" w14:textId="77777777" w:rsidR="003241E3" w:rsidRPr="00136FFB" w:rsidRDefault="003241E3">
      <w:pPr>
        <w:numPr>
          <w:ilvl w:val="12"/>
          <w:numId w:val="0"/>
        </w:numPr>
        <w:tabs>
          <w:tab w:val="clear" w:pos="567"/>
        </w:tabs>
      </w:pPr>
    </w:p>
    <w:p w14:paraId="00B936B4" w14:textId="616C32DC" w:rsidR="003241E3" w:rsidRPr="00136FFB" w:rsidRDefault="003241E3" w:rsidP="009113DF">
      <w:pPr>
        <w:keepNext/>
        <w:numPr>
          <w:ilvl w:val="12"/>
          <w:numId w:val="0"/>
        </w:numPr>
        <w:tabs>
          <w:tab w:val="clear" w:pos="567"/>
        </w:tabs>
      </w:pPr>
      <w:r w:rsidRPr="00136FFB">
        <w:rPr>
          <w:b/>
          <w:bCs/>
        </w:rPr>
        <w:t xml:space="preserve">Vanlige bivirkninger </w:t>
      </w:r>
      <w:r w:rsidRPr="00136FFB">
        <w:rPr>
          <w:bCs/>
        </w:rPr>
        <w:t xml:space="preserve">(kan ramme opptil 1 av 10 </w:t>
      </w:r>
      <w:r w:rsidR="00287BF3" w:rsidRPr="00136FFB">
        <w:rPr>
          <w:szCs w:val="22"/>
        </w:rPr>
        <w:t>personer</w:t>
      </w:r>
      <w:r w:rsidRPr="00136FFB">
        <w:rPr>
          <w:bCs/>
        </w:rPr>
        <w:t>):</w:t>
      </w:r>
    </w:p>
    <w:p w14:paraId="5C7444FC" w14:textId="0EE7F9BE" w:rsidR="003241E3" w:rsidRPr="00136FFB" w:rsidRDefault="009245DB" w:rsidP="009113DF">
      <w:pPr>
        <w:numPr>
          <w:ilvl w:val="0"/>
          <w:numId w:val="9"/>
        </w:numPr>
        <w:tabs>
          <w:tab w:val="clear" w:pos="567"/>
          <w:tab w:val="clear" w:pos="720"/>
          <w:tab w:val="num" w:pos="0"/>
        </w:tabs>
        <w:ind w:left="567" w:hanging="567"/>
      </w:pPr>
      <w:r w:rsidRPr="00136FFB">
        <w:t>d</w:t>
      </w:r>
      <w:r w:rsidR="003241E3" w:rsidRPr="00136FFB">
        <w:t>iaré</w:t>
      </w:r>
    </w:p>
    <w:p w14:paraId="73875279" w14:textId="74649D00" w:rsidR="003241E3" w:rsidRPr="00136FFB" w:rsidRDefault="009245DB" w:rsidP="00B30814">
      <w:pPr>
        <w:numPr>
          <w:ilvl w:val="0"/>
          <w:numId w:val="9"/>
        </w:numPr>
        <w:tabs>
          <w:tab w:val="clear" w:pos="567"/>
          <w:tab w:val="clear" w:pos="720"/>
          <w:tab w:val="num" w:pos="0"/>
        </w:tabs>
        <w:ind w:left="567" w:hanging="567"/>
      </w:pPr>
      <w:r w:rsidRPr="00136FFB">
        <w:t>k</w:t>
      </w:r>
      <w:r w:rsidR="003241E3" w:rsidRPr="00136FFB">
        <w:t>valme</w:t>
      </w:r>
    </w:p>
    <w:p w14:paraId="2973CE44" w14:textId="52E804EE" w:rsidR="003241E3" w:rsidRPr="00136FFB" w:rsidRDefault="009245DB" w:rsidP="00B30814">
      <w:pPr>
        <w:numPr>
          <w:ilvl w:val="0"/>
          <w:numId w:val="9"/>
        </w:numPr>
        <w:tabs>
          <w:tab w:val="clear" w:pos="567"/>
          <w:tab w:val="clear" w:pos="720"/>
          <w:tab w:val="num" w:pos="0"/>
        </w:tabs>
        <w:ind w:left="567" w:hanging="567"/>
      </w:pPr>
      <w:r w:rsidRPr="00136FFB">
        <w:t>o</w:t>
      </w:r>
      <w:r w:rsidR="003241E3" w:rsidRPr="00136FFB">
        <w:t>ppkast</w:t>
      </w:r>
    </w:p>
    <w:p w14:paraId="5ABCC62B" w14:textId="2A120916" w:rsidR="003241E3" w:rsidRPr="00136FFB" w:rsidRDefault="009245DB" w:rsidP="00B30814">
      <w:pPr>
        <w:numPr>
          <w:ilvl w:val="0"/>
          <w:numId w:val="9"/>
        </w:numPr>
        <w:tabs>
          <w:tab w:val="clear" w:pos="567"/>
          <w:tab w:val="clear" w:pos="720"/>
          <w:tab w:val="num" w:pos="0"/>
        </w:tabs>
        <w:ind w:left="567" w:hanging="567"/>
      </w:pPr>
      <w:r w:rsidRPr="00136FFB">
        <w:t>k</w:t>
      </w:r>
      <w:r w:rsidR="003241E3" w:rsidRPr="00136FFB">
        <w:t>ronisk trøtthet</w:t>
      </w:r>
    </w:p>
    <w:p w14:paraId="170B33B2" w14:textId="10F356AE" w:rsidR="003241E3" w:rsidRPr="00136FFB" w:rsidRDefault="009245DB" w:rsidP="00B30814">
      <w:pPr>
        <w:numPr>
          <w:ilvl w:val="0"/>
          <w:numId w:val="9"/>
        </w:numPr>
        <w:tabs>
          <w:tab w:val="clear" w:pos="567"/>
          <w:tab w:val="clear" w:pos="720"/>
          <w:tab w:val="num" w:pos="0"/>
        </w:tabs>
        <w:ind w:left="567" w:hanging="567"/>
      </w:pPr>
      <w:r w:rsidRPr="00136FFB">
        <w:t>s</w:t>
      </w:r>
      <w:r w:rsidR="003241E3" w:rsidRPr="00136FFB">
        <w:t>vimmelhet</w:t>
      </w:r>
    </w:p>
    <w:p w14:paraId="23CADF80" w14:textId="625101D6" w:rsidR="003241E3" w:rsidRPr="00136FFB" w:rsidRDefault="009245DB" w:rsidP="00B30814">
      <w:pPr>
        <w:numPr>
          <w:ilvl w:val="0"/>
          <w:numId w:val="9"/>
        </w:numPr>
        <w:tabs>
          <w:tab w:val="clear" w:pos="567"/>
          <w:tab w:val="clear" w:pos="720"/>
          <w:tab w:val="num" w:pos="0"/>
        </w:tabs>
        <w:ind w:left="567" w:hanging="567"/>
      </w:pPr>
      <w:r w:rsidRPr="00136FFB">
        <w:t>h</w:t>
      </w:r>
      <w:r w:rsidR="003241E3" w:rsidRPr="00136FFB">
        <w:t>odepine</w:t>
      </w:r>
    </w:p>
    <w:p w14:paraId="38ECEEF1" w14:textId="58C06A86" w:rsidR="003241E3" w:rsidRPr="00136FFB" w:rsidRDefault="009245DB" w:rsidP="00B30814">
      <w:pPr>
        <w:numPr>
          <w:ilvl w:val="0"/>
          <w:numId w:val="9"/>
        </w:numPr>
        <w:tabs>
          <w:tab w:val="clear" w:pos="567"/>
          <w:tab w:val="clear" w:pos="720"/>
          <w:tab w:val="num" w:pos="0"/>
        </w:tabs>
        <w:ind w:left="567" w:hanging="567"/>
      </w:pPr>
      <w:r w:rsidRPr="00136FFB">
        <w:t>k</w:t>
      </w:r>
      <w:r w:rsidR="003241E3" w:rsidRPr="00136FFB">
        <w:t>løe (pruritus)</w:t>
      </w:r>
    </w:p>
    <w:p w14:paraId="74976B4A" w14:textId="68C37337" w:rsidR="003241E3" w:rsidRPr="00136FFB" w:rsidRDefault="009245DB" w:rsidP="00B30814">
      <w:pPr>
        <w:numPr>
          <w:ilvl w:val="0"/>
          <w:numId w:val="9"/>
        </w:numPr>
        <w:tabs>
          <w:tab w:val="clear" w:pos="567"/>
          <w:tab w:val="clear" w:pos="720"/>
          <w:tab w:val="num" w:pos="0"/>
        </w:tabs>
        <w:ind w:left="567" w:hanging="567"/>
      </w:pPr>
      <w:r w:rsidRPr="00136FFB">
        <w:t>r</w:t>
      </w:r>
      <w:r w:rsidR="003241E3" w:rsidRPr="00136FFB">
        <w:t>ygg-, muskel- og leddsmerter</w:t>
      </w:r>
    </w:p>
    <w:p w14:paraId="6FFBEA9E" w14:textId="2D27EB56" w:rsidR="003241E3" w:rsidRPr="00136FFB" w:rsidRDefault="009245DB" w:rsidP="00B30814">
      <w:pPr>
        <w:numPr>
          <w:ilvl w:val="0"/>
          <w:numId w:val="9"/>
        </w:numPr>
        <w:tabs>
          <w:tab w:val="clear" w:pos="567"/>
          <w:tab w:val="clear" w:pos="720"/>
          <w:tab w:val="num" w:pos="0"/>
        </w:tabs>
        <w:ind w:left="567" w:hanging="567"/>
      </w:pPr>
      <w:r w:rsidRPr="00136FFB">
        <w:t>s</w:t>
      </w:r>
      <w:r w:rsidR="003241E3" w:rsidRPr="00136FFB">
        <w:t>år hals</w:t>
      </w:r>
    </w:p>
    <w:p w14:paraId="2E64AF9A" w14:textId="6F7BFA5C" w:rsidR="003241E3" w:rsidRPr="00136FFB" w:rsidRDefault="009245DB" w:rsidP="00B30814">
      <w:pPr>
        <w:numPr>
          <w:ilvl w:val="0"/>
          <w:numId w:val="9"/>
        </w:numPr>
        <w:tabs>
          <w:tab w:val="clear" w:pos="567"/>
          <w:tab w:val="clear" w:pos="720"/>
          <w:tab w:val="num" w:pos="0"/>
        </w:tabs>
        <w:ind w:left="567" w:hanging="567"/>
      </w:pPr>
      <w:r w:rsidRPr="00136FFB">
        <w:t>r</w:t>
      </w:r>
      <w:r w:rsidR="003241E3" w:rsidRPr="00136FFB">
        <w:t>ødhet og smerter ved injeksjonsstedet</w:t>
      </w:r>
    </w:p>
    <w:p w14:paraId="67B178B1" w14:textId="02409D80" w:rsidR="00DE58A1" w:rsidRPr="00136FFB" w:rsidRDefault="009245DB" w:rsidP="00B30814">
      <w:pPr>
        <w:numPr>
          <w:ilvl w:val="0"/>
          <w:numId w:val="9"/>
        </w:numPr>
        <w:tabs>
          <w:tab w:val="clear" w:pos="567"/>
          <w:tab w:val="clear" w:pos="720"/>
          <w:tab w:val="num" w:pos="0"/>
        </w:tabs>
        <w:ind w:left="567" w:hanging="567"/>
      </w:pPr>
      <w:r w:rsidRPr="00136FFB">
        <w:t>b</w:t>
      </w:r>
      <w:r w:rsidR="00DE58A1" w:rsidRPr="00136FFB">
        <w:t>ihulebetennelse</w:t>
      </w:r>
    </w:p>
    <w:p w14:paraId="1E6FFEA9" w14:textId="77777777" w:rsidR="003241E3" w:rsidRPr="00136FFB" w:rsidRDefault="003241E3">
      <w:pPr>
        <w:tabs>
          <w:tab w:val="clear" w:pos="567"/>
        </w:tabs>
      </w:pPr>
    </w:p>
    <w:p w14:paraId="49896380" w14:textId="03E6F791" w:rsidR="003241E3" w:rsidRPr="00136FFB" w:rsidRDefault="003241E3" w:rsidP="00B30814">
      <w:pPr>
        <w:keepNext/>
        <w:numPr>
          <w:ilvl w:val="12"/>
          <w:numId w:val="0"/>
        </w:numPr>
        <w:tabs>
          <w:tab w:val="clear" w:pos="567"/>
        </w:tabs>
      </w:pPr>
      <w:r w:rsidRPr="00136FFB">
        <w:rPr>
          <w:b/>
          <w:bCs/>
        </w:rPr>
        <w:t xml:space="preserve">Mindre vanlige bivirkninger </w:t>
      </w:r>
      <w:r w:rsidRPr="00136FFB">
        <w:rPr>
          <w:bCs/>
        </w:rPr>
        <w:t xml:space="preserve">(kan ramme opptil 1 av 100 </w:t>
      </w:r>
      <w:r w:rsidR="00287BF3" w:rsidRPr="00136FFB">
        <w:rPr>
          <w:szCs w:val="22"/>
        </w:rPr>
        <w:t>personer</w:t>
      </w:r>
      <w:r w:rsidRPr="00136FFB">
        <w:rPr>
          <w:bCs/>
        </w:rPr>
        <w:t>):</w:t>
      </w:r>
    </w:p>
    <w:p w14:paraId="36BAF1A1" w14:textId="4EB434C4" w:rsidR="003241E3" w:rsidRPr="00136FFB" w:rsidRDefault="009245DB" w:rsidP="00B30814">
      <w:pPr>
        <w:numPr>
          <w:ilvl w:val="0"/>
          <w:numId w:val="9"/>
        </w:numPr>
        <w:tabs>
          <w:tab w:val="clear" w:pos="567"/>
          <w:tab w:val="clear" w:pos="720"/>
          <w:tab w:val="num" w:pos="0"/>
        </w:tabs>
        <w:ind w:left="567" w:hanging="567"/>
      </w:pPr>
      <w:r w:rsidRPr="00136FFB">
        <w:t>t</w:t>
      </w:r>
      <w:r w:rsidR="003241E3" w:rsidRPr="00136FFB">
        <w:t>anninfeksjoner</w:t>
      </w:r>
    </w:p>
    <w:p w14:paraId="3CD475F2" w14:textId="725931C9" w:rsidR="003241E3" w:rsidRPr="00136FFB" w:rsidRDefault="009245DB" w:rsidP="00B30814">
      <w:pPr>
        <w:numPr>
          <w:ilvl w:val="0"/>
          <w:numId w:val="9"/>
        </w:numPr>
        <w:tabs>
          <w:tab w:val="clear" w:pos="567"/>
          <w:tab w:val="clear" w:pos="720"/>
          <w:tab w:val="num" w:pos="0"/>
        </w:tabs>
        <w:ind w:left="567" w:hanging="567"/>
      </w:pPr>
      <w:r w:rsidRPr="00136FFB">
        <w:t>s</w:t>
      </w:r>
      <w:r w:rsidR="003241E3" w:rsidRPr="00136FFB">
        <w:t>oppinfeksjon i skjeden</w:t>
      </w:r>
    </w:p>
    <w:p w14:paraId="3DBD9131" w14:textId="62D7E0D5" w:rsidR="003241E3" w:rsidRPr="00136FFB" w:rsidRDefault="009245DB" w:rsidP="00B30814">
      <w:pPr>
        <w:numPr>
          <w:ilvl w:val="0"/>
          <w:numId w:val="9"/>
        </w:numPr>
        <w:tabs>
          <w:tab w:val="clear" w:pos="567"/>
          <w:tab w:val="clear" w:pos="720"/>
          <w:tab w:val="num" w:pos="0"/>
        </w:tabs>
        <w:ind w:left="567" w:hanging="567"/>
      </w:pPr>
      <w:r w:rsidRPr="00136FFB">
        <w:t>d</w:t>
      </w:r>
      <w:r w:rsidR="003241E3" w:rsidRPr="00136FFB">
        <w:t>epresjon</w:t>
      </w:r>
    </w:p>
    <w:p w14:paraId="2C77DB32" w14:textId="0ED92C1D" w:rsidR="003241E3" w:rsidRPr="00136FFB" w:rsidRDefault="009245DB" w:rsidP="00B30814">
      <w:pPr>
        <w:numPr>
          <w:ilvl w:val="0"/>
          <w:numId w:val="9"/>
        </w:numPr>
        <w:tabs>
          <w:tab w:val="clear" w:pos="567"/>
          <w:tab w:val="clear" w:pos="720"/>
          <w:tab w:val="num" w:pos="0"/>
        </w:tabs>
        <w:ind w:left="567" w:hanging="567"/>
      </w:pPr>
      <w:r w:rsidRPr="00136FFB">
        <w:t>t</w:t>
      </w:r>
      <w:r w:rsidR="003241E3" w:rsidRPr="00136FFB">
        <w:t>ett eller delvis tett nese</w:t>
      </w:r>
    </w:p>
    <w:p w14:paraId="0D20D134" w14:textId="3C7E1B1E" w:rsidR="003241E3" w:rsidRPr="00136FFB" w:rsidRDefault="009245DB" w:rsidP="00B30814">
      <w:pPr>
        <w:numPr>
          <w:ilvl w:val="0"/>
          <w:numId w:val="9"/>
        </w:numPr>
        <w:tabs>
          <w:tab w:val="clear" w:pos="567"/>
          <w:tab w:val="clear" w:pos="720"/>
          <w:tab w:val="num" w:pos="0"/>
        </w:tabs>
        <w:ind w:left="567" w:hanging="567"/>
      </w:pPr>
      <w:r w:rsidRPr="00136FFB">
        <w:t>b</w:t>
      </w:r>
      <w:r w:rsidR="003241E3" w:rsidRPr="00136FFB">
        <w:t>lødninger, blåmerker, hardhet, hevelse og kløe ved injeksjonsstedet</w:t>
      </w:r>
    </w:p>
    <w:p w14:paraId="3F0668AB" w14:textId="4CE32BC8" w:rsidR="003241E3" w:rsidRPr="00136FFB" w:rsidRDefault="009245DB" w:rsidP="00B30814">
      <w:pPr>
        <w:numPr>
          <w:ilvl w:val="0"/>
          <w:numId w:val="9"/>
        </w:numPr>
        <w:tabs>
          <w:tab w:val="clear" w:pos="567"/>
          <w:tab w:val="clear" w:pos="720"/>
          <w:tab w:val="num" w:pos="0"/>
        </w:tabs>
        <w:ind w:left="567" w:hanging="567"/>
      </w:pPr>
      <w:r w:rsidRPr="00136FFB">
        <w:t>s</w:t>
      </w:r>
      <w:r w:rsidR="003241E3" w:rsidRPr="00136FFB">
        <w:t>vakhetsfølelse</w:t>
      </w:r>
    </w:p>
    <w:p w14:paraId="73EA4B79" w14:textId="42138859" w:rsidR="003241E3" w:rsidRPr="00136FFB" w:rsidRDefault="009245DB" w:rsidP="00B30814">
      <w:pPr>
        <w:numPr>
          <w:ilvl w:val="0"/>
          <w:numId w:val="9"/>
        </w:numPr>
        <w:tabs>
          <w:tab w:val="clear" w:pos="567"/>
          <w:tab w:val="clear" w:pos="720"/>
          <w:tab w:val="num" w:pos="0"/>
        </w:tabs>
        <w:ind w:left="567" w:hanging="567"/>
      </w:pPr>
      <w:r w:rsidRPr="00136FFB">
        <w:t>h</w:t>
      </w:r>
      <w:r w:rsidR="003241E3" w:rsidRPr="00136FFB">
        <w:t>engende øyelokk og hengende muskler på den ene siden av ansiktet (facialisparese eller Bells parese), som vanligvis er midlertidig</w:t>
      </w:r>
    </w:p>
    <w:p w14:paraId="7E5E5B9C" w14:textId="02629F5E" w:rsidR="003241E3" w:rsidRPr="00136FFB" w:rsidRDefault="009245DB" w:rsidP="00B30814">
      <w:pPr>
        <w:numPr>
          <w:ilvl w:val="0"/>
          <w:numId w:val="9"/>
        </w:numPr>
        <w:tabs>
          <w:tab w:val="clear" w:pos="567"/>
          <w:tab w:val="clear" w:pos="720"/>
          <w:tab w:val="num" w:pos="0"/>
        </w:tabs>
        <w:ind w:left="567" w:hanging="567"/>
      </w:pPr>
      <w:r w:rsidRPr="00136FFB">
        <w:t>e</w:t>
      </w:r>
      <w:r w:rsidR="003241E3" w:rsidRPr="00136FFB">
        <w:t>n endring i psoriasis med rødhet og nye små gule eller hvite hudblemmer, noen ganger ledsaget av feber (pustuløs psoriasis)</w:t>
      </w:r>
    </w:p>
    <w:p w14:paraId="04ED7D37" w14:textId="1C88953E" w:rsidR="003241E3" w:rsidRPr="00136FFB" w:rsidRDefault="009245DB" w:rsidP="00B30814">
      <w:pPr>
        <w:numPr>
          <w:ilvl w:val="0"/>
          <w:numId w:val="9"/>
        </w:numPr>
        <w:tabs>
          <w:tab w:val="clear" w:pos="567"/>
          <w:tab w:val="clear" w:pos="720"/>
          <w:tab w:val="num" w:pos="0"/>
        </w:tabs>
        <w:ind w:left="567" w:hanging="567"/>
      </w:pPr>
      <w:r w:rsidRPr="00136FFB">
        <w:t>h</w:t>
      </w:r>
      <w:r w:rsidR="003241E3" w:rsidRPr="00136FFB">
        <w:t>udavskalling</w:t>
      </w:r>
    </w:p>
    <w:p w14:paraId="25E95F1B" w14:textId="3ED238ED" w:rsidR="003241E3" w:rsidRPr="00136FFB" w:rsidRDefault="009245DB" w:rsidP="00B30814">
      <w:pPr>
        <w:numPr>
          <w:ilvl w:val="0"/>
          <w:numId w:val="9"/>
        </w:numPr>
        <w:tabs>
          <w:tab w:val="clear" w:pos="567"/>
          <w:tab w:val="clear" w:pos="720"/>
          <w:tab w:val="num" w:pos="0"/>
        </w:tabs>
        <w:ind w:left="567" w:hanging="567"/>
      </w:pPr>
      <w:r w:rsidRPr="00136FFB">
        <w:t>k</w:t>
      </w:r>
      <w:r w:rsidR="003241E3" w:rsidRPr="00136FFB">
        <w:t>viser (akne)</w:t>
      </w:r>
    </w:p>
    <w:p w14:paraId="04F24429" w14:textId="77777777" w:rsidR="003241E3" w:rsidRPr="00136FFB" w:rsidRDefault="003241E3">
      <w:pPr>
        <w:numPr>
          <w:ilvl w:val="12"/>
          <w:numId w:val="0"/>
        </w:numPr>
        <w:tabs>
          <w:tab w:val="clear" w:pos="567"/>
        </w:tabs>
      </w:pPr>
    </w:p>
    <w:p w14:paraId="5D2D98F5" w14:textId="21DEBEEE" w:rsidR="003241E3" w:rsidRPr="00136FFB" w:rsidRDefault="003241E3" w:rsidP="00B30814">
      <w:pPr>
        <w:keepNext/>
        <w:numPr>
          <w:ilvl w:val="12"/>
          <w:numId w:val="0"/>
        </w:numPr>
        <w:tabs>
          <w:tab w:val="clear" w:pos="567"/>
        </w:tabs>
      </w:pPr>
      <w:r w:rsidRPr="00136FFB">
        <w:rPr>
          <w:b/>
        </w:rPr>
        <w:t xml:space="preserve">Sjeldne </w:t>
      </w:r>
      <w:r w:rsidRPr="00136FFB">
        <w:rPr>
          <w:b/>
          <w:bCs/>
        </w:rPr>
        <w:t xml:space="preserve">bivirkninger </w:t>
      </w:r>
      <w:r w:rsidRPr="00136FFB">
        <w:rPr>
          <w:bCs/>
        </w:rPr>
        <w:t>(kan ramme opptil 1 av 1</w:t>
      </w:r>
      <w:r w:rsidR="000A3DBE" w:rsidRPr="00136FFB">
        <w:rPr>
          <w:bCs/>
        </w:rPr>
        <w:t> </w:t>
      </w:r>
      <w:r w:rsidRPr="00136FFB">
        <w:rPr>
          <w:bCs/>
        </w:rPr>
        <w:t xml:space="preserve">000 </w:t>
      </w:r>
      <w:r w:rsidR="00287BF3" w:rsidRPr="00136FFB">
        <w:rPr>
          <w:szCs w:val="22"/>
        </w:rPr>
        <w:t>personer</w:t>
      </w:r>
      <w:r w:rsidRPr="00136FFB">
        <w:t>)</w:t>
      </w:r>
      <w:r w:rsidR="009245DB" w:rsidRPr="00136FFB">
        <w:t>:</w:t>
      </w:r>
    </w:p>
    <w:p w14:paraId="3951D475" w14:textId="77777777" w:rsidR="003241E3" w:rsidRPr="00136FFB" w:rsidRDefault="003241E3" w:rsidP="00B30814">
      <w:pPr>
        <w:numPr>
          <w:ilvl w:val="0"/>
          <w:numId w:val="10"/>
        </w:numPr>
        <w:tabs>
          <w:tab w:val="clear" w:pos="567"/>
          <w:tab w:val="clear" w:pos="720"/>
        </w:tabs>
        <w:ind w:left="567" w:hanging="567"/>
      </w:pPr>
      <w:r w:rsidRPr="00136FFB">
        <w:t>Rødhet og hudavskalling på et større område av kroppen, som kan gi kløe eller smerter (eksfoliativ dermatitt). Tilsvarende symptomer oppstår av og til som en naturlig endring i psoriasissymptomene (erytroderm psoriasis).</w:t>
      </w:r>
    </w:p>
    <w:p w14:paraId="11A6BD12" w14:textId="77777777" w:rsidR="00914972" w:rsidRPr="00136FFB" w:rsidRDefault="00914972" w:rsidP="00B30814">
      <w:pPr>
        <w:numPr>
          <w:ilvl w:val="0"/>
          <w:numId w:val="10"/>
        </w:numPr>
        <w:tabs>
          <w:tab w:val="clear" w:pos="567"/>
          <w:tab w:val="clear" w:pos="720"/>
        </w:tabs>
        <w:ind w:left="567" w:hanging="567"/>
      </w:pPr>
      <w:r w:rsidRPr="00136FFB">
        <w:t>Betennelse i små blodårer, som kan gi hudutslett med små røde eller lilla klumper, feber eller leddsmerter (vaskulitt).</w:t>
      </w:r>
    </w:p>
    <w:p w14:paraId="13506419" w14:textId="1DAABF26" w:rsidR="003241E3" w:rsidRPr="00136FFB" w:rsidRDefault="003241E3">
      <w:pPr>
        <w:numPr>
          <w:ilvl w:val="12"/>
          <w:numId w:val="0"/>
        </w:numPr>
        <w:tabs>
          <w:tab w:val="clear" w:pos="567"/>
        </w:tabs>
      </w:pPr>
    </w:p>
    <w:p w14:paraId="4E4E6E4F" w14:textId="794F7A56" w:rsidR="005C239E" w:rsidRPr="00136FFB" w:rsidRDefault="005C239E" w:rsidP="00B30814">
      <w:pPr>
        <w:keepNext/>
        <w:numPr>
          <w:ilvl w:val="12"/>
          <w:numId w:val="0"/>
        </w:numPr>
        <w:tabs>
          <w:tab w:val="clear" w:pos="567"/>
        </w:tabs>
      </w:pPr>
      <w:r w:rsidRPr="00136FFB">
        <w:rPr>
          <w:b/>
        </w:rPr>
        <w:t xml:space="preserve">Svært sjeldne </w:t>
      </w:r>
      <w:r w:rsidRPr="00136FFB">
        <w:rPr>
          <w:b/>
          <w:bCs/>
        </w:rPr>
        <w:t xml:space="preserve">bivirkninger </w:t>
      </w:r>
      <w:r w:rsidRPr="00136FFB">
        <w:rPr>
          <w:bCs/>
        </w:rPr>
        <w:t xml:space="preserve">(kan ramme opptil 1 av 10 000 </w:t>
      </w:r>
      <w:r w:rsidR="00287BF3" w:rsidRPr="00136FFB">
        <w:rPr>
          <w:szCs w:val="22"/>
        </w:rPr>
        <w:t>personer</w:t>
      </w:r>
      <w:r w:rsidRPr="00136FFB">
        <w:t>)</w:t>
      </w:r>
      <w:r w:rsidR="009245DB" w:rsidRPr="00136FFB">
        <w:t>:</w:t>
      </w:r>
    </w:p>
    <w:p w14:paraId="31EABA19" w14:textId="5FEF5CF2" w:rsidR="005C239E" w:rsidRPr="00136FFB" w:rsidRDefault="005C239E" w:rsidP="00B30814">
      <w:pPr>
        <w:numPr>
          <w:ilvl w:val="0"/>
          <w:numId w:val="10"/>
        </w:numPr>
        <w:tabs>
          <w:tab w:val="clear" w:pos="567"/>
          <w:tab w:val="clear" w:pos="720"/>
        </w:tabs>
        <w:ind w:left="567" w:hanging="567"/>
      </w:pPr>
      <w:r w:rsidRPr="00136FFB">
        <w:t>Blemmer i huden som kan være røde, kløende og smertefulle (bulløs pemfigoid).</w:t>
      </w:r>
    </w:p>
    <w:p w14:paraId="7CCDA938" w14:textId="79153930" w:rsidR="00E9404E" w:rsidRPr="00136FFB" w:rsidRDefault="00E9404E" w:rsidP="00B30814">
      <w:pPr>
        <w:numPr>
          <w:ilvl w:val="0"/>
          <w:numId w:val="10"/>
        </w:numPr>
        <w:tabs>
          <w:tab w:val="clear" w:pos="567"/>
          <w:tab w:val="clear" w:pos="720"/>
        </w:tabs>
        <w:ind w:left="567" w:hanging="567"/>
      </w:pPr>
      <w:r w:rsidRPr="00136FFB">
        <w:rPr>
          <w:szCs w:val="22"/>
        </w:rPr>
        <w:t>Hudlupus eller lupusli</w:t>
      </w:r>
      <w:r w:rsidR="006326C3" w:rsidRPr="00136FFB">
        <w:rPr>
          <w:szCs w:val="22"/>
        </w:rPr>
        <w:t>g</w:t>
      </w:r>
      <w:r w:rsidRPr="00136FFB">
        <w:rPr>
          <w:szCs w:val="22"/>
        </w:rPr>
        <w:t>nende syndrom (rødt, utstående, flassende utslett på hudområder som utsettes for sol</w:t>
      </w:r>
      <w:r w:rsidR="00C854C4" w:rsidRPr="00136FFB">
        <w:rPr>
          <w:szCs w:val="22"/>
        </w:rPr>
        <w:t>,</w:t>
      </w:r>
      <w:r w:rsidRPr="00136FFB">
        <w:rPr>
          <w:szCs w:val="22"/>
        </w:rPr>
        <w:t xml:space="preserve"> </w:t>
      </w:r>
      <w:r w:rsidR="00437012" w:rsidRPr="00136FFB">
        <w:rPr>
          <w:szCs w:val="22"/>
        </w:rPr>
        <w:t>eventuelt</w:t>
      </w:r>
      <w:r w:rsidR="00066201" w:rsidRPr="00136FFB">
        <w:rPr>
          <w:i/>
          <w:iCs/>
          <w:szCs w:val="22"/>
        </w:rPr>
        <w:t xml:space="preserve"> </w:t>
      </w:r>
      <w:r w:rsidRPr="00136FFB">
        <w:rPr>
          <w:szCs w:val="22"/>
        </w:rPr>
        <w:t>med</w:t>
      </w:r>
      <w:r w:rsidR="00C854C4" w:rsidRPr="00136FFB">
        <w:rPr>
          <w:szCs w:val="22"/>
        </w:rPr>
        <w:t xml:space="preserve"> samtidige</w:t>
      </w:r>
      <w:r w:rsidRPr="00136FFB">
        <w:rPr>
          <w:szCs w:val="22"/>
        </w:rPr>
        <w:t xml:space="preserve"> leddsmerter).</w:t>
      </w:r>
    </w:p>
    <w:p w14:paraId="3A73DCD0" w14:textId="77777777" w:rsidR="005C239E" w:rsidRPr="00136FFB" w:rsidRDefault="005C239E">
      <w:pPr>
        <w:numPr>
          <w:ilvl w:val="12"/>
          <w:numId w:val="0"/>
        </w:numPr>
        <w:tabs>
          <w:tab w:val="clear" w:pos="567"/>
        </w:tabs>
      </w:pPr>
    </w:p>
    <w:p w14:paraId="0E1CD386" w14:textId="77777777" w:rsidR="003241E3" w:rsidRPr="00136FFB" w:rsidRDefault="003241E3" w:rsidP="00C67DE3">
      <w:pPr>
        <w:keepNext/>
        <w:rPr>
          <w:b/>
        </w:rPr>
      </w:pPr>
      <w:r w:rsidRPr="00136FFB">
        <w:rPr>
          <w:b/>
        </w:rPr>
        <w:t>Melding av bivirkninger</w:t>
      </w:r>
    </w:p>
    <w:p w14:paraId="02EB7740" w14:textId="5980FFCB" w:rsidR="003241E3" w:rsidRPr="00136FFB" w:rsidRDefault="003241E3">
      <w:pPr>
        <w:numPr>
          <w:ilvl w:val="12"/>
          <w:numId w:val="0"/>
        </w:numPr>
        <w:tabs>
          <w:tab w:val="clear" w:pos="567"/>
        </w:tabs>
      </w:pPr>
      <w:r w:rsidRPr="00136FFB">
        <w:t>Kontakt lege eller apotek dersom du opplever bivirkninger</w:t>
      </w:r>
      <w:r w:rsidR="00075BF6" w:rsidRPr="00136FFB">
        <w:t>. Dette gjelder også</w:t>
      </w:r>
      <w:r w:rsidRPr="00136FFB">
        <w:t xml:space="preserve"> bivirkninger som ikke er nevnt i pakningsvedlegget. </w:t>
      </w:r>
      <w:r w:rsidRPr="00136FFB">
        <w:rPr>
          <w:szCs w:val="22"/>
        </w:rPr>
        <w:t xml:space="preserve">Du kan også melde fra om bivirkninger direkte via </w:t>
      </w:r>
      <w:r w:rsidRPr="00136FFB">
        <w:rPr>
          <w:szCs w:val="22"/>
          <w:highlight w:val="lightGray"/>
        </w:rPr>
        <w:t xml:space="preserve">det nasjonale meldesystemet som beskrevet i </w:t>
      </w:r>
      <w:hyperlink r:id="rId18" w:history="1">
        <w:r w:rsidRPr="00136FFB">
          <w:rPr>
            <w:rStyle w:val="Hyperlink"/>
            <w:szCs w:val="22"/>
            <w:highlight w:val="lightGray"/>
          </w:rPr>
          <w:t>Appendix V</w:t>
        </w:r>
      </w:hyperlink>
      <w:r w:rsidRPr="00136FFB">
        <w:rPr>
          <w:szCs w:val="22"/>
        </w:rPr>
        <w:t>. Ved å melde fra om bivirkninger bidrar du med informasjon om sikkerheten ved bruk av dette legemidlet.</w:t>
      </w:r>
    </w:p>
    <w:p w14:paraId="1E4A953D" w14:textId="77777777" w:rsidR="003241E3" w:rsidRPr="00136FFB" w:rsidRDefault="003241E3">
      <w:pPr>
        <w:numPr>
          <w:ilvl w:val="12"/>
          <w:numId w:val="0"/>
        </w:numPr>
        <w:tabs>
          <w:tab w:val="clear" w:pos="567"/>
        </w:tabs>
      </w:pPr>
    </w:p>
    <w:p w14:paraId="2E4C077A" w14:textId="77777777" w:rsidR="003241E3" w:rsidRPr="00136FFB" w:rsidRDefault="003241E3">
      <w:pPr>
        <w:numPr>
          <w:ilvl w:val="12"/>
          <w:numId w:val="0"/>
        </w:numPr>
        <w:tabs>
          <w:tab w:val="clear" w:pos="567"/>
        </w:tabs>
      </w:pPr>
    </w:p>
    <w:p w14:paraId="35C79449" w14:textId="1C8EF9B3" w:rsidR="003241E3" w:rsidRPr="00136FFB" w:rsidRDefault="003241E3" w:rsidP="00C67DE3">
      <w:pPr>
        <w:keepNext/>
        <w:ind w:left="567" w:hanging="567"/>
        <w:outlineLvl w:val="2"/>
        <w:rPr>
          <w:b/>
          <w:bCs/>
        </w:rPr>
      </w:pPr>
      <w:r w:rsidRPr="00136FFB">
        <w:rPr>
          <w:b/>
          <w:bCs/>
        </w:rPr>
        <w:t>5.</w:t>
      </w:r>
      <w:r w:rsidRPr="00136FFB">
        <w:rPr>
          <w:b/>
          <w:bCs/>
        </w:rPr>
        <w:tab/>
        <w:t>H</w:t>
      </w:r>
      <w:r w:rsidRPr="00136FFB">
        <w:rPr>
          <w:b/>
          <w:bCs/>
          <w:szCs w:val="22"/>
        </w:rPr>
        <w:t>vordan du oppbevarer</w:t>
      </w:r>
      <w:r w:rsidRPr="00136FFB">
        <w:rPr>
          <w:b/>
          <w:bCs/>
        </w:rPr>
        <w:t xml:space="preserve"> </w:t>
      </w:r>
      <w:r w:rsidR="0067167B">
        <w:rPr>
          <w:b/>
          <w:bCs/>
        </w:rPr>
        <w:t>IMULDOSA</w:t>
      </w:r>
    </w:p>
    <w:p w14:paraId="44907A81" w14:textId="77777777" w:rsidR="003241E3" w:rsidRPr="00136FFB" w:rsidRDefault="003241E3">
      <w:pPr>
        <w:keepNext/>
        <w:numPr>
          <w:ilvl w:val="12"/>
          <w:numId w:val="0"/>
        </w:numPr>
        <w:tabs>
          <w:tab w:val="clear" w:pos="567"/>
        </w:tabs>
      </w:pPr>
    </w:p>
    <w:p w14:paraId="75B8735D" w14:textId="340DF9B5" w:rsidR="003241E3" w:rsidRPr="00136FFB" w:rsidRDefault="0067167B">
      <w:pPr>
        <w:numPr>
          <w:ilvl w:val="1"/>
          <w:numId w:val="24"/>
        </w:numPr>
        <w:ind w:left="567" w:hanging="567"/>
      </w:pPr>
      <w:r>
        <w:t>IMULDOSA</w:t>
      </w:r>
      <w:r w:rsidR="003241E3" w:rsidRPr="00136FFB">
        <w:t xml:space="preserve"> 130 mg konsentrat til infusjonsvæske, oppløsning gis på sykehus eller legekontor og pasienter trenger ikke oppbevare eller håndtere det.</w:t>
      </w:r>
    </w:p>
    <w:p w14:paraId="402EA215" w14:textId="77777777" w:rsidR="003241E3" w:rsidRPr="00136FFB" w:rsidRDefault="003241E3">
      <w:pPr>
        <w:numPr>
          <w:ilvl w:val="1"/>
          <w:numId w:val="24"/>
        </w:numPr>
        <w:ind w:left="567" w:hanging="567"/>
      </w:pPr>
      <w:r w:rsidRPr="00136FFB">
        <w:t>Oppbevares utilgjengelig for barn.</w:t>
      </w:r>
    </w:p>
    <w:p w14:paraId="580CDDAA" w14:textId="77777777" w:rsidR="003241E3" w:rsidRPr="00136FFB" w:rsidRDefault="003241E3">
      <w:pPr>
        <w:numPr>
          <w:ilvl w:val="1"/>
          <w:numId w:val="24"/>
        </w:numPr>
        <w:ind w:left="567" w:hanging="567"/>
      </w:pPr>
      <w:r w:rsidRPr="00136FFB">
        <w:t>Oppbevares i kjøleskap (2°C–8°C). Skal ikke fryses.</w:t>
      </w:r>
    </w:p>
    <w:p w14:paraId="00A09B07" w14:textId="77777777" w:rsidR="003241E3" w:rsidRPr="00136FFB" w:rsidRDefault="00F6722D">
      <w:pPr>
        <w:numPr>
          <w:ilvl w:val="1"/>
          <w:numId w:val="24"/>
        </w:numPr>
        <w:ind w:left="567" w:hanging="567"/>
      </w:pPr>
      <w:r w:rsidRPr="00136FFB">
        <w:t xml:space="preserve">Oppbevar hetteglasset i ytteremballasjen </w:t>
      </w:r>
      <w:r w:rsidR="003241E3" w:rsidRPr="00136FFB">
        <w:t>for å beskytte mot lys.</w:t>
      </w:r>
    </w:p>
    <w:p w14:paraId="2C680DF9" w14:textId="173158A4" w:rsidR="003241E3" w:rsidRPr="00136FFB" w:rsidRDefault="003241E3">
      <w:pPr>
        <w:numPr>
          <w:ilvl w:val="1"/>
          <w:numId w:val="24"/>
        </w:numPr>
        <w:ind w:left="567" w:hanging="567"/>
      </w:pPr>
      <w:r w:rsidRPr="00136FFB">
        <w:t xml:space="preserve">Ikke rist hetteglassene med </w:t>
      </w:r>
      <w:r w:rsidR="0067167B">
        <w:t>IMULDOSA</w:t>
      </w:r>
      <w:r w:rsidRPr="00136FFB">
        <w:t>. Langvarig risting kan skade legemidlet.</w:t>
      </w:r>
    </w:p>
    <w:p w14:paraId="2EECC64D" w14:textId="77777777" w:rsidR="003241E3" w:rsidRPr="00136FFB" w:rsidRDefault="003241E3">
      <w:pPr>
        <w:numPr>
          <w:ilvl w:val="12"/>
          <w:numId w:val="0"/>
        </w:numPr>
        <w:tabs>
          <w:tab w:val="clear" w:pos="567"/>
        </w:tabs>
      </w:pPr>
    </w:p>
    <w:p w14:paraId="4C8049D5" w14:textId="77777777" w:rsidR="003241E3" w:rsidRPr="00136FFB" w:rsidRDefault="003241E3">
      <w:pPr>
        <w:keepNext/>
        <w:numPr>
          <w:ilvl w:val="12"/>
          <w:numId w:val="0"/>
        </w:numPr>
        <w:tabs>
          <w:tab w:val="clear" w:pos="567"/>
        </w:tabs>
      </w:pPr>
      <w:r w:rsidRPr="00136FFB">
        <w:rPr>
          <w:b/>
          <w:bCs/>
        </w:rPr>
        <w:t>Bruk ikke dette legemidlet:</w:t>
      </w:r>
    </w:p>
    <w:p w14:paraId="709D4801" w14:textId="44E1F64C" w:rsidR="003241E3" w:rsidRPr="00136FFB" w:rsidRDefault="003241E3">
      <w:pPr>
        <w:numPr>
          <w:ilvl w:val="1"/>
          <w:numId w:val="24"/>
        </w:numPr>
        <w:ind w:left="567" w:hanging="567"/>
      </w:pPr>
      <w:r w:rsidRPr="00136FFB">
        <w:t>Etter utløpsdatoen som er angitt på esken og etter “EXP” angitt på hetteglasset</w:t>
      </w:r>
      <w:r w:rsidR="00075BF6" w:rsidRPr="00136FFB">
        <w:t>.</w:t>
      </w:r>
      <w:r w:rsidRPr="00136FFB">
        <w:t xml:space="preserve"> Utløpsdatoen/EXP </w:t>
      </w:r>
      <w:r w:rsidR="00075BF6" w:rsidRPr="00136FFB">
        <w:t xml:space="preserve">er </w:t>
      </w:r>
      <w:r w:rsidRPr="00136FFB">
        <w:t xml:space="preserve">den siste dagen </w:t>
      </w:r>
      <w:r w:rsidR="00075BF6" w:rsidRPr="00136FFB">
        <w:t xml:space="preserve">i </w:t>
      </w:r>
      <w:r w:rsidRPr="00136FFB">
        <w:t>den</w:t>
      </w:r>
      <w:r w:rsidR="00075BF6" w:rsidRPr="00136FFB">
        <w:t xml:space="preserve"> angitte</w:t>
      </w:r>
      <w:r w:rsidRPr="00136FFB">
        <w:t xml:space="preserve"> måneden</w:t>
      </w:r>
      <w:r w:rsidR="007E1616" w:rsidRPr="00136FFB">
        <w:t>.</w:t>
      </w:r>
    </w:p>
    <w:p w14:paraId="5CE04BCB" w14:textId="5B2254C8" w:rsidR="003241E3" w:rsidRPr="00136FFB" w:rsidRDefault="003241E3">
      <w:pPr>
        <w:numPr>
          <w:ilvl w:val="1"/>
          <w:numId w:val="24"/>
        </w:numPr>
        <w:ind w:left="567" w:hanging="567"/>
      </w:pPr>
      <w:r w:rsidRPr="00136FFB">
        <w:t xml:space="preserve">Hvis væsken er misfarget, uklar eller du kan se fremmede partikler som flyter rundt i den (se pkt. 6 ’Hvordan </w:t>
      </w:r>
      <w:r w:rsidR="0067167B">
        <w:t>IMULDOSA</w:t>
      </w:r>
      <w:r w:rsidRPr="00136FFB">
        <w:t xml:space="preserve"> ser ut og innhold i pakningen’)</w:t>
      </w:r>
      <w:r w:rsidR="005735A7" w:rsidRPr="00136FFB">
        <w:t>.</w:t>
      </w:r>
    </w:p>
    <w:p w14:paraId="23C88749" w14:textId="523F13C0" w:rsidR="003241E3" w:rsidRPr="00136FFB" w:rsidRDefault="003241E3">
      <w:pPr>
        <w:numPr>
          <w:ilvl w:val="1"/>
          <w:numId w:val="24"/>
        </w:numPr>
        <w:ind w:left="567" w:hanging="567"/>
      </w:pPr>
      <w:r w:rsidRPr="00136FFB">
        <w:t>Hvis du vet eller tror at legemidlet kan ha blitt utsatt for ekstreme temperaturer (at det utilsiktet har frosset eller blitt oppvarmet)</w:t>
      </w:r>
      <w:r w:rsidR="005735A7" w:rsidRPr="00136FFB">
        <w:t>.</w:t>
      </w:r>
    </w:p>
    <w:p w14:paraId="5EFABB82" w14:textId="17F0FAE3" w:rsidR="003241E3" w:rsidRPr="00136FFB" w:rsidRDefault="003241E3">
      <w:pPr>
        <w:numPr>
          <w:ilvl w:val="1"/>
          <w:numId w:val="24"/>
        </w:numPr>
        <w:ind w:left="567" w:hanging="567"/>
      </w:pPr>
      <w:r w:rsidRPr="00136FFB">
        <w:t xml:space="preserve">Hvis </w:t>
      </w:r>
      <w:r w:rsidR="00423FDC" w:rsidRPr="00136FFB">
        <w:t>legemidlet</w:t>
      </w:r>
      <w:r w:rsidRPr="00136FFB">
        <w:t xml:space="preserve"> er ristet kraftig</w:t>
      </w:r>
      <w:r w:rsidR="005735A7" w:rsidRPr="00136FFB">
        <w:t>.</w:t>
      </w:r>
    </w:p>
    <w:p w14:paraId="53F848B6" w14:textId="77777777" w:rsidR="003241E3" w:rsidRPr="00136FFB" w:rsidRDefault="003241E3">
      <w:pPr>
        <w:numPr>
          <w:ilvl w:val="1"/>
          <w:numId w:val="24"/>
        </w:numPr>
        <w:ind w:left="567" w:hanging="567"/>
      </w:pPr>
      <w:r w:rsidRPr="00136FFB">
        <w:t>Hvis forseglingen er brutt.</w:t>
      </w:r>
    </w:p>
    <w:p w14:paraId="770A49D4" w14:textId="77777777" w:rsidR="003241E3" w:rsidRPr="00136FFB" w:rsidRDefault="003241E3"/>
    <w:p w14:paraId="60BF3071" w14:textId="4F1B6841" w:rsidR="003241E3" w:rsidRPr="00136FFB" w:rsidRDefault="0067167B">
      <w:pPr>
        <w:tabs>
          <w:tab w:val="clear" w:pos="567"/>
        </w:tabs>
      </w:pPr>
      <w:r>
        <w:t>IMULDOSA</w:t>
      </w:r>
      <w:r w:rsidR="003241E3" w:rsidRPr="00136FFB">
        <w:t xml:space="preserve"> er til engangsbruk. Fortynnet infusjonsvæske eller ubrukt legemiddel som er igjen i hetteglasset og sprøyten skal kastes </w:t>
      </w:r>
      <w:r w:rsidR="003241E3" w:rsidRPr="00136FFB">
        <w:rPr>
          <w:szCs w:val="22"/>
        </w:rPr>
        <w:t>i overensstemmelse</w:t>
      </w:r>
      <w:r w:rsidR="003241E3" w:rsidRPr="00136FFB">
        <w:t xml:space="preserve"> med lokale krav.</w:t>
      </w:r>
    </w:p>
    <w:p w14:paraId="21B24495" w14:textId="77777777" w:rsidR="003241E3" w:rsidRPr="00136FFB" w:rsidRDefault="003241E3">
      <w:pPr>
        <w:numPr>
          <w:ilvl w:val="12"/>
          <w:numId w:val="0"/>
        </w:numPr>
        <w:tabs>
          <w:tab w:val="clear" w:pos="567"/>
        </w:tabs>
      </w:pPr>
    </w:p>
    <w:p w14:paraId="4EFDC053" w14:textId="77777777" w:rsidR="003241E3" w:rsidRPr="00136FFB" w:rsidRDefault="003241E3"/>
    <w:p w14:paraId="77C812D4" w14:textId="77777777" w:rsidR="003241E3" w:rsidRPr="00136FFB" w:rsidRDefault="003241E3" w:rsidP="00C67DE3">
      <w:pPr>
        <w:keepNext/>
        <w:ind w:left="567" w:hanging="567"/>
        <w:outlineLvl w:val="2"/>
        <w:rPr>
          <w:b/>
          <w:bCs/>
        </w:rPr>
      </w:pPr>
      <w:r w:rsidRPr="00136FFB">
        <w:rPr>
          <w:b/>
          <w:bCs/>
        </w:rPr>
        <w:t>6.</w:t>
      </w:r>
      <w:r w:rsidRPr="00136FFB">
        <w:rPr>
          <w:b/>
          <w:bCs/>
        </w:rPr>
        <w:tab/>
      </w:r>
      <w:r w:rsidRPr="00136FFB">
        <w:rPr>
          <w:b/>
          <w:bCs/>
          <w:szCs w:val="22"/>
        </w:rPr>
        <w:t>Innholdet i pakningen og ytterligere informasjon</w:t>
      </w:r>
    </w:p>
    <w:p w14:paraId="518757AF" w14:textId="77777777" w:rsidR="003241E3" w:rsidRPr="00136FFB" w:rsidRDefault="003241E3">
      <w:pPr>
        <w:keepNext/>
        <w:numPr>
          <w:ilvl w:val="12"/>
          <w:numId w:val="0"/>
        </w:numPr>
        <w:tabs>
          <w:tab w:val="clear" w:pos="567"/>
        </w:tabs>
      </w:pPr>
    </w:p>
    <w:p w14:paraId="503BBA67" w14:textId="697B5928" w:rsidR="003241E3" w:rsidRPr="00136FFB" w:rsidRDefault="003241E3">
      <w:pPr>
        <w:keepNext/>
        <w:numPr>
          <w:ilvl w:val="12"/>
          <w:numId w:val="0"/>
        </w:numPr>
        <w:tabs>
          <w:tab w:val="clear" w:pos="567"/>
        </w:tabs>
        <w:rPr>
          <w:b/>
          <w:bCs/>
        </w:rPr>
      </w:pPr>
      <w:r w:rsidRPr="00136FFB">
        <w:rPr>
          <w:b/>
          <w:bCs/>
        </w:rPr>
        <w:t xml:space="preserve">Sammensetning av </w:t>
      </w:r>
      <w:r w:rsidR="0067167B">
        <w:rPr>
          <w:b/>
          <w:bCs/>
        </w:rPr>
        <w:t>IMULDOSA</w:t>
      </w:r>
    </w:p>
    <w:p w14:paraId="1E6AD57D" w14:textId="77777777" w:rsidR="003241E3" w:rsidRPr="00136FFB" w:rsidRDefault="003241E3">
      <w:pPr>
        <w:numPr>
          <w:ilvl w:val="1"/>
          <w:numId w:val="24"/>
        </w:numPr>
        <w:ind w:left="567" w:hanging="567"/>
      </w:pPr>
      <w:r w:rsidRPr="00136FFB">
        <w:t>Virkestoff er ustekinumab. Hvert hetteglass inneholder 130 mg ustekinumab i 26 ml.</w:t>
      </w:r>
    </w:p>
    <w:p w14:paraId="038CEE9C" w14:textId="10F7A80A" w:rsidR="003241E3" w:rsidRPr="00136FFB" w:rsidRDefault="003241E3">
      <w:pPr>
        <w:numPr>
          <w:ilvl w:val="1"/>
          <w:numId w:val="24"/>
        </w:numPr>
        <w:ind w:left="567" w:hanging="567"/>
      </w:pPr>
      <w:r w:rsidRPr="00136FFB">
        <w:t xml:space="preserve">Andre innholdsstoffer er </w:t>
      </w:r>
      <w:r w:rsidRPr="00136FFB">
        <w:rPr>
          <w:iCs/>
        </w:rPr>
        <w:t>EDTA-dinatriumsaltdihydrat</w:t>
      </w:r>
      <w:r w:rsidR="004240AC">
        <w:rPr>
          <w:iCs/>
        </w:rPr>
        <w:t xml:space="preserve"> (E385)</w:t>
      </w:r>
      <w:r w:rsidRPr="00136FFB">
        <w:t>, L-histidin, L-histidinhydrokloridmonohydrat, L-metionin, polysorbat 80</w:t>
      </w:r>
      <w:r w:rsidR="004240AC">
        <w:t xml:space="preserve"> (E433</w:t>
      </w:r>
      <w:r w:rsidR="00BC1570">
        <w:t>)</w:t>
      </w:r>
      <w:r w:rsidRPr="00136FFB">
        <w:t>, sukrose og vann til injeksjonsvæsker.</w:t>
      </w:r>
    </w:p>
    <w:p w14:paraId="50AA941D" w14:textId="77777777" w:rsidR="003241E3" w:rsidRPr="00136FFB" w:rsidRDefault="003241E3">
      <w:pPr>
        <w:tabs>
          <w:tab w:val="clear" w:pos="567"/>
        </w:tabs>
      </w:pPr>
    </w:p>
    <w:p w14:paraId="3B00F447" w14:textId="3D2E3D68" w:rsidR="003241E3" w:rsidRPr="00136FFB" w:rsidRDefault="003241E3">
      <w:pPr>
        <w:keepNext/>
        <w:numPr>
          <w:ilvl w:val="12"/>
          <w:numId w:val="0"/>
        </w:numPr>
        <w:tabs>
          <w:tab w:val="clear" w:pos="567"/>
        </w:tabs>
        <w:rPr>
          <w:b/>
          <w:bCs/>
        </w:rPr>
      </w:pPr>
      <w:r w:rsidRPr="00136FFB">
        <w:rPr>
          <w:b/>
          <w:bCs/>
        </w:rPr>
        <w:t xml:space="preserve">Hvordan </w:t>
      </w:r>
      <w:r w:rsidR="0067167B">
        <w:rPr>
          <w:b/>
          <w:bCs/>
        </w:rPr>
        <w:t>IMULDOSA</w:t>
      </w:r>
      <w:r w:rsidRPr="00136FFB">
        <w:rPr>
          <w:b/>
          <w:bCs/>
        </w:rPr>
        <w:t xml:space="preserve"> ser ut og innholdet i pakningen</w:t>
      </w:r>
    </w:p>
    <w:p w14:paraId="2EA8162B" w14:textId="2C1C5410" w:rsidR="003241E3" w:rsidRPr="00136FFB" w:rsidRDefault="0067167B" w:rsidP="00C84C7A">
      <w:pPr>
        <w:numPr>
          <w:ilvl w:val="12"/>
          <w:numId w:val="0"/>
        </w:numPr>
        <w:tabs>
          <w:tab w:val="clear" w:pos="567"/>
        </w:tabs>
      </w:pPr>
      <w:r>
        <w:t>IMULDOSA</w:t>
      </w:r>
      <w:r w:rsidR="003241E3" w:rsidRPr="00136FFB">
        <w:t xml:space="preserve"> er e</w:t>
      </w:r>
      <w:r w:rsidR="005E790A">
        <w:t>n</w:t>
      </w:r>
      <w:r w:rsidR="003241E3" w:rsidRPr="00136FFB">
        <w:t xml:space="preserve"> fargeløs til </w:t>
      </w:r>
      <w:r w:rsidR="005E790A">
        <w:t>svakt</w:t>
      </w:r>
      <w:r w:rsidR="005E790A" w:rsidRPr="00136FFB">
        <w:t xml:space="preserve"> </w:t>
      </w:r>
      <w:r w:rsidR="003241E3" w:rsidRPr="00F93EBC">
        <w:t>gul</w:t>
      </w:r>
      <w:r w:rsidR="00AA5880" w:rsidRPr="00F93EBC">
        <w:t>aktig</w:t>
      </w:r>
      <w:r w:rsidR="005E790A">
        <w:t xml:space="preserve"> og klar til </w:t>
      </w:r>
      <w:r w:rsidR="00C84C7A" w:rsidRPr="00C84C7A">
        <w:t>litt ugjennomsiktig</w:t>
      </w:r>
      <w:r w:rsidR="003241E3" w:rsidRPr="00136FFB">
        <w:t xml:space="preserve"> infusjonsvæske</w:t>
      </w:r>
      <w:r w:rsidR="005E790A">
        <w:t>, oppløsning</w:t>
      </w:r>
      <w:r w:rsidR="003241E3" w:rsidRPr="00136FFB">
        <w:t>. Det leveres som en eske med en enkeltdose i et 30 ml hetteglass. Hvert glass inneholder 130 mg ustekinumab i 26 ml konsentrat til infusjonsvæske, oppløsning.</w:t>
      </w:r>
    </w:p>
    <w:p w14:paraId="01674950" w14:textId="77777777" w:rsidR="003241E3" w:rsidRPr="00136FFB" w:rsidRDefault="003241E3">
      <w:pPr>
        <w:numPr>
          <w:ilvl w:val="12"/>
          <w:numId w:val="0"/>
        </w:numPr>
        <w:tabs>
          <w:tab w:val="clear" w:pos="567"/>
        </w:tabs>
      </w:pPr>
    </w:p>
    <w:p w14:paraId="727445CC" w14:textId="77777777" w:rsidR="003241E3" w:rsidRPr="00136FFB" w:rsidRDefault="003241E3">
      <w:pPr>
        <w:keepNext/>
        <w:numPr>
          <w:ilvl w:val="12"/>
          <w:numId w:val="0"/>
        </w:numPr>
        <w:tabs>
          <w:tab w:val="clear" w:pos="567"/>
        </w:tabs>
        <w:rPr>
          <w:b/>
          <w:bCs/>
        </w:rPr>
      </w:pPr>
      <w:r w:rsidRPr="00136FFB">
        <w:rPr>
          <w:b/>
          <w:bCs/>
        </w:rPr>
        <w:t>Innehaver av markedsføringstillatelsen</w:t>
      </w:r>
    </w:p>
    <w:p w14:paraId="7BE75855" w14:textId="77777777" w:rsidR="006D7A7C" w:rsidRPr="00B30814" w:rsidRDefault="006D7A7C" w:rsidP="006D7A7C">
      <w:pPr>
        <w:keepNext/>
        <w:numPr>
          <w:ilvl w:val="12"/>
          <w:numId w:val="0"/>
        </w:numPr>
        <w:tabs>
          <w:tab w:val="clear" w:pos="567"/>
        </w:tabs>
        <w:rPr>
          <w:szCs w:val="13"/>
          <w:lang w:val="sv-SE"/>
        </w:rPr>
      </w:pPr>
      <w:r w:rsidRPr="00B30814">
        <w:rPr>
          <w:szCs w:val="13"/>
          <w:lang w:val="sv-SE"/>
        </w:rPr>
        <w:t>Accord Healthcare S.L.U.</w:t>
      </w:r>
    </w:p>
    <w:p w14:paraId="6A306557" w14:textId="49E67716" w:rsidR="006D7A7C" w:rsidRDefault="006D7A7C" w:rsidP="006D7A7C">
      <w:pPr>
        <w:keepNext/>
        <w:numPr>
          <w:ilvl w:val="12"/>
          <w:numId w:val="0"/>
        </w:numPr>
        <w:tabs>
          <w:tab w:val="clear" w:pos="567"/>
        </w:tabs>
        <w:rPr>
          <w:szCs w:val="13"/>
          <w:lang w:val="en-US"/>
        </w:rPr>
      </w:pPr>
      <w:r w:rsidRPr="006D7A7C">
        <w:rPr>
          <w:szCs w:val="13"/>
          <w:lang w:val="en-US"/>
        </w:rPr>
        <w:t xml:space="preserve">World Trade Center, Moll </w:t>
      </w:r>
      <w:r w:rsidR="00AC071E">
        <w:rPr>
          <w:szCs w:val="13"/>
          <w:lang w:val="en-US"/>
        </w:rPr>
        <w:t>d</w:t>
      </w:r>
      <w:r w:rsidR="00AC071E" w:rsidRPr="006D7A7C">
        <w:rPr>
          <w:szCs w:val="13"/>
          <w:lang w:val="en-US"/>
        </w:rPr>
        <w:t xml:space="preserve">e </w:t>
      </w:r>
      <w:r w:rsidRPr="006D7A7C">
        <w:rPr>
          <w:szCs w:val="13"/>
          <w:lang w:val="en-US"/>
        </w:rPr>
        <w:t xml:space="preserve">Barcelona, s/n </w:t>
      </w:r>
    </w:p>
    <w:p w14:paraId="7534A6D8" w14:textId="5A903AE6" w:rsidR="006D7A7C" w:rsidRPr="006D7A7C" w:rsidRDefault="006D7A7C" w:rsidP="006D7A7C">
      <w:pPr>
        <w:keepNext/>
        <w:numPr>
          <w:ilvl w:val="12"/>
          <w:numId w:val="0"/>
        </w:numPr>
        <w:tabs>
          <w:tab w:val="clear" w:pos="567"/>
        </w:tabs>
        <w:rPr>
          <w:szCs w:val="13"/>
          <w:lang w:val="en-US"/>
        </w:rPr>
      </w:pPr>
      <w:r w:rsidRPr="006D7A7C">
        <w:rPr>
          <w:szCs w:val="13"/>
          <w:lang w:val="en-US"/>
        </w:rPr>
        <w:t>Edifici Est, 6a Planta</w:t>
      </w:r>
    </w:p>
    <w:p w14:paraId="3F4FD848" w14:textId="77777777" w:rsidR="006D7A7C" w:rsidRDefault="006D7A7C">
      <w:pPr>
        <w:rPr>
          <w:szCs w:val="13"/>
          <w:lang w:val="en-US"/>
        </w:rPr>
      </w:pPr>
      <w:r w:rsidRPr="006D7A7C">
        <w:rPr>
          <w:szCs w:val="13"/>
          <w:lang w:val="en-US"/>
        </w:rPr>
        <w:t xml:space="preserve">08039 Barcelona </w:t>
      </w:r>
    </w:p>
    <w:p w14:paraId="1BFA165C" w14:textId="5B8A43AA" w:rsidR="003241E3" w:rsidRPr="00136FFB" w:rsidRDefault="006D7A7C">
      <w:r w:rsidRPr="006D7A7C">
        <w:rPr>
          <w:szCs w:val="13"/>
          <w:lang w:val="en-US"/>
        </w:rPr>
        <w:t>Spa</w:t>
      </w:r>
      <w:r>
        <w:rPr>
          <w:szCs w:val="13"/>
          <w:lang w:val="en-US"/>
        </w:rPr>
        <w:t>nia</w:t>
      </w:r>
      <w:r w:rsidRPr="006D7A7C" w:rsidDel="006D7A7C">
        <w:rPr>
          <w:szCs w:val="13"/>
        </w:rPr>
        <w:t xml:space="preserve"> </w:t>
      </w:r>
    </w:p>
    <w:p w14:paraId="64388DC7" w14:textId="77777777" w:rsidR="003241E3" w:rsidRPr="00136FFB" w:rsidRDefault="003241E3">
      <w:pPr>
        <w:numPr>
          <w:ilvl w:val="12"/>
          <w:numId w:val="0"/>
        </w:numPr>
        <w:tabs>
          <w:tab w:val="clear" w:pos="567"/>
        </w:tabs>
      </w:pPr>
    </w:p>
    <w:p w14:paraId="68A3FAA2" w14:textId="77777777" w:rsidR="003241E3" w:rsidRPr="00136FFB" w:rsidRDefault="003241E3">
      <w:pPr>
        <w:keepNext/>
        <w:numPr>
          <w:ilvl w:val="12"/>
          <w:numId w:val="0"/>
        </w:numPr>
        <w:tabs>
          <w:tab w:val="clear" w:pos="567"/>
        </w:tabs>
        <w:rPr>
          <w:b/>
          <w:bCs/>
        </w:rPr>
      </w:pPr>
      <w:r w:rsidRPr="00136FFB">
        <w:rPr>
          <w:b/>
          <w:bCs/>
        </w:rPr>
        <w:t>Tilvirker</w:t>
      </w:r>
    </w:p>
    <w:p w14:paraId="639BD877" w14:textId="6252B4DC" w:rsidR="001534CB" w:rsidRDefault="001534CB" w:rsidP="001534CB">
      <w:pPr>
        <w:keepNext/>
        <w:numPr>
          <w:ilvl w:val="12"/>
          <w:numId w:val="0"/>
        </w:numPr>
        <w:tabs>
          <w:tab w:val="clear" w:pos="567"/>
        </w:tabs>
        <w:rPr>
          <w:lang w:val="en-US"/>
        </w:rPr>
      </w:pPr>
      <w:r w:rsidRPr="001534CB">
        <w:rPr>
          <w:lang w:val="en-US"/>
        </w:rPr>
        <w:t xml:space="preserve">Accord Healthcare Polska Sp. z.o.o. </w:t>
      </w:r>
    </w:p>
    <w:p w14:paraId="7940D8B4" w14:textId="5653B036" w:rsidR="001534CB" w:rsidRPr="001534CB" w:rsidRDefault="001534CB" w:rsidP="001534CB">
      <w:pPr>
        <w:keepNext/>
        <w:numPr>
          <w:ilvl w:val="12"/>
          <w:numId w:val="0"/>
        </w:numPr>
        <w:tabs>
          <w:tab w:val="clear" w:pos="567"/>
        </w:tabs>
        <w:rPr>
          <w:lang w:val="en-US"/>
        </w:rPr>
      </w:pPr>
      <w:r w:rsidRPr="001534CB">
        <w:rPr>
          <w:lang w:val="en-US"/>
        </w:rPr>
        <w:t>ul. Lutomierska 50,</w:t>
      </w:r>
    </w:p>
    <w:p w14:paraId="47C65D36" w14:textId="7323BF74" w:rsidR="001534CB" w:rsidRDefault="001534CB" w:rsidP="001534CB">
      <w:pPr>
        <w:keepNext/>
        <w:numPr>
          <w:ilvl w:val="12"/>
          <w:numId w:val="0"/>
        </w:numPr>
        <w:tabs>
          <w:tab w:val="clear" w:pos="567"/>
        </w:tabs>
        <w:rPr>
          <w:lang w:val="en-US"/>
        </w:rPr>
      </w:pPr>
      <w:r w:rsidRPr="001534CB">
        <w:rPr>
          <w:lang w:val="en-US"/>
        </w:rPr>
        <w:t>95-200, Pabianice, Pol</w:t>
      </w:r>
      <w:r>
        <w:rPr>
          <w:lang w:val="en-US"/>
        </w:rPr>
        <w:t>en</w:t>
      </w:r>
    </w:p>
    <w:p w14:paraId="7C792DB0" w14:textId="77777777" w:rsidR="001534CB" w:rsidRPr="001534CB" w:rsidRDefault="001534CB" w:rsidP="001534CB">
      <w:pPr>
        <w:keepNext/>
        <w:numPr>
          <w:ilvl w:val="12"/>
          <w:numId w:val="0"/>
        </w:numPr>
        <w:tabs>
          <w:tab w:val="clear" w:pos="567"/>
        </w:tabs>
        <w:rPr>
          <w:lang w:val="en-US"/>
        </w:rPr>
      </w:pPr>
    </w:p>
    <w:p w14:paraId="1FF2C925" w14:textId="77777777" w:rsidR="001534CB" w:rsidRPr="00B30814" w:rsidRDefault="001534CB" w:rsidP="00302173">
      <w:pPr>
        <w:keepNext/>
        <w:numPr>
          <w:ilvl w:val="12"/>
          <w:numId w:val="0"/>
        </w:numPr>
        <w:tabs>
          <w:tab w:val="clear" w:pos="567"/>
        </w:tabs>
        <w:rPr>
          <w:highlight w:val="lightGray"/>
          <w:lang w:val="en-US"/>
        </w:rPr>
      </w:pPr>
      <w:r w:rsidRPr="00B30814">
        <w:rPr>
          <w:highlight w:val="lightGray"/>
          <w:lang w:val="en-US"/>
        </w:rPr>
        <w:t>Accord Healthcare B.V.</w:t>
      </w:r>
    </w:p>
    <w:p w14:paraId="4872AFA1" w14:textId="63E120F3" w:rsidR="001534CB" w:rsidRPr="00B30814" w:rsidRDefault="001534CB" w:rsidP="001534CB">
      <w:pPr>
        <w:keepNext/>
        <w:numPr>
          <w:ilvl w:val="12"/>
          <w:numId w:val="0"/>
        </w:numPr>
        <w:tabs>
          <w:tab w:val="clear" w:pos="567"/>
        </w:tabs>
        <w:rPr>
          <w:highlight w:val="lightGray"/>
          <w:lang w:val="en-US"/>
        </w:rPr>
      </w:pPr>
      <w:r w:rsidRPr="00B30814">
        <w:rPr>
          <w:highlight w:val="lightGray"/>
          <w:lang w:val="en-US"/>
        </w:rPr>
        <w:t>Winthontlaan 200,</w:t>
      </w:r>
    </w:p>
    <w:p w14:paraId="52E4805B" w14:textId="1C46F164" w:rsidR="003241E3" w:rsidRPr="00136FFB" w:rsidRDefault="001534CB">
      <w:pPr>
        <w:numPr>
          <w:ilvl w:val="12"/>
          <w:numId w:val="0"/>
        </w:numPr>
        <w:tabs>
          <w:tab w:val="clear" w:pos="567"/>
        </w:tabs>
      </w:pPr>
      <w:r w:rsidRPr="00B30814">
        <w:rPr>
          <w:highlight w:val="lightGray"/>
          <w:lang w:val="en-US"/>
        </w:rPr>
        <w:t>3526 KV Utrecht, Nederland</w:t>
      </w:r>
    </w:p>
    <w:p w14:paraId="231D0FA2" w14:textId="77777777" w:rsidR="003241E3" w:rsidRPr="00136FFB" w:rsidRDefault="003241E3">
      <w:pPr>
        <w:numPr>
          <w:ilvl w:val="12"/>
          <w:numId w:val="0"/>
        </w:numPr>
        <w:tabs>
          <w:tab w:val="clear" w:pos="567"/>
        </w:tabs>
      </w:pPr>
    </w:p>
    <w:p w14:paraId="2CED74E6" w14:textId="2BB29C80" w:rsidR="003241E3" w:rsidRPr="00136FFB" w:rsidRDefault="00075BF6">
      <w:pPr>
        <w:numPr>
          <w:ilvl w:val="12"/>
          <w:numId w:val="0"/>
        </w:numPr>
        <w:tabs>
          <w:tab w:val="clear" w:pos="567"/>
        </w:tabs>
      </w:pPr>
      <w:r w:rsidRPr="00136FFB">
        <w:rPr>
          <w:szCs w:val="22"/>
        </w:rPr>
        <w:t>Ta kontakt med</w:t>
      </w:r>
      <w:r w:rsidRPr="00136FFB">
        <w:t xml:space="preserve"> </w:t>
      </w:r>
      <w:r w:rsidR="003241E3" w:rsidRPr="00136FFB">
        <w:t>den lokale representant</w:t>
      </w:r>
      <w:r w:rsidRPr="00136FFB">
        <w:t>en</w:t>
      </w:r>
      <w:r w:rsidR="003241E3" w:rsidRPr="00136FFB">
        <w:t xml:space="preserve"> for innehaveren av markedsføringstillatelsen</w:t>
      </w:r>
      <w:r w:rsidRPr="00136FFB">
        <w:t xml:space="preserve"> for ytterligere informasjon om dette legemidlet</w:t>
      </w:r>
      <w:r w:rsidR="003241E3" w:rsidRPr="00136FFB">
        <w:t>:</w:t>
      </w:r>
    </w:p>
    <w:p w14:paraId="21D01578" w14:textId="77777777" w:rsidR="003827F1" w:rsidRDefault="003827F1" w:rsidP="003827F1">
      <w:pPr>
        <w:widowControl w:val="0"/>
      </w:pPr>
    </w:p>
    <w:p w14:paraId="29F4B58A" w14:textId="77777777" w:rsidR="002972DC" w:rsidRDefault="002972DC" w:rsidP="002972DC">
      <w:pPr>
        <w:widowControl w:val="0"/>
        <w:rPr>
          <w:lang w:val="en-US"/>
        </w:rPr>
      </w:pPr>
      <w:r w:rsidRPr="002972DC">
        <w:rPr>
          <w:lang w:val="en-US"/>
        </w:rPr>
        <w:t>AT / BE / BG / CY / CZ / DE / DK / EE / ES / FI / FR / HR / HU / IE / IS / IT / LT / LV / LU / MT / NL / NO / PL / PT / RO / SE / SI / SK</w:t>
      </w:r>
    </w:p>
    <w:p w14:paraId="6EAE9A71" w14:textId="77777777" w:rsidR="002972DC" w:rsidRPr="002972DC" w:rsidRDefault="002972DC" w:rsidP="002972DC">
      <w:pPr>
        <w:widowControl w:val="0"/>
        <w:rPr>
          <w:lang w:val="en-US"/>
        </w:rPr>
      </w:pPr>
    </w:p>
    <w:p w14:paraId="2BE53DCF" w14:textId="77777777" w:rsidR="002972DC" w:rsidRPr="002972DC" w:rsidRDefault="002972DC" w:rsidP="002972DC">
      <w:pPr>
        <w:widowControl w:val="0"/>
        <w:rPr>
          <w:lang w:val="en-US"/>
        </w:rPr>
      </w:pPr>
      <w:r w:rsidRPr="002972DC">
        <w:rPr>
          <w:lang w:val="en-US"/>
        </w:rPr>
        <w:t>Accord Healthcare S.L.U. Tel: +34 93 301 00 64</w:t>
      </w:r>
    </w:p>
    <w:p w14:paraId="1480FD67" w14:textId="77777777" w:rsidR="002972DC" w:rsidRPr="002972DC" w:rsidRDefault="002972DC" w:rsidP="002972DC">
      <w:pPr>
        <w:widowControl w:val="0"/>
        <w:rPr>
          <w:lang w:val="en-US"/>
        </w:rPr>
      </w:pPr>
      <w:r w:rsidRPr="002972DC">
        <w:rPr>
          <w:lang w:val="en-US"/>
        </w:rPr>
        <w:t>EL</w:t>
      </w:r>
    </w:p>
    <w:p w14:paraId="33860BAC" w14:textId="77777777" w:rsidR="002972DC" w:rsidRPr="002972DC" w:rsidRDefault="002972DC" w:rsidP="002972DC">
      <w:pPr>
        <w:widowControl w:val="0"/>
        <w:rPr>
          <w:lang w:val="en-US"/>
        </w:rPr>
      </w:pPr>
      <w:r w:rsidRPr="002972DC">
        <w:rPr>
          <w:lang w:val="en-US"/>
        </w:rPr>
        <w:t>Win Medica Α.Ε.</w:t>
      </w:r>
    </w:p>
    <w:p w14:paraId="387A8241" w14:textId="77777777" w:rsidR="002972DC" w:rsidRPr="002972DC" w:rsidRDefault="002972DC" w:rsidP="002972DC">
      <w:pPr>
        <w:widowControl w:val="0"/>
        <w:rPr>
          <w:lang w:val="en-US"/>
        </w:rPr>
      </w:pPr>
    </w:p>
    <w:p w14:paraId="4EE3B701" w14:textId="77777777" w:rsidR="002972DC" w:rsidRPr="00B30814" w:rsidRDefault="002972DC" w:rsidP="002972DC">
      <w:pPr>
        <w:widowControl w:val="0"/>
        <w:rPr>
          <w:lang w:val="da-DK"/>
        </w:rPr>
      </w:pPr>
      <w:r w:rsidRPr="002972DC">
        <w:rPr>
          <w:lang w:val="en-US"/>
        </w:rPr>
        <w:t>Τηλ</w:t>
      </w:r>
      <w:r w:rsidRPr="00B30814">
        <w:rPr>
          <w:lang w:val="da-DK"/>
        </w:rPr>
        <w:t>: +30 210 74 88 821</w:t>
      </w:r>
    </w:p>
    <w:p w14:paraId="4C117960" w14:textId="77777777" w:rsidR="003827F1" w:rsidRDefault="003827F1" w:rsidP="003827F1">
      <w:pPr>
        <w:widowControl w:val="0"/>
        <w:rPr>
          <w:lang w:val="de-DE"/>
        </w:rPr>
      </w:pPr>
    </w:p>
    <w:p w14:paraId="2A6E49EA" w14:textId="77777777" w:rsidR="00521067" w:rsidRPr="00D46230" w:rsidRDefault="00521067" w:rsidP="003827F1">
      <w:pPr>
        <w:widowControl w:val="0"/>
        <w:rPr>
          <w:lang w:val="de-DE"/>
        </w:rPr>
      </w:pPr>
    </w:p>
    <w:p w14:paraId="36D42573" w14:textId="01037EF4" w:rsidR="003241E3" w:rsidRPr="00136FFB" w:rsidRDefault="003241E3" w:rsidP="00C67DE3">
      <w:pPr>
        <w:numPr>
          <w:ilvl w:val="12"/>
          <w:numId w:val="0"/>
        </w:numPr>
        <w:tabs>
          <w:tab w:val="clear" w:pos="567"/>
        </w:tabs>
        <w:rPr>
          <w:b/>
        </w:rPr>
      </w:pPr>
      <w:r w:rsidRPr="00136FFB">
        <w:rPr>
          <w:b/>
        </w:rPr>
        <w:t>Dette pakningsvedlegget ble sist oppdatert</w:t>
      </w:r>
      <w:r w:rsidR="00CA0E84" w:rsidRPr="00B30814">
        <w:rPr>
          <w:b/>
          <w:lang w:val="da-DK"/>
        </w:rPr>
        <w:t xml:space="preserve"> {MM/ÅÅÅÅ}.</w:t>
      </w:r>
    </w:p>
    <w:p w14:paraId="03AD7862" w14:textId="77777777" w:rsidR="003241E3" w:rsidRPr="00136FFB" w:rsidRDefault="003241E3" w:rsidP="00C67DE3">
      <w:pPr>
        <w:numPr>
          <w:ilvl w:val="12"/>
          <w:numId w:val="0"/>
        </w:numPr>
        <w:tabs>
          <w:tab w:val="clear" w:pos="567"/>
        </w:tabs>
      </w:pPr>
    </w:p>
    <w:p w14:paraId="03154DB5" w14:textId="6B3EAB46" w:rsidR="003241E3" w:rsidRPr="00136FFB" w:rsidRDefault="003241E3" w:rsidP="00C67DE3">
      <w:pPr>
        <w:numPr>
          <w:ilvl w:val="12"/>
          <w:numId w:val="0"/>
        </w:numPr>
        <w:rPr>
          <w:iCs/>
        </w:rPr>
      </w:pPr>
      <w:r w:rsidRPr="00136FFB">
        <w:rPr>
          <w:iCs/>
        </w:rPr>
        <w:t xml:space="preserve">Detaljert informasjon om dette legemidlet er tilgjengelig på nettstedet til </w:t>
      </w:r>
      <w:r w:rsidRPr="00136FFB">
        <w:rPr>
          <w:szCs w:val="22"/>
        </w:rPr>
        <w:t>Det europeiske legemiddelkontoret</w:t>
      </w:r>
      <w:r w:rsidRPr="00136FFB">
        <w:rPr>
          <w:iCs/>
        </w:rPr>
        <w:t xml:space="preserve"> (</w:t>
      </w:r>
      <w:r w:rsidR="00075BF6" w:rsidRPr="00136FFB">
        <w:rPr>
          <w:iCs/>
        </w:rPr>
        <w:t>t</w:t>
      </w:r>
      <w:r w:rsidRPr="00136FFB">
        <w:rPr>
          <w:iCs/>
        </w:rPr>
        <w:t xml:space="preserve">he European Medicines Agency): </w:t>
      </w:r>
      <w:hyperlink r:id="rId19" w:history="1">
        <w:r w:rsidR="005274DB" w:rsidRPr="005274DB">
          <w:rPr>
            <w:rStyle w:val="Hyperlink"/>
          </w:rPr>
          <w:t>https://www.ema.europa.eu/</w:t>
        </w:r>
      </w:hyperlink>
      <w:r w:rsidRPr="00136FFB">
        <w:t>.</w:t>
      </w:r>
    </w:p>
    <w:p w14:paraId="6352C629" w14:textId="77777777" w:rsidR="003241E3" w:rsidRPr="00136FFB" w:rsidRDefault="003241E3" w:rsidP="00C67DE3">
      <w:pPr>
        <w:widowControl w:val="0"/>
        <w:jc w:val="center"/>
      </w:pPr>
    </w:p>
    <w:p w14:paraId="7988EF94" w14:textId="77777777" w:rsidR="003241E3" w:rsidRPr="00136FFB" w:rsidRDefault="003241E3" w:rsidP="00C67DE3">
      <w:r w:rsidRPr="00136FFB">
        <w:t>---------------------------------------------------------------------------------------------------------------------------</w:t>
      </w:r>
    </w:p>
    <w:p w14:paraId="155C0C0F" w14:textId="77777777" w:rsidR="003241E3" w:rsidRPr="00136FFB" w:rsidRDefault="003241E3" w:rsidP="00C67DE3">
      <w:pPr>
        <w:widowControl w:val="0"/>
        <w:jc w:val="center"/>
        <w:rPr>
          <w:szCs w:val="22"/>
        </w:rPr>
      </w:pPr>
    </w:p>
    <w:p w14:paraId="442E9134" w14:textId="77777777" w:rsidR="008B60C4" w:rsidRDefault="008B60C4">
      <w:pPr>
        <w:tabs>
          <w:tab w:val="clear" w:pos="567"/>
        </w:tabs>
        <w:rPr>
          <w:szCs w:val="22"/>
        </w:rPr>
      </w:pPr>
      <w:r>
        <w:rPr>
          <w:szCs w:val="22"/>
        </w:rPr>
        <w:br w:type="page"/>
      </w:r>
    </w:p>
    <w:p w14:paraId="074768B4" w14:textId="2AA62D8F" w:rsidR="003241E3" w:rsidRPr="00136FFB" w:rsidRDefault="003241E3" w:rsidP="00C67DE3">
      <w:pPr>
        <w:widowControl w:val="0"/>
        <w:jc w:val="center"/>
        <w:rPr>
          <w:szCs w:val="22"/>
        </w:rPr>
      </w:pPr>
      <w:r w:rsidRPr="00136FFB">
        <w:rPr>
          <w:szCs w:val="22"/>
        </w:rPr>
        <w:t>Påfølgende informasjon er bare beregnet på helsepersonell:</w:t>
      </w:r>
    </w:p>
    <w:p w14:paraId="59887F48" w14:textId="77777777" w:rsidR="003241E3" w:rsidRPr="00136FFB" w:rsidRDefault="003241E3" w:rsidP="00C67DE3">
      <w:pPr>
        <w:widowControl w:val="0"/>
        <w:jc w:val="center"/>
        <w:rPr>
          <w:szCs w:val="22"/>
        </w:rPr>
      </w:pPr>
    </w:p>
    <w:p w14:paraId="6487C858" w14:textId="77777777" w:rsidR="003241E3" w:rsidRPr="00136FFB" w:rsidRDefault="003241E3" w:rsidP="00C67DE3">
      <w:pPr>
        <w:keepNext/>
        <w:widowControl w:val="0"/>
        <w:rPr>
          <w:u w:val="single"/>
        </w:rPr>
      </w:pPr>
      <w:bookmarkStart w:id="21" w:name="_Hlk505246285"/>
      <w:r w:rsidRPr="00136FFB">
        <w:rPr>
          <w:u w:val="single"/>
        </w:rPr>
        <w:t>Sporbarhet:</w:t>
      </w:r>
    </w:p>
    <w:p w14:paraId="481DB3FB" w14:textId="77777777" w:rsidR="003241E3" w:rsidRPr="00136FFB" w:rsidRDefault="003241E3" w:rsidP="00C67DE3">
      <w:pPr>
        <w:keepNext/>
        <w:widowControl w:val="0"/>
        <w:rPr>
          <w:u w:val="single"/>
        </w:rPr>
      </w:pPr>
    </w:p>
    <w:p w14:paraId="368E801F" w14:textId="765F239E" w:rsidR="003241E3" w:rsidRPr="00136FFB" w:rsidRDefault="003241E3" w:rsidP="00C67DE3">
      <w:pPr>
        <w:keepNext/>
      </w:pPr>
      <w:r w:rsidRPr="00136FFB">
        <w:t xml:space="preserve">For å </w:t>
      </w:r>
      <w:r w:rsidR="00075BF6" w:rsidRPr="00136FFB">
        <w:t>for</w:t>
      </w:r>
      <w:r w:rsidRPr="00136FFB">
        <w:t xml:space="preserve">bedre sporbarheten </w:t>
      </w:r>
      <w:r w:rsidR="002059B3" w:rsidRPr="00136FFB">
        <w:t>til</w:t>
      </w:r>
      <w:r w:rsidRPr="00136FFB">
        <w:t xml:space="preserve"> biologiske legemidler skal </w:t>
      </w:r>
      <w:r w:rsidR="002059B3" w:rsidRPr="00136FFB">
        <w:t xml:space="preserve">navn og batchnummer til </w:t>
      </w:r>
      <w:r w:rsidRPr="00136FFB">
        <w:t>det administrerte</w:t>
      </w:r>
      <w:r w:rsidR="00F95D51" w:rsidRPr="00136FFB">
        <w:t xml:space="preserve"> legemidlet protokollføres</w:t>
      </w:r>
      <w:r w:rsidRPr="00136FFB">
        <w:t>.</w:t>
      </w:r>
    </w:p>
    <w:bookmarkEnd w:id="21"/>
    <w:p w14:paraId="13D5FA3C" w14:textId="77777777" w:rsidR="003241E3" w:rsidRPr="00136FFB" w:rsidRDefault="003241E3" w:rsidP="00C67DE3">
      <w:pPr>
        <w:widowControl w:val="0"/>
      </w:pPr>
    </w:p>
    <w:p w14:paraId="12ED8287" w14:textId="77777777" w:rsidR="003241E3" w:rsidRPr="00136FFB" w:rsidRDefault="003241E3" w:rsidP="00C67DE3">
      <w:pPr>
        <w:keepNext/>
        <w:widowControl w:val="0"/>
        <w:rPr>
          <w:bCs/>
          <w:u w:val="single"/>
        </w:rPr>
      </w:pPr>
      <w:r w:rsidRPr="00136FFB">
        <w:rPr>
          <w:bCs/>
          <w:u w:val="single"/>
        </w:rPr>
        <w:t>Instrukser for fortynning:</w:t>
      </w:r>
    </w:p>
    <w:p w14:paraId="3CB52765" w14:textId="77777777" w:rsidR="003241E3" w:rsidRPr="00136FFB" w:rsidRDefault="003241E3" w:rsidP="00C67DE3">
      <w:pPr>
        <w:keepNext/>
        <w:widowControl w:val="0"/>
        <w:rPr>
          <w:bCs/>
          <w:u w:val="single"/>
        </w:rPr>
      </w:pPr>
    </w:p>
    <w:p w14:paraId="0CB529EE" w14:textId="16D95D0A" w:rsidR="003241E3" w:rsidRPr="00136FFB" w:rsidRDefault="0067167B" w:rsidP="00C67DE3">
      <w:r>
        <w:t>IMULDOSA</w:t>
      </w:r>
      <w:r w:rsidR="003241E3" w:rsidRPr="00136FFB">
        <w:t xml:space="preserve"> konsentrat til infusjonsvæske, oppløsning skal fortynnes og tilberedes av helsepersonell ved aseptisk teknikk.</w:t>
      </w:r>
    </w:p>
    <w:p w14:paraId="1D1659F1" w14:textId="77777777" w:rsidR="003241E3" w:rsidRPr="00136FFB" w:rsidRDefault="003241E3" w:rsidP="00C67DE3"/>
    <w:p w14:paraId="7D853B27" w14:textId="5A6055D9" w:rsidR="003241E3" w:rsidRPr="00136FFB" w:rsidRDefault="003241E3" w:rsidP="0064560E">
      <w:pPr>
        <w:ind w:left="567" w:hanging="567"/>
      </w:pPr>
      <w:r w:rsidRPr="00136FFB">
        <w:t>1.</w:t>
      </w:r>
      <w:r w:rsidRPr="00136FFB">
        <w:tab/>
        <w:t xml:space="preserve">Beregn dose og nødvendig antall </w:t>
      </w:r>
      <w:r w:rsidR="0067167B">
        <w:t>IMULDOSA</w:t>
      </w:r>
      <w:r w:rsidRPr="00136FFB">
        <w:t>-hetteglass basert på pasientens vekt (se avsnitt</w:t>
      </w:r>
      <w:r w:rsidRPr="00136FFB">
        <w:rPr>
          <w:szCs w:val="22"/>
        </w:rPr>
        <w:t> 3</w:t>
      </w:r>
      <w:r w:rsidRPr="00136FFB">
        <w:t>, tabell</w:t>
      </w:r>
      <w:r w:rsidRPr="00136FFB">
        <w:rPr>
          <w:szCs w:val="22"/>
        </w:rPr>
        <w:t> </w:t>
      </w:r>
      <w:r w:rsidRPr="00136FFB">
        <w:t>1). Hvert 26</w:t>
      </w:r>
      <w:r w:rsidRPr="00136FFB">
        <w:rPr>
          <w:szCs w:val="22"/>
        </w:rPr>
        <w:t> </w:t>
      </w:r>
      <w:r w:rsidRPr="00136FFB">
        <w:t xml:space="preserve">ml hetteglass med </w:t>
      </w:r>
      <w:r w:rsidR="0067167B">
        <w:t>IMULDOSA</w:t>
      </w:r>
      <w:r w:rsidRPr="00136FFB">
        <w:t xml:space="preserve"> inneholder 130</w:t>
      </w:r>
      <w:r w:rsidRPr="00136FFB">
        <w:rPr>
          <w:szCs w:val="22"/>
        </w:rPr>
        <w:t> </w:t>
      </w:r>
      <w:r w:rsidRPr="00136FFB">
        <w:t>mg ustekinumab.</w:t>
      </w:r>
    </w:p>
    <w:p w14:paraId="7B3B47BE" w14:textId="384100E7" w:rsidR="003241E3" w:rsidRPr="00136FFB" w:rsidRDefault="003241E3" w:rsidP="0064560E">
      <w:pPr>
        <w:ind w:left="567" w:hanging="567"/>
      </w:pPr>
      <w:r w:rsidRPr="00136FFB">
        <w:t>2.</w:t>
      </w:r>
      <w:r w:rsidRPr="00136FFB">
        <w:tab/>
        <w:t>Trekk opp og kast et volum av natriumklorid 9 mg/ml (0,9 %) oppløsning fra 250</w:t>
      </w:r>
      <w:r w:rsidRPr="00136FFB">
        <w:rPr>
          <w:szCs w:val="22"/>
        </w:rPr>
        <w:t> </w:t>
      </w:r>
      <w:r w:rsidRPr="00136FFB">
        <w:t xml:space="preserve">ml infusjonspose tilsvarende volumet av </w:t>
      </w:r>
      <w:r w:rsidR="0067167B">
        <w:t>IMULDOSA</w:t>
      </w:r>
      <w:r w:rsidRPr="00136FFB">
        <w:t xml:space="preserve"> som skal tilsettes (kast 26</w:t>
      </w:r>
      <w:r w:rsidRPr="00136FFB">
        <w:rPr>
          <w:szCs w:val="22"/>
        </w:rPr>
        <w:t> </w:t>
      </w:r>
      <w:r w:rsidRPr="00136FFB">
        <w:t xml:space="preserve">ml natriumklorid for hvert hetteglass med </w:t>
      </w:r>
      <w:r w:rsidR="0067167B">
        <w:t>IMULDOSA</w:t>
      </w:r>
      <w:r w:rsidRPr="00136FFB">
        <w:t xml:space="preserve"> som trengs, for 2</w:t>
      </w:r>
      <w:r w:rsidRPr="00136FFB">
        <w:rPr>
          <w:szCs w:val="22"/>
        </w:rPr>
        <w:t xml:space="preserve"> hetteglass kast </w:t>
      </w:r>
      <w:r w:rsidRPr="00136FFB">
        <w:t>52</w:t>
      </w:r>
      <w:r w:rsidRPr="00136FFB">
        <w:rPr>
          <w:szCs w:val="22"/>
        </w:rPr>
        <w:t> </w:t>
      </w:r>
      <w:r w:rsidRPr="00136FFB">
        <w:t>ml, for 3</w:t>
      </w:r>
      <w:r w:rsidRPr="00136FFB">
        <w:rPr>
          <w:szCs w:val="22"/>
        </w:rPr>
        <w:t xml:space="preserve"> hetteglass kast </w:t>
      </w:r>
      <w:r w:rsidRPr="00136FFB">
        <w:t>78</w:t>
      </w:r>
      <w:r w:rsidRPr="00136FFB">
        <w:rPr>
          <w:szCs w:val="22"/>
        </w:rPr>
        <w:t> </w:t>
      </w:r>
      <w:r w:rsidRPr="00136FFB">
        <w:t>ml, for 4</w:t>
      </w:r>
      <w:r w:rsidRPr="00136FFB">
        <w:rPr>
          <w:szCs w:val="22"/>
        </w:rPr>
        <w:t xml:space="preserve"> hetteglass kast </w:t>
      </w:r>
      <w:r w:rsidRPr="00136FFB">
        <w:t>104</w:t>
      </w:r>
      <w:r w:rsidRPr="00136FFB">
        <w:rPr>
          <w:szCs w:val="22"/>
        </w:rPr>
        <w:t> </w:t>
      </w:r>
      <w:r w:rsidRPr="00136FFB">
        <w:t>ml).</w:t>
      </w:r>
    </w:p>
    <w:p w14:paraId="2C3C388A" w14:textId="30CC7EBA" w:rsidR="003241E3" w:rsidRPr="00136FFB" w:rsidRDefault="003241E3" w:rsidP="0064560E">
      <w:pPr>
        <w:ind w:left="567" w:hanging="567"/>
      </w:pPr>
      <w:r w:rsidRPr="00136FFB">
        <w:t>3.</w:t>
      </w:r>
      <w:r w:rsidRPr="00136FFB">
        <w:tab/>
        <w:t>Trekk opp 26</w:t>
      </w:r>
      <w:r w:rsidRPr="00136FFB">
        <w:rPr>
          <w:szCs w:val="22"/>
        </w:rPr>
        <w:t> </w:t>
      </w:r>
      <w:r w:rsidRPr="00136FFB">
        <w:t xml:space="preserve">ml </w:t>
      </w:r>
      <w:r w:rsidR="0067167B">
        <w:t>IMULDOSA</w:t>
      </w:r>
      <w:r w:rsidRPr="00136FFB">
        <w:t xml:space="preserve"> fra hvert hetteglass som trengs og tilsett det til 250</w:t>
      </w:r>
      <w:r w:rsidRPr="00136FFB">
        <w:rPr>
          <w:szCs w:val="22"/>
        </w:rPr>
        <w:t> </w:t>
      </w:r>
      <w:r w:rsidRPr="00136FFB">
        <w:t>ml infusjonspose. Endelig volum i infusjonsposen skal være 250</w:t>
      </w:r>
      <w:r w:rsidRPr="00136FFB">
        <w:rPr>
          <w:szCs w:val="22"/>
        </w:rPr>
        <w:t> </w:t>
      </w:r>
      <w:r w:rsidRPr="00136FFB">
        <w:t>ml. Bland forsiktig.</w:t>
      </w:r>
    </w:p>
    <w:p w14:paraId="1D51CAFF" w14:textId="77777777" w:rsidR="003241E3" w:rsidRPr="00136FFB" w:rsidRDefault="003241E3" w:rsidP="0064560E">
      <w:pPr>
        <w:ind w:left="567" w:hanging="567"/>
      </w:pPr>
      <w:r w:rsidRPr="00136FFB">
        <w:t>4.</w:t>
      </w:r>
      <w:r w:rsidRPr="00136FFB">
        <w:tab/>
        <w:t>Undersøk den fortynnede oppløsningen visuelt før infusjon. Skal ikke brukes dersom synlige ugjennomsiktige partikler, misfarging eller fremmedpartikler observeres.</w:t>
      </w:r>
    </w:p>
    <w:p w14:paraId="65E54957" w14:textId="2973530C" w:rsidR="003241E3" w:rsidRPr="00136FFB" w:rsidRDefault="003241E3" w:rsidP="0064560E">
      <w:pPr>
        <w:ind w:left="567" w:hanging="567"/>
      </w:pPr>
      <w:r w:rsidRPr="00136FFB">
        <w:t>5.</w:t>
      </w:r>
      <w:r w:rsidRPr="00136FFB">
        <w:tab/>
        <w:t xml:space="preserve">Infunder den fortynnede oppløsningen over en periode på minst 1 time. Infusjonen skal gjennomføres innen </w:t>
      </w:r>
      <w:r w:rsidR="00CC56DD">
        <w:t>24</w:t>
      </w:r>
      <w:r w:rsidR="00CC56DD" w:rsidRPr="00136FFB">
        <w:t> </w:t>
      </w:r>
      <w:r w:rsidRPr="00136FFB">
        <w:t>timer etter fortynning i infusjonsposen.</w:t>
      </w:r>
    </w:p>
    <w:p w14:paraId="283B6AFE" w14:textId="77777777" w:rsidR="003241E3" w:rsidRPr="00136FFB" w:rsidRDefault="003241E3" w:rsidP="0064560E">
      <w:pPr>
        <w:ind w:left="567" w:hanging="567"/>
      </w:pPr>
      <w:r w:rsidRPr="00136FFB">
        <w:t>6.</w:t>
      </w:r>
      <w:r w:rsidRPr="00136FFB">
        <w:tab/>
        <w:t>Bruk kun infusjonssett med sterilt, pyrogenfritt, lavproteinbindende slangefilter (porestørrelse 0,2</w:t>
      </w:r>
      <w:r w:rsidRPr="00136FFB">
        <w:rPr>
          <w:szCs w:val="22"/>
        </w:rPr>
        <w:t> </w:t>
      </w:r>
      <w:r w:rsidRPr="00136FFB">
        <w:t>mikrometer).</w:t>
      </w:r>
    </w:p>
    <w:p w14:paraId="0A846AB1" w14:textId="77777777" w:rsidR="003241E3" w:rsidRPr="00136FFB" w:rsidRDefault="003241E3" w:rsidP="0064560E">
      <w:pPr>
        <w:ind w:left="567" w:hanging="567"/>
      </w:pPr>
      <w:r w:rsidRPr="00136FFB">
        <w:t>7.</w:t>
      </w:r>
      <w:r w:rsidRPr="00136FFB">
        <w:tab/>
        <w:t xml:space="preserve">Hvert hetteglass er kun til engangsbruk og ikke </w:t>
      </w:r>
      <w:r w:rsidRPr="00136FFB">
        <w:rPr>
          <w:bCs/>
        </w:rPr>
        <w:t>anvendt</w:t>
      </w:r>
      <w:r w:rsidRPr="00136FFB">
        <w:t xml:space="preserve"> legemiddel bør </w:t>
      </w:r>
      <w:r w:rsidRPr="00136FFB">
        <w:rPr>
          <w:szCs w:val="22"/>
        </w:rPr>
        <w:t>destrueres i overensstemmelse</w:t>
      </w:r>
      <w:r w:rsidRPr="00136FFB">
        <w:t xml:space="preserve"> med lokale krav.</w:t>
      </w:r>
    </w:p>
    <w:p w14:paraId="14FDC8AB" w14:textId="77777777" w:rsidR="003241E3" w:rsidRPr="00136FFB" w:rsidRDefault="003241E3" w:rsidP="00C67DE3">
      <w:pPr>
        <w:tabs>
          <w:tab w:val="clear" w:pos="567"/>
          <w:tab w:val="left" w:pos="270"/>
        </w:tabs>
      </w:pPr>
    </w:p>
    <w:p w14:paraId="6707FCB8" w14:textId="77777777" w:rsidR="003241E3" w:rsidRPr="00136FFB" w:rsidRDefault="003241E3" w:rsidP="00C67DE3">
      <w:pPr>
        <w:keepNext/>
        <w:widowControl w:val="0"/>
      </w:pPr>
      <w:r w:rsidRPr="00136FFB">
        <w:rPr>
          <w:bCs/>
          <w:u w:val="single"/>
        </w:rPr>
        <w:t>Oppbevaring</w:t>
      </w:r>
    </w:p>
    <w:p w14:paraId="64FD2747" w14:textId="4845B4D9" w:rsidR="00F90CE9" w:rsidRDefault="003241E3" w:rsidP="00F90CE9">
      <w:pPr>
        <w:tabs>
          <w:tab w:val="clear" w:pos="567"/>
          <w:tab w:val="left" w:pos="270"/>
        </w:tabs>
      </w:pPr>
      <w:r w:rsidRPr="00136FFB">
        <w:t xml:space="preserve">Ved behov kan den fortynnede infusjonsoppløsningen oppbevares ved romtemperatur. Infusjonen skal gjennomføres innen </w:t>
      </w:r>
      <w:r w:rsidR="00CC56DD">
        <w:t>24</w:t>
      </w:r>
      <w:r w:rsidR="00CC56DD" w:rsidRPr="00136FFB">
        <w:t> </w:t>
      </w:r>
      <w:r w:rsidRPr="00136FFB">
        <w:t>timer etter fortynning i infusjonsposen. Skal ikke fryses.</w:t>
      </w:r>
      <w:bookmarkStart w:id="22" w:name="page_total_master3"/>
      <w:bookmarkStart w:id="23" w:name="page_total"/>
      <w:bookmarkEnd w:id="22"/>
      <w:bookmarkEnd w:id="23"/>
    </w:p>
    <w:p w14:paraId="2962527E" w14:textId="77777777" w:rsidR="00F90CE9" w:rsidRDefault="00F90CE9">
      <w:pPr>
        <w:tabs>
          <w:tab w:val="clear" w:pos="567"/>
        </w:tabs>
      </w:pPr>
      <w:r>
        <w:br w:type="page"/>
      </w:r>
    </w:p>
    <w:p w14:paraId="03756D62" w14:textId="77777777" w:rsidR="00F90CE9" w:rsidRPr="00136FFB" w:rsidRDefault="00F90CE9" w:rsidP="00F90CE9">
      <w:pPr>
        <w:tabs>
          <w:tab w:val="clear" w:pos="567"/>
        </w:tabs>
        <w:jc w:val="center"/>
      </w:pPr>
      <w:r w:rsidRPr="00136FFB">
        <w:rPr>
          <w:b/>
        </w:rPr>
        <w:t>Pakningsvedlegg: Informasjon til brukeren</w:t>
      </w:r>
    </w:p>
    <w:p w14:paraId="4AF1EE97" w14:textId="77777777" w:rsidR="00F90CE9" w:rsidRPr="00136FFB" w:rsidRDefault="00F90CE9" w:rsidP="00F90CE9">
      <w:pPr>
        <w:numPr>
          <w:ilvl w:val="12"/>
          <w:numId w:val="0"/>
        </w:numPr>
        <w:tabs>
          <w:tab w:val="clear" w:pos="567"/>
        </w:tabs>
        <w:jc w:val="center"/>
        <w:rPr>
          <w:b/>
          <w:bCs/>
        </w:rPr>
      </w:pPr>
    </w:p>
    <w:p w14:paraId="3E5AF437" w14:textId="77777777" w:rsidR="00F90CE9" w:rsidRPr="00136FFB" w:rsidRDefault="00F90CE9" w:rsidP="00F90CE9">
      <w:pPr>
        <w:numPr>
          <w:ilvl w:val="12"/>
          <w:numId w:val="0"/>
        </w:numPr>
        <w:tabs>
          <w:tab w:val="clear" w:pos="567"/>
        </w:tabs>
        <w:jc w:val="center"/>
        <w:rPr>
          <w:b/>
          <w:bCs/>
        </w:rPr>
      </w:pPr>
      <w:r>
        <w:rPr>
          <w:b/>
          <w:bCs/>
        </w:rPr>
        <w:t>IMULDOSA</w:t>
      </w:r>
      <w:r w:rsidRPr="00136FFB">
        <w:rPr>
          <w:b/>
          <w:bCs/>
        </w:rPr>
        <w:t xml:space="preserve"> 45 mg injeksjonsvæske, oppløsning</w:t>
      </w:r>
      <w:r>
        <w:rPr>
          <w:b/>
          <w:bCs/>
        </w:rPr>
        <w:t xml:space="preserve"> i ferdigfylt sprøyte</w:t>
      </w:r>
    </w:p>
    <w:p w14:paraId="4257C842" w14:textId="77777777" w:rsidR="00F90CE9" w:rsidRPr="00136FFB" w:rsidRDefault="00F90CE9" w:rsidP="00F90CE9">
      <w:pPr>
        <w:numPr>
          <w:ilvl w:val="12"/>
          <w:numId w:val="0"/>
        </w:numPr>
        <w:tabs>
          <w:tab w:val="clear" w:pos="567"/>
        </w:tabs>
        <w:jc w:val="center"/>
      </w:pPr>
      <w:r w:rsidRPr="00136FFB">
        <w:t>ustekinumab</w:t>
      </w:r>
    </w:p>
    <w:p w14:paraId="3CAA637E" w14:textId="77777777" w:rsidR="00F90CE9" w:rsidRPr="00136FFB" w:rsidRDefault="00F90CE9" w:rsidP="00F90CE9">
      <w:pPr>
        <w:tabs>
          <w:tab w:val="clear" w:pos="567"/>
        </w:tabs>
        <w:jc w:val="center"/>
      </w:pPr>
    </w:p>
    <w:p w14:paraId="6FB7B89B" w14:textId="77777777" w:rsidR="00F90CE9" w:rsidRDefault="00F90CE9" w:rsidP="00F90CE9">
      <w:pPr>
        <w:keepNext/>
        <w:rPr>
          <w:b/>
          <w:bCs/>
        </w:rPr>
      </w:pPr>
      <w:r>
        <w:rPr>
          <w:noProof/>
          <w:lang w:val="en-IN" w:eastAsia="en-IN"/>
        </w:rPr>
        <w:drawing>
          <wp:inline distT="0" distB="0" distL="0" distR="0" wp14:anchorId="5D1D6047" wp14:editId="4B035C6F">
            <wp:extent cx="200025" cy="171450"/>
            <wp:effectExtent l="0" t="0" r="0" b="0"/>
            <wp:docPr id="1633675458"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4052">
        <w:t>De</w:t>
      </w:r>
      <w:r>
        <w:t xml:space="preserve">tte legemidlet </w:t>
      </w:r>
      <w:r w:rsidRPr="00AE4052">
        <w:t>er underlagt s</w:t>
      </w:r>
      <w:r>
        <w:t>ærlig</w:t>
      </w:r>
      <w:r w:rsidRPr="00AE4052">
        <w:t xml:space="preserve"> overvåking for å oppdage ny sikkerhetsinformasjon så </w:t>
      </w:r>
      <w:r>
        <w:t xml:space="preserve">raskt </w:t>
      </w:r>
      <w:r w:rsidRPr="00AE4052">
        <w:t xml:space="preserve">som mulig. Du kan bidra ved å </w:t>
      </w:r>
      <w:r>
        <w:t>meld</w:t>
      </w:r>
      <w:r w:rsidRPr="00AE4052">
        <w:t>e enhver mistenkt bivirkning. Se avsnitt 4 for informasjon om hvordan du melder bivirkninger</w:t>
      </w:r>
      <w:r w:rsidRPr="00AC649E">
        <w:t>.</w:t>
      </w:r>
    </w:p>
    <w:p w14:paraId="7631F85C" w14:textId="77777777" w:rsidR="00F90CE9" w:rsidRDefault="00F90CE9" w:rsidP="00F90CE9">
      <w:pPr>
        <w:keepNext/>
        <w:rPr>
          <w:b/>
          <w:bCs/>
        </w:rPr>
      </w:pPr>
    </w:p>
    <w:p w14:paraId="7611CA8B" w14:textId="77777777" w:rsidR="00F90CE9" w:rsidRPr="00136FFB" w:rsidRDefault="00F90CE9" w:rsidP="00F90CE9">
      <w:pPr>
        <w:keepNext/>
        <w:rPr>
          <w:b/>
          <w:szCs w:val="22"/>
        </w:rPr>
      </w:pPr>
      <w:r w:rsidRPr="00136FFB">
        <w:rPr>
          <w:b/>
          <w:bCs/>
        </w:rPr>
        <w:t xml:space="preserve">Les nøye gjennom dette pakningsvedlegget før du begynner å bruke dette legemidlet. </w:t>
      </w:r>
      <w:r w:rsidRPr="00136FFB">
        <w:rPr>
          <w:b/>
          <w:szCs w:val="22"/>
        </w:rPr>
        <w:t>Det inneholder informasjon som er viktig for deg.</w:t>
      </w:r>
    </w:p>
    <w:p w14:paraId="239430B5" w14:textId="77777777" w:rsidR="00F90CE9" w:rsidRPr="00136FFB" w:rsidRDefault="00F90CE9" w:rsidP="00F90CE9">
      <w:pPr>
        <w:keepNext/>
        <w:rPr>
          <w:b/>
        </w:rPr>
      </w:pPr>
    </w:p>
    <w:p w14:paraId="071D4D20" w14:textId="77777777" w:rsidR="00F90CE9" w:rsidRPr="00136FFB" w:rsidRDefault="00F90CE9" w:rsidP="00F90CE9">
      <w:pPr>
        <w:keepNext/>
        <w:rPr>
          <w:b/>
        </w:rPr>
      </w:pPr>
      <w:r w:rsidRPr="00136FFB">
        <w:rPr>
          <w:b/>
        </w:rPr>
        <w:t xml:space="preserve">Dette pakningsvedlegget er skrevet for personen som tar legemidlet. Les denne informasjonen nøye dersom du er en forelder eller omsorgsperson som skal gi </w:t>
      </w:r>
      <w:r>
        <w:rPr>
          <w:b/>
        </w:rPr>
        <w:t>IMULDOSA</w:t>
      </w:r>
      <w:r w:rsidRPr="00136FFB">
        <w:rPr>
          <w:b/>
        </w:rPr>
        <w:t xml:space="preserve"> til et barn.</w:t>
      </w:r>
    </w:p>
    <w:p w14:paraId="0A246F0A" w14:textId="77777777" w:rsidR="00F90CE9" w:rsidRPr="00136FFB" w:rsidRDefault="00F90CE9" w:rsidP="00F90CE9">
      <w:pPr>
        <w:keepNext/>
      </w:pPr>
    </w:p>
    <w:p w14:paraId="32C47EC4" w14:textId="77777777" w:rsidR="00F90CE9" w:rsidRPr="00136FFB" w:rsidRDefault="00F90CE9" w:rsidP="00F90CE9">
      <w:pPr>
        <w:numPr>
          <w:ilvl w:val="0"/>
          <w:numId w:val="12"/>
        </w:numPr>
      </w:pPr>
      <w:r w:rsidRPr="00136FFB">
        <w:t>Ta vare på dette pakningsvedlegget. Du kan få behov for å lese det igjen.</w:t>
      </w:r>
    </w:p>
    <w:p w14:paraId="373FFE85" w14:textId="77777777" w:rsidR="00F90CE9" w:rsidRPr="00136FFB" w:rsidRDefault="00F90CE9" w:rsidP="00F90CE9">
      <w:pPr>
        <w:numPr>
          <w:ilvl w:val="0"/>
          <w:numId w:val="12"/>
        </w:numPr>
      </w:pPr>
      <w:r w:rsidRPr="00136FFB">
        <w:t>Spør lege eller apotek hvis du har flere spørsmål eller trenger mer informasjon.</w:t>
      </w:r>
    </w:p>
    <w:p w14:paraId="2D13FB93" w14:textId="77777777" w:rsidR="00F90CE9" w:rsidRPr="00136FFB" w:rsidRDefault="00F90CE9" w:rsidP="00F90CE9">
      <w:pPr>
        <w:numPr>
          <w:ilvl w:val="0"/>
          <w:numId w:val="12"/>
        </w:numPr>
      </w:pPr>
      <w:r w:rsidRPr="00136FFB">
        <w:t>Dette legemidlet er skrevet ut kun til deg. Ikke gi det videre til andre. Det kan skade dem, selv om de har symptomer på sykdom som ligner dine.</w:t>
      </w:r>
    </w:p>
    <w:p w14:paraId="72A70646" w14:textId="77777777" w:rsidR="00F90CE9" w:rsidRPr="00136FFB" w:rsidRDefault="00F90CE9" w:rsidP="00F90CE9">
      <w:pPr>
        <w:numPr>
          <w:ilvl w:val="0"/>
          <w:numId w:val="12"/>
        </w:numPr>
      </w:pPr>
      <w:r w:rsidRPr="00136FFB">
        <w:t>Kontakt lege eller apotek dersom du opplever bivirkninger inkludert mulige bivirkninger som ikke er nevnt i dette pakningsvedlegget. Se avsnitt 4.</w:t>
      </w:r>
    </w:p>
    <w:p w14:paraId="0CA89D66" w14:textId="77777777" w:rsidR="00F90CE9" w:rsidRPr="00136FFB" w:rsidRDefault="00F90CE9" w:rsidP="00F90CE9">
      <w:pPr>
        <w:numPr>
          <w:ilvl w:val="12"/>
          <w:numId w:val="0"/>
        </w:numPr>
        <w:tabs>
          <w:tab w:val="clear" w:pos="567"/>
        </w:tabs>
      </w:pPr>
    </w:p>
    <w:p w14:paraId="3BAB102C" w14:textId="77777777" w:rsidR="00F90CE9" w:rsidRPr="00136FFB" w:rsidRDefault="00F90CE9" w:rsidP="00F90CE9">
      <w:pPr>
        <w:keepNext/>
      </w:pPr>
      <w:r w:rsidRPr="00136FFB">
        <w:rPr>
          <w:b/>
          <w:bCs/>
        </w:rPr>
        <w:t>I dette pakningsvedlegget finner du informasjon om</w:t>
      </w:r>
      <w:r w:rsidRPr="00136FFB">
        <w:t>:</w:t>
      </w:r>
    </w:p>
    <w:p w14:paraId="2C9831B7" w14:textId="77777777" w:rsidR="00F90CE9" w:rsidRPr="00136FFB" w:rsidRDefault="00F90CE9" w:rsidP="00F90CE9">
      <w:r w:rsidRPr="00136FFB">
        <w:t>1.</w:t>
      </w:r>
      <w:r w:rsidRPr="00136FFB">
        <w:tab/>
        <w:t xml:space="preserve">Hva </w:t>
      </w:r>
      <w:r>
        <w:t>IMULDOSA</w:t>
      </w:r>
      <w:r w:rsidRPr="00136FFB">
        <w:t xml:space="preserve"> er og hva det brukes mot</w:t>
      </w:r>
    </w:p>
    <w:p w14:paraId="65B80921" w14:textId="77777777" w:rsidR="00F90CE9" w:rsidRPr="00136FFB" w:rsidRDefault="00F90CE9" w:rsidP="00F90CE9">
      <w:r w:rsidRPr="00136FFB">
        <w:t>2.</w:t>
      </w:r>
      <w:r w:rsidRPr="00136FFB">
        <w:tab/>
        <w:t xml:space="preserve">Hva du må vite før du bruker </w:t>
      </w:r>
      <w:r>
        <w:t>IMULDOSA</w:t>
      </w:r>
    </w:p>
    <w:p w14:paraId="6043140C" w14:textId="77777777" w:rsidR="00F90CE9" w:rsidRPr="00136FFB" w:rsidRDefault="00F90CE9" w:rsidP="00F90CE9">
      <w:r w:rsidRPr="00136FFB">
        <w:t>3.</w:t>
      </w:r>
      <w:r w:rsidRPr="00136FFB">
        <w:tab/>
        <w:t xml:space="preserve">Hvordan du bruker </w:t>
      </w:r>
      <w:r>
        <w:t>IMULDOSA</w:t>
      </w:r>
    </w:p>
    <w:p w14:paraId="08650121" w14:textId="77777777" w:rsidR="00F90CE9" w:rsidRPr="00136FFB" w:rsidRDefault="00F90CE9" w:rsidP="00F90CE9">
      <w:r w:rsidRPr="00136FFB">
        <w:t>4.</w:t>
      </w:r>
      <w:r w:rsidRPr="00136FFB">
        <w:tab/>
        <w:t>Mulige bivirkninger</w:t>
      </w:r>
    </w:p>
    <w:p w14:paraId="25E910A1" w14:textId="77777777" w:rsidR="00F90CE9" w:rsidRPr="00136FFB" w:rsidRDefault="00F90CE9" w:rsidP="00F90CE9">
      <w:r w:rsidRPr="00136FFB">
        <w:t>5.</w:t>
      </w:r>
      <w:r w:rsidRPr="00136FFB">
        <w:tab/>
        <w:t xml:space="preserve">Hvordan du oppbevarer </w:t>
      </w:r>
      <w:r>
        <w:t>IMULDOSA</w:t>
      </w:r>
    </w:p>
    <w:p w14:paraId="792FA875" w14:textId="77777777" w:rsidR="00F90CE9" w:rsidRPr="00136FFB" w:rsidRDefault="00F90CE9" w:rsidP="00F90CE9">
      <w:r w:rsidRPr="00136FFB">
        <w:t>6.</w:t>
      </w:r>
      <w:r w:rsidRPr="00136FFB">
        <w:tab/>
        <w:t>Innholdet i pakningen og ytterligere informasjon</w:t>
      </w:r>
    </w:p>
    <w:p w14:paraId="345E84A5" w14:textId="77777777" w:rsidR="00F90CE9" w:rsidRPr="00136FFB" w:rsidRDefault="00F90CE9" w:rsidP="00F90CE9"/>
    <w:p w14:paraId="29137666" w14:textId="77777777" w:rsidR="00F90CE9" w:rsidRPr="00136FFB" w:rsidRDefault="00F90CE9" w:rsidP="00F90CE9">
      <w:pPr>
        <w:numPr>
          <w:ilvl w:val="12"/>
          <w:numId w:val="0"/>
        </w:numPr>
        <w:tabs>
          <w:tab w:val="clear" w:pos="567"/>
        </w:tabs>
      </w:pPr>
    </w:p>
    <w:p w14:paraId="6AB1F354" w14:textId="77777777" w:rsidR="00F90CE9" w:rsidRPr="00136FFB" w:rsidRDefault="00F90CE9" w:rsidP="00F90CE9">
      <w:pPr>
        <w:keepNext/>
        <w:ind w:left="567" w:hanging="567"/>
        <w:outlineLvl w:val="2"/>
        <w:rPr>
          <w:b/>
          <w:bCs/>
        </w:rPr>
      </w:pPr>
      <w:r w:rsidRPr="00136FFB">
        <w:rPr>
          <w:b/>
          <w:bCs/>
        </w:rPr>
        <w:t>1.</w:t>
      </w:r>
      <w:r w:rsidRPr="00136FFB">
        <w:rPr>
          <w:b/>
          <w:bCs/>
        </w:rPr>
        <w:tab/>
        <w:t xml:space="preserve">Hva </w:t>
      </w:r>
      <w:r>
        <w:rPr>
          <w:b/>
          <w:bCs/>
        </w:rPr>
        <w:t>IMULDOSA</w:t>
      </w:r>
      <w:r w:rsidRPr="00136FFB">
        <w:rPr>
          <w:b/>
          <w:bCs/>
        </w:rPr>
        <w:t xml:space="preserve"> er og hva det brukes mot</w:t>
      </w:r>
    </w:p>
    <w:p w14:paraId="47D0DA45" w14:textId="77777777" w:rsidR="00F90CE9" w:rsidRPr="00136FFB" w:rsidRDefault="00F90CE9" w:rsidP="00F90CE9">
      <w:pPr>
        <w:keepNext/>
        <w:tabs>
          <w:tab w:val="clear" w:pos="567"/>
        </w:tabs>
      </w:pPr>
    </w:p>
    <w:p w14:paraId="32527377" w14:textId="77777777" w:rsidR="00F90CE9" w:rsidRPr="00136FFB" w:rsidRDefault="00F90CE9" w:rsidP="00F90CE9">
      <w:pPr>
        <w:keepNext/>
      </w:pPr>
      <w:r w:rsidRPr="00136FFB">
        <w:rPr>
          <w:b/>
          <w:bCs/>
        </w:rPr>
        <w:t xml:space="preserve">Hva </w:t>
      </w:r>
      <w:r>
        <w:rPr>
          <w:b/>
          <w:bCs/>
        </w:rPr>
        <w:t>IMULDOSA</w:t>
      </w:r>
      <w:r w:rsidRPr="00136FFB">
        <w:rPr>
          <w:b/>
          <w:bCs/>
        </w:rPr>
        <w:t xml:space="preserve"> er</w:t>
      </w:r>
    </w:p>
    <w:p w14:paraId="20247360" w14:textId="77777777" w:rsidR="00F90CE9" w:rsidRPr="00136FFB" w:rsidRDefault="00F90CE9" w:rsidP="00F90CE9">
      <w:r>
        <w:t>IMULDOSA</w:t>
      </w:r>
      <w:r w:rsidRPr="00136FFB">
        <w:t xml:space="preserve"> inneholder virkestoffet ustekinumab, et monoklonalt antistoff. Monoklonale antistoffer er proteiner som gjenkjenner og binder seg til andre spesifikke proteiner i kroppen.</w:t>
      </w:r>
    </w:p>
    <w:p w14:paraId="316AE6DE" w14:textId="77777777" w:rsidR="00F90CE9" w:rsidRPr="00136FFB" w:rsidRDefault="00F90CE9" w:rsidP="00F90CE9"/>
    <w:p w14:paraId="6D27A6F1" w14:textId="77777777" w:rsidR="00F90CE9" w:rsidRPr="00136FFB" w:rsidRDefault="00F90CE9" w:rsidP="00F90CE9">
      <w:r>
        <w:t>IMULDOSA</w:t>
      </w:r>
      <w:r w:rsidRPr="00136FFB">
        <w:t xml:space="preserve"> tilhører en gruppe legemidler som kalles immunosuppresiver. Dette er legemidler som hemmer deler av immunsystemet.</w:t>
      </w:r>
    </w:p>
    <w:p w14:paraId="253C52A7" w14:textId="77777777" w:rsidR="00F90CE9" w:rsidRPr="00136FFB" w:rsidRDefault="00F90CE9" w:rsidP="00F90CE9"/>
    <w:p w14:paraId="163BA81D" w14:textId="77777777" w:rsidR="00F90CE9" w:rsidRPr="00136FFB" w:rsidRDefault="00F90CE9" w:rsidP="00F90CE9">
      <w:pPr>
        <w:keepNext/>
        <w:rPr>
          <w:szCs w:val="22"/>
        </w:rPr>
      </w:pPr>
      <w:r w:rsidRPr="00136FFB">
        <w:rPr>
          <w:b/>
          <w:bCs/>
        </w:rPr>
        <w:t xml:space="preserve">Hva </w:t>
      </w:r>
      <w:r>
        <w:rPr>
          <w:b/>
          <w:bCs/>
        </w:rPr>
        <w:t>IMULDOSA</w:t>
      </w:r>
      <w:r w:rsidRPr="00136FFB">
        <w:rPr>
          <w:b/>
          <w:bCs/>
        </w:rPr>
        <w:t xml:space="preserve"> brukes mot</w:t>
      </w:r>
    </w:p>
    <w:p w14:paraId="09AD130A" w14:textId="77777777" w:rsidR="00F90CE9" w:rsidRPr="00136FFB" w:rsidRDefault="00F90CE9" w:rsidP="00F90CE9">
      <w:pPr>
        <w:rPr>
          <w:szCs w:val="22"/>
        </w:rPr>
      </w:pPr>
      <w:r>
        <w:rPr>
          <w:szCs w:val="22"/>
        </w:rPr>
        <w:t>IMULDOSA</w:t>
      </w:r>
      <w:r w:rsidRPr="00136FFB">
        <w:rPr>
          <w:szCs w:val="22"/>
        </w:rPr>
        <w:t xml:space="preserve"> brukes til å behandle følgende betennelsessykdommer:</w:t>
      </w:r>
    </w:p>
    <w:p w14:paraId="4FC02A71" w14:textId="77777777" w:rsidR="00F90CE9" w:rsidRPr="00136FFB" w:rsidRDefault="00F90CE9" w:rsidP="00F90CE9">
      <w:pPr>
        <w:numPr>
          <w:ilvl w:val="1"/>
          <w:numId w:val="24"/>
        </w:numPr>
        <w:ind w:left="567" w:hanging="567"/>
        <w:rPr>
          <w:szCs w:val="22"/>
        </w:rPr>
      </w:pPr>
      <w:r w:rsidRPr="00136FFB">
        <w:rPr>
          <w:szCs w:val="22"/>
        </w:rPr>
        <w:t>plakkpsoriasis - hos voksne og barn som er 6</w:t>
      </w:r>
      <w:r w:rsidRPr="00136FFB">
        <w:rPr>
          <w:iCs/>
          <w:szCs w:val="22"/>
        </w:rPr>
        <w:t> år eller eldre</w:t>
      </w:r>
    </w:p>
    <w:p w14:paraId="1A2919A7" w14:textId="77777777" w:rsidR="00F90CE9" w:rsidRPr="00136FFB" w:rsidRDefault="00F90CE9" w:rsidP="00F90CE9">
      <w:pPr>
        <w:numPr>
          <w:ilvl w:val="1"/>
          <w:numId w:val="24"/>
        </w:numPr>
        <w:ind w:left="567" w:hanging="567"/>
        <w:rPr>
          <w:szCs w:val="22"/>
        </w:rPr>
      </w:pPr>
      <w:r w:rsidRPr="00136FFB">
        <w:rPr>
          <w:szCs w:val="22"/>
        </w:rPr>
        <w:t>psoriasisartritt - hos voksne</w:t>
      </w:r>
    </w:p>
    <w:p w14:paraId="35C9E506" w14:textId="77777777" w:rsidR="00F90CE9" w:rsidRPr="00136FFB" w:rsidRDefault="00F90CE9" w:rsidP="00F90CE9">
      <w:pPr>
        <w:numPr>
          <w:ilvl w:val="1"/>
          <w:numId w:val="24"/>
        </w:numPr>
        <w:ind w:left="567" w:hanging="567"/>
        <w:rPr>
          <w:szCs w:val="22"/>
        </w:rPr>
      </w:pPr>
      <w:r w:rsidRPr="00136FFB">
        <w:rPr>
          <w:szCs w:val="22"/>
        </w:rPr>
        <w:t>moderat til alvorlig Crohns sykdom - hos voksne</w:t>
      </w:r>
    </w:p>
    <w:p w14:paraId="1D63EA5A" w14:textId="77777777" w:rsidR="00F90CE9" w:rsidRPr="00136FFB" w:rsidRDefault="00F90CE9" w:rsidP="00F90CE9">
      <w:pPr>
        <w:widowControl w:val="0"/>
      </w:pPr>
    </w:p>
    <w:p w14:paraId="1D224A00" w14:textId="77777777" w:rsidR="00F90CE9" w:rsidRPr="00136FFB" w:rsidRDefault="00F90CE9" w:rsidP="00F90CE9">
      <w:pPr>
        <w:keepNext/>
        <w:widowControl w:val="0"/>
      </w:pPr>
      <w:r w:rsidRPr="00136FFB">
        <w:rPr>
          <w:b/>
        </w:rPr>
        <w:t>Plakkpsoriasis</w:t>
      </w:r>
    </w:p>
    <w:p w14:paraId="477DAA88" w14:textId="77777777" w:rsidR="00F90CE9" w:rsidRPr="00136FFB" w:rsidRDefault="00F90CE9" w:rsidP="00F90CE9">
      <w:r w:rsidRPr="00136FFB">
        <w:t xml:space="preserve">Plakkpsoriasis er en hudsykdom som forårsaker betennelse i hud og negler. </w:t>
      </w:r>
      <w:r>
        <w:t>IMULDOSA</w:t>
      </w:r>
      <w:r w:rsidRPr="00136FFB">
        <w:t xml:space="preserve"> demper betennelse og bedrer andre sykdomstegn.</w:t>
      </w:r>
    </w:p>
    <w:p w14:paraId="3B03F6A7" w14:textId="77777777" w:rsidR="00F90CE9" w:rsidRPr="00136FFB" w:rsidRDefault="00F90CE9" w:rsidP="00F90CE9">
      <w:pPr>
        <w:numPr>
          <w:ilvl w:val="12"/>
          <w:numId w:val="0"/>
        </w:numPr>
        <w:tabs>
          <w:tab w:val="clear" w:pos="567"/>
        </w:tabs>
      </w:pPr>
    </w:p>
    <w:p w14:paraId="221A36F1" w14:textId="77777777" w:rsidR="00F90CE9" w:rsidRPr="00136FFB" w:rsidRDefault="00F90CE9" w:rsidP="00F90CE9">
      <w:pPr>
        <w:numPr>
          <w:ilvl w:val="12"/>
          <w:numId w:val="0"/>
        </w:numPr>
        <w:tabs>
          <w:tab w:val="clear" w:pos="567"/>
        </w:tabs>
      </w:pPr>
      <w:r>
        <w:t>IMULDOSA</w:t>
      </w:r>
      <w:r w:rsidRPr="00136FFB">
        <w:t xml:space="preserve"> brukes hos voksne med moderat til alvorlig plakkpsoriasis, som ikke kan bruke ciklosporin, metotreksat eller fototerapi, eller hvor disse behandlingene ikke har hatt effekt.</w:t>
      </w:r>
    </w:p>
    <w:p w14:paraId="62BA7FF5" w14:textId="77777777" w:rsidR="00F90CE9" w:rsidRPr="00136FFB" w:rsidRDefault="00F90CE9" w:rsidP="00F90CE9">
      <w:pPr>
        <w:numPr>
          <w:ilvl w:val="12"/>
          <w:numId w:val="0"/>
        </w:numPr>
        <w:tabs>
          <w:tab w:val="clear" w:pos="567"/>
        </w:tabs>
      </w:pPr>
    </w:p>
    <w:p w14:paraId="27CBD3FD" w14:textId="77777777" w:rsidR="00F90CE9" w:rsidRPr="00136FFB" w:rsidRDefault="00F90CE9" w:rsidP="00F90CE9">
      <w:pPr>
        <w:numPr>
          <w:ilvl w:val="12"/>
          <w:numId w:val="0"/>
        </w:numPr>
        <w:tabs>
          <w:tab w:val="clear" w:pos="567"/>
        </w:tabs>
      </w:pPr>
      <w:r>
        <w:t>IMULDOSA</w:t>
      </w:r>
      <w:r w:rsidRPr="00136FFB">
        <w:t xml:space="preserve"> brukes hos barn og ungdom </w:t>
      </w:r>
      <w:r w:rsidRPr="00136FFB">
        <w:rPr>
          <w:szCs w:val="22"/>
        </w:rPr>
        <w:t>som er 6</w:t>
      </w:r>
      <w:r w:rsidRPr="00136FFB">
        <w:rPr>
          <w:iCs/>
          <w:szCs w:val="22"/>
        </w:rPr>
        <w:t> år eller eldre</w:t>
      </w:r>
      <w:r w:rsidRPr="00136FFB">
        <w:t xml:space="preserve"> med moderat til alvorlig plakkpsoriasis, som ikke tåler fototerapi eller annen systemisk behandling, eller hvor disse behandlingene ikke har hatt effekt.</w:t>
      </w:r>
    </w:p>
    <w:p w14:paraId="51905FA9" w14:textId="77777777" w:rsidR="00F90CE9" w:rsidRPr="00136FFB" w:rsidRDefault="00F90CE9" w:rsidP="00F90CE9">
      <w:pPr>
        <w:numPr>
          <w:ilvl w:val="12"/>
          <w:numId w:val="0"/>
        </w:numPr>
        <w:tabs>
          <w:tab w:val="clear" w:pos="567"/>
        </w:tabs>
      </w:pPr>
    </w:p>
    <w:p w14:paraId="2AB2AC90" w14:textId="77777777" w:rsidR="00F90CE9" w:rsidRPr="00136FFB" w:rsidRDefault="00F90CE9" w:rsidP="00F90CE9">
      <w:pPr>
        <w:keepNext/>
        <w:widowControl w:val="0"/>
        <w:rPr>
          <w:b/>
        </w:rPr>
      </w:pPr>
      <w:r w:rsidRPr="00136FFB">
        <w:rPr>
          <w:b/>
        </w:rPr>
        <w:t>Psoriasisartritt</w:t>
      </w:r>
    </w:p>
    <w:p w14:paraId="2392E5CF" w14:textId="77777777" w:rsidR="00F90CE9" w:rsidRPr="00136FFB" w:rsidRDefault="00F90CE9" w:rsidP="00F90CE9">
      <w:pPr>
        <w:autoSpaceDE w:val="0"/>
        <w:autoSpaceDN w:val="0"/>
        <w:adjustRightInd w:val="0"/>
        <w:rPr>
          <w:szCs w:val="22"/>
        </w:rPr>
      </w:pPr>
      <w:r w:rsidRPr="00136FFB">
        <w:rPr>
          <w:szCs w:val="22"/>
        </w:rPr>
        <w:t xml:space="preserve">Psoriasisartritt er en betennelsessykdom i leddene som vanligvis ledsages av psoriasis. Hvis du har aktiv psoriasisartritt vil du først bli gitt andre legemidler. Hvis du ikke reagerer godt nok på disse legemidlene, kan du bli gitt </w:t>
      </w:r>
      <w:r>
        <w:rPr>
          <w:szCs w:val="22"/>
        </w:rPr>
        <w:t>IMULDOSA</w:t>
      </w:r>
      <w:r w:rsidRPr="00136FFB">
        <w:rPr>
          <w:szCs w:val="22"/>
        </w:rPr>
        <w:t xml:space="preserve"> for å:</w:t>
      </w:r>
    </w:p>
    <w:p w14:paraId="5586F357" w14:textId="77777777" w:rsidR="00F90CE9" w:rsidRPr="00136FFB" w:rsidRDefault="00F90CE9" w:rsidP="00F90CE9">
      <w:pPr>
        <w:numPr>
          <w:ilvl w:val="1"/>
          <w:numId w:val="24"/>
        </w:numPr>
        <w:ind w:left="567" w:hanging="567"/>
        <w:rPr>
          <w:szCs w:val="22"/>
        </w:rPr>
      </w:pPr>
      <w:r w:rsidRPr="00136FFB">
        <w:rPr>
          <w:szCs w:val="22"/>
        </w:rPr>
        <w:t>redusere symptomene til sykdommen din.</w:t>
      </w:r>
    </w:p>
    <w:p w14:paraId="353232D6" w14:textId="77777777" w:rsidR="00F90CE9" w:rsidRPr="00136FFB" w:rsidRDefault="00F90CE9" w:rsidP="00F90CE9">
      <w:pPr>
        <w:numPr>
          <w:ilvl w:val="1"/>
          <w:numId w:val="24"/>
        </w:numPr>
        <w:ind w:left="567" w:hanging="567"/>
        <w:rPr>
          <w:szCs w:val="22"/>
        </w:rPr>
      </w:pPr>
      <w:r w:rsidRPr="00136FFB">
        <w:rPr>
          <w:szCs w:val="22"/>
        </w:rPr>
        <w:t>forbedre din fysiske funksjon.</w:t>
      </w:r>
    </w:p>
    <w:p w14:paraId="61D51A9A" w14:textId="77777777" w:rsidR="00F90CE9" w:rsidRPr="00136FFB" w:rsidRDefault="00F90CE9" w:rsidP="00F90CE9">
      <w:pPr>
        <w:numPr>
          <w:ilvl w:val="1"/>
          <w:numId w:val="24"/>
        </w:numPr>
        <w:ind w:left="567" w:hanging="567"/>
        <w:rPr>
          <w:szCs w:val="22"/>
        </w:rPr>
      </w:pPr>
      <w:r w:rsidRPr="00136FFB">
        <w:rPr>
          <w:szCs w:val="22"/>
        </w:rPr>
        <w:t>bremse leddskadene dine.</w:t>
      </w:r>
    </w:p>
    <w:p w14:paraId="476A5E23" w14:textId="77777777" w:rsidR="00F90CE9" w:rsidRPr="00136FFB" w:rsidRDefault="00F90CE9" w:rsidP="00F90CE9"/>
    <w:p w14:paraId="56AA3689" w14:textId="77777777" w:rsidR="00F90CE9" w:rsidRPr="00136FFB" w:rsidRDefault="00F90CE9" w:rsidP="00F90CE9">
      <w:pPr>
        <w:keepNext/>
        <w:widowControl w:val="0"/>
        <w:rPr>
          <w:b/>
        </w:rPr>
      </w:pPr>
      <w:r w:rsidRPr="00136FFB">
        <w:rPr>
          <w:b/>
        </w:rPr>
        <w:t>Crohns sykdom</w:t>
      </w:r>
    </w:p>
    <w:p w14:paraId="5AFB0D18" w14:textId="77777777" w:rsidR="00F90CE9" w:rsidRPr="00136FFB" w:rsidRDefault="00F90CE9" w:rsidP="00F90CE9">
      <w:pPr>
        <w:tabs>
          <w:tab w:val="clear" w:pos="567"/>
        </w:tabs>
        <w:autoSpaceDE w:val="0"/>
        <w:autoSpaceDN w:val="0"/>
        <w:adjustRightInd w:val="0"/>
      </w:pPr>
      <w:r w:rsidRPr="00136FFB">
        <w:t xml:space="preserve">Crohns sykdom er en </w:t>
      </w:r>
      <w:r w:rsidRPr="00136FFB">
        <w:rPr>
          <w:szCs w:val="22"/>
        </w:rPr>
        <w:t>betennelsessykdom i tarmen</w:t>
      </w:r>
      <w:r w:rsidRPr="00136FFB">
        <w:t xml:space="preserve">. Dersom du har Crohns sykdom vil du først få andre legemidler. Dersom du ikke får god nok effekt eller ikke tåler disse legemidlene, kan du få </w:t>
      </w:r>
      <w:r>
        <w:t>IMULDOSA</w:t>
      </w:r>
      <w:r w:rsidRPr="00136FFB">
        <w:t xml:space="preserve"> for å redusere symptomene </w:t>
      </w:r>
      <w:r w:rsidRPr="00136FFB">
        <w:rPr>
          <w:szCs w:val="22"/>
        </w:rPr>
        <w:t>av sykdommen din</w:t>
      </w:r>
      <w:r w:rsidRPr="00136FFB">
        <w:t>.</w:t>
      </w:r>
    </w:p>
    <w:p w14:paraId="6C323E10" w14:textId="77777777" w:rsidR="00F90CE9" w:rsidRPr="00136FFB" w:rsidRDefault="00F90CE9" w:rsidP="00F90CE9">
      <w:pPr>
        <w:tabs>
          <w:tab w:val="clear" w:pos="567"/>
        </w:tabs>
        <w:autoSpaceDE w:val="0"/>
        <w:autoSpaceDN w:val="0"/>
        <w:adjustRightInd w:val="0"/>
      </w:pPr>
    </w:p>
    <w:p w14:paraId="5E83DEAD" w14:textId="77777777" w:rsidR="00F90CE9" w:rsidRPr="00136FFB" w:rsidRDefault="00F90CE9" w:rsidP="00F90CE9"/>
    <w:p w14:paraId="04027E39" w14:textId="77777777" w:rsidR="00F90CE9" w:rsidRPr="00136FFB" w:rsidRDefault="00F90CE9" w:rsidP="00F90CE9">
      <w:pPr>
        <w:keepNext/>
        <w:ind w:left="567" w:hanging="567"/>
        <w:outlineLvl w:val="2"/>
        <w:rPr>
          <w:b/>
          <w:bCs/>
        </w:rPr>
      </w:pPr>
      <w:r w:rsidRPr="00136FFB">
        <w:rPr>
          <w:b/>
          <w:bCs/>
        </w:rPr>
        <w:t>2.</w:t>
      </w:r>
      <w:r w:rsidRPr="00136FFB">
        <w:rPr>
          <w:b/>
          <w:bCs/>
        </w:rPr>
        <w:tab/>
        <w:t xml:space="preserve">Hva du må vite før du bruker </w:t>
      </w:r>
      <w:r>
        <w:rPr>
          <w:b/>
          <w:bCs/>
        </w:rPr>
        <w:t>IMULDOSA</w:t>
      </w:r>
    </w:p>
    <w:p w14:paraId="6EB10F58" w14:textId="77777777" w:rsidR="00F90CE9" w:rsidRPr="00136FFB" w:rsidRDefault="00F90CE9" w:rsidP="00F90CE9">
      <w:pPr>
        <w:keepNext/>
        <w:numPr>
          <w:ilvl w:val="12"/>
          <w:numId w:val="0"/>
        </w:numPr>
        <w:tabs>
          <w:tab w:val="clear" w:pos="567"/>
        </w:tabs>
      </w:pPr>
    </w:p>
    <w:p w14:paraId="19A69D7B" w14:textId="77777777" w:rsidR="00F90CE9" w:rsidRPr="00136FFB" w:rsidRDefault="00F90CE9" w:rsidP="00F90CE9">
      <w:pPr>
        <w:keepNext/>
        <w:numPr>
          <w:ilvl w:val="12"/>
          <w:numId w:val="0"/>
        </w:numPr>
        <w:tabs>
          <w:tab w:val="clear" w:pos="567"/>
        </w:tabs>
      </w:pPr>
      <w:r w:rsidRPr="00136FFB">
        <w:rPr>
          <w:b/>
          <w:bCs/>
        </w:rPr>
        <w:t xml:space="preserve">Bruk ikke </w:t>
      </w:r>
      <w:r>
        <w:rPr>
          <w:b/>
        </w:rPr>
        <w:t>IMULDOSA</w:t>
      </w:r>
    </w:p>
    <w:p w14:paraId="27F42A90" w14:textId="77777777" w:rsidR="00F90CE9" w:rsidRPr="00136FFB" w:rsidRDefault="00F90CE9" w:rsidP="00F90CE9">
      <w:pPr>
        <w:numPr>
          <w:ilvl w:val="1"/>
          <w:numId w:val="24"/>
        </w:numPr>
        <w:ind w:left="567" w:hanging="567"/>
      </w:pPr>
      <w:r w:rsidRPr="00136FFB">
        <w:rPr>
          <w:b/>
        </w:rPr>
        <w:t>dersom du er allergisk</w:t>
      </w:r>
      <w:r w:rsidRPr="00136FFB">
        <w:t xml:space="preserve"> </w:t>
      </w:r>
      <w:r w:rsidRPr="00136FFB">
        <w:rPr>
          <w:b/>
        </w:rPr>
        <w:t xml:space="preserve">overfor ustekinumab </w:t>
      </w:r>
      <w:r w:rsidRPr="00136FFB">
        <w:t>eller noen av de andre innholdsstoffene i dette legemidlet (listet opp i avsnitt 6).</w:t>
      </w:r>
    </w:p>
    <w:p w14:paraId="5D119699" w14:textId="77777777" w:rsidR="00F90CE9" w:rsidRPr="00136FFB" w:rsidRDefault="00F90CE9" w:rsidP="00F90CE9">
      <w:pPr>
        <w:numPr>
          <w:ilvl w:val="1"/>
          <w:numId w:val="24"/>
        </w:numPr>
        <w:ind w:left="567" w:hanging="567"/>
      </w:pPr>
      <w:r w:rsidRPr="00136FFB">
        <w:rPr>
          <w:b/>
        </w:rPr>
        <w:t>hvis du har en aktiv infeksjon</w:t>
      </w:r>
      <w:r w:rsidRPr="00136FFB">
        <w:t xml:space="preserve"> som legen din anser som viktig.</w:t>
      </w:r>
    </w:p>
    <w:p w14:paraId="06CB65F2" w14:textId="77777777" w:rsidR="00F90CE9" w:rsidRPr="00136FFB" w:rsidRDefault="00F90CE9" w:rsidP="00F90CE9"/>
    <w:p w14:paraId="441299C7" w14:textId="77777777" w:rsidR="00F90CE9" w:rsidRPr="00136FFB" w:rsidRDefault="00F90CE9" w:rsidP="00F90CE9">
      <w:pPr>
        <w:tabs>
          <w:tab w:val="clear" w:pos="567"/>
        </w:tabs>
      </w:pPr>
      <w:r w:rsidRPr="00136FFB">
        <w:t xml:space="preserve">Hvis du er usikker på om noe av det ovennevnte gjelder deg, ta kontakt med lege eller apotek før du tar </w:t>
      </w:r>
      <w:r>
        <w:t>IMULDOSA</w:t>
      </w:r>
      <w:r w:rsidRPr="00136FFB">
        <w:t>.</w:t>
      </w:r>
    </w:p>
    <w:p w14:paraId="18A24F39" w14:textId="77777777" w:rsidR="00F90CE9" w:rsidRPr="00136FFB" w:rsidRDefault="00F90CE9" w:rsidP="00F90CE9">
      <w:pPr>
        <w:numPr>
          <w:ilvl w:val="12"/>
          <w:numId w:val="0"/>
        </w:numPr>
        <w:tabs>
          <w:tab w:val="clear" w:pos="567"/>
        </w:tabs>
      </w:pPr>
    </w:p>
    <w:p w14:paraId="25C5EEB6" w14:textId="77777777" w:rsidR="00F90CE9" w:rsidRPr="00136FFB" w:rsidRDefault="00F90CE9" w:rsidP="00F90CE9">
      <w:pPr>
        <w:keepNext/>
        <w:numPr>
          <w:ilvl w:val="12"/>
          <w:numId w:val="0"/>
        </w:numPr>
        <w:tabs>
          <w:tab w:val="clear" w:pos="567"/>
        </w:tabs>
        <w:rPr>
          <w:b/>
        </w:rPr>
      </w:pPr>
      <w:r w:rsidRPr="00136FFB">
        <w:rPr>
          <w:b/>
          <w:szCs w:val="22"/>
        </w:rPr>
        <w:t>Advarsler og forsiktighetsregler</w:t>
      </w:r>
    </w:p>
    <w:p w14:paraId="35638E04" w14:textId="3537B93B" w:rsidR="00F90CE9" w:rsidRPr="00136FFB" w:rsidRDefault="00F90CE9" w:rsidP="00F90CE9">
      <w:pPr>
        <w:numPr>
          <w:ilvl w:val="12"/>
          <w:numId w:val="0"/>
        </w:numPr>
        <w:tabs>
          <w:tab w:val="clear" w:pos="567"/>
        </w:tabs>
        <w:rPr>
          <w:bCs/>
        </w:rPr>
      </w:pPr>
      <w:r w:rsidRPr="00136FFB">
        <w:t xml:space="preserve">Snakk med lege eller apotek før du bruker </w:t>
      </w:r>
      <w:r>
        <w:t>IMULDOSA</w:t>
      </w:r>
      <w:r w:rsidRPr="00136FFB">
        <w:t xml:space="preserve">. Legen din vil undersøke helsen din før hver behandling. Forsikre deg om at du forteller legen om eventuelle sykdommer du har før </w:t>
      </w:r>
      <w:r>
        <w:t xml:space="preserve">hver </w:t>
      </w:r>
      <w:r w:rsidRPr="00136FFB">
        <w:t xml:space="preserve">behandling. Si også ifra til legen din hvis du nylig har vært nær noen som kan ha tuberkulose. Legen din vil undersøke deg og ta en prøve for tuberkulose før du får </w:t>
      </w:r>
      <w:r>
        <w:t>IMULDOSA</w:t>
      </w:r>
      <w:r w:rsidRPr="00136FFB">
        <w:t>. Hvis legen din tror at du står i fare for å få tuberkulose, kan det hende du blir gitt medisin for å behandle det.</w:t>
      </w:r>
    </w:p>
    <w:p w14:paraId="474BF762" w14:textId="77777777" w:rsidR="00F90CE9" w:rsidRPr="00136FFB" w:rsidRDefault="00F90CE9" w:rsidP="00F90CE9">
      <w:pPr>
        <w:numPr>
          <w:ilvl w:val="12"/>
          <w:numId w:val="0"/>
        </w:numPr>
        <w:tabs>
          <w:tab w:val="clear" w:pos="567"/>
        </w:tabs>
        <w:rPr>
          <w:bCs/>
        </w:rPr>
      </w:pPr>
    </w:p>
    <w:p w14:paraId="485E52D4" w14:textId="77777777" w:rsidR="00F90CE9" w:rsidRPr="00136FFB" w:rsidRDefault="00F90CE9" w:rsidP="00F90CE9">
      <w:pPr>
        <w:keepNext/>
        <w:numPr>
          <w:ilvl w:val="12"/>
          <w:numId w:val="0"/>
        </w:numPr>
        <w:tabs>
          <w:tab w:val="clear" w:pos="567"/>
        </w:tabs>
        <w:rPr>
          <w:b/>
          <w:bCs/>
        </w:rPr>
      </w:pPr>
      <w:r w:rsidRPr="00136FFB">
        <w:rPr>
          <w:b/>
          <w:bCs/>
        </w:rPr>
        <w:t>Vær oppmerksom på alvorlige bivirkninger</w:t>
      </w:r>
    </w:p>
    <w:p w14:paraId="659C5BE4" w14:textId="77777777" w:rsidR="00F90CE9" w:rsidRPr="00136FFB" w:rsidRDefault="00F90CE9" w:rsidP="00F90CE9">
      <w:pPr>
        <w:numPr>
          <w:ilvl w:val="12"/>
          <w:numId w:val="0"/>
        </w:numPr>
        <w:tabs>
          <w:tab w:val="clear" w:pos="567"/>
        </w:tabs>
        <w:rPr>
          <w:bCs/>
        </w:rPr>
      </w:pPr>
      <w:r>
        <w:rPr>
          <w:bCs/>
        </w:rPr>
        <w:t>IMULDOSA</w:t>
      </w:r>
      <w:r w:rsidRPr="00136FFB">
        <w:rPr>
          <w:bCs/>
        </w:rPr>
        <w:t xml:space="preserve"> kan forårsake alvorlige bivirkninger, inkludert allergiske reaksjoner og infeksjoner. Du må være oppmerksom på visse sykdomstegn når du tar </w:t>
      </w:r>
      <w:r>
        <w:rPr>
          <w:bCs/>
        </w:rPr>
        <w:t>IMULDOSA</w:t>
      </w:r>
      <w:r w:rsidRPr="00136FFB">
        <w:rPr>
          <w:bCs/>
        </w:rPr>
        <w:t>. Se "Alvorlige bivirkninger" under pkt. 4 for en fullstendig liste over disse bivirkningene.</w:t>
      </w:r>
    </w:p>
    <w:p w14:paraId="3A7E219B" w14:textId="77777777" w:rsidR="00F90CE9" w:rsidRPr="00136FFB" w:rsidRDefault="00F90CE9" w:rsidP="00F90CE9">
      <w:pPr>
        <w:numPr>
          <w:ilvl w:val="12"/>
          <w:numId w:val="0"/>
        </w:numPr>
        <w:tabs>
          <w:tab w:val="clear" w:pos="567"/>
        </w:tabs>
        <w:rPr>
          <w:bCs/>
        </w:rPr>
      </w:pPr>
    </w:p>
    <w:p w14:paraId="13DC00BE" w14:textId="77777777" w:rsidR="00F90CE9" w:rsidRPr="00136FFB" w:rsidRDefault="00F90CE9" w:rsidP="00F90CE9">
      <w:pPr>
        <w:keepNext/>
        <w:rPr>
          <w:b/>
        </w:rPr>
      </w:pPr>
      <w:r w:rsidRPr="00136FFB">
        <w:rPr>
          <w:b/>
        </w:rPr>
        <w:t xml:space="preserve">Fortell legen din før du bruker </w:t>
      </w:r>
      <w:r>
        <w:rPr>
          <w:b/>
        </w:rPr>
        <w:t>IMULDOSA</w:t>
      </w:r>
      <w:r w:rsidRPr="00136FFB">
        <w:rPr>
          <w:b/>
        </w:rPr>
        <w:t>:</w:t>
      </w:r>
    </w:p>
    <w:p w14:paraId="7A152CCC" w14:textId="77777777" w:rsidR="00F90CE9" w:rsidRPr="00136FFB" w:rsidRDefault="00F90CE9" w:rsidP="00F90CE9">
      <w:pPr>
        <w:numPr>
          <w:ilvl w:val="1"/>
          <w:numId w:val="24"/>
        </w:numPr>
        <w:ind w:left="567" w:hanging="567"/>
      </w:pPr>
      <w:r w:rsidRPr="00136FFB">
        <w:rPr>
          <w:b/>
        </w:rPr>
        <w:t xml:space="preserve">dersom du noen gang har hatt en allergisk reaksjon </w:t>
      </w:r>
      <w:r w:rsidRPr="00797AF0">
        <w:rPr>
          <w:b/>
          <w:bCs/>
        </w:rPr>
        <w:t>overfor IMULDOSA</w:t>
      </w:r>
      <w:r w:rsidRPr="00136FFB">
        <w:t>. Snakk med legen hvis du er usikker.</w:t>
      </w:r>
    </w:p>
    <w:p w14:paraId="19647BA8" w14:textId="77777777" w:rsidR="00F90CE9" w:rsidRPr="00136FFB" w:rsidRDefault="00F90CE9" w:rsidP="00F90CE9">
      <w:pPr>
        <w:numPr>
          <w:ilvl w:val="1"/>
          <w:numId w:val="24"/>
        </w:numPr>
        <w:ind w:left="567" w:hanging="567"/>
      </w:pPr>
      <w:r w:rsidRPr="00136FFB">
        <w:rPr>
          <w:b/>
        </w:rPr>
        <w:t xml:space="preserve">dersom du noen gang har hatt en eller annen form for kreft </w:t>
      </w:r>
      <w:r w:rsidRPr="00136FFB">
        <w:t xml:space="preserve">– dette er på grunn av at immunsuppressive legemidler som </w:t>
      </w:r>
      <w:r>
        <w:t>IMULDOSA</w:t>
      </w:r>
      <w:r w:rsidRPr="00136FFB">
        <w:t xml:space="preserve"> hemmer deler av immunforsvaret. Dette kan øke risikoen for kreft.</w:t>
      </w:r>
    </w:p>
    <w:p w14:paraId="3EE8A516" w14:textId="77777777" w:rsidR="00F90CE9" w:rsidRPr="00136FFB" w:rsidRDefault="00F90CE9" w:rsidP="00F90CE9">
      <w:pPr>
        <w:numPr>
          <w:ilvl w:val="1"/>
          <w:numId w:val="24"/>
        </w:numPr>
        <w:ind w:left="567" w:hanging="567"/>
      </w:pPr>
      <w:r w:rsidRPr="00136FFB">
        <w:rPr>
          <w:b/>
        </w:rPr>
        <w:t xml:space="preserve">dersom du har blitt behandlet for psoriasis med andre biologiske legemidler (et legemiddel med opphav i en biologisk kilde, som vanligvis gis ved injeksjon) </w:t>
      </w:r>
      <w:r w:rsidRPr="00136FFB">
        <w:t>– kan risikoen for kreft øke.</w:t>
      </w:r>
    </w:p>
    <w:p w14:paraId="7E121AA6" w14:textId="77777777" w:rsidR="00F90CE9" w:rsidRPr="00136FFB" w:rsidRDefault="00F90CE9" w:rsidP="00F90CE9">
      <w:pPr>
        <w:numPr>
          <w:ilvl w:val="1"/>
          <w:numId w:val="24"/>
        </w:numPr>
        <w:ind w:left="567" w:hanging="567"/>
      </w:pPr>
      <w:r w:rsidRPr="00136FFB">
        <w:rPr>
          <w:b/>
          <w:bCs/>
        </w:rPr>
        <w:t>dersom du har eller nylig har hatt en infeksjon.</w:t>
      </w:r>
    </w:p>
    <w:p w14:paraId="17955475" w14:textId="77777777" w:rsidR="00F90CE9" w:rsidRPr="00136FFB" w:rsidRDefault="00F90CE9" w:rsidP="00F90CE9">
      <w:pPr>
        <w:numPr>
          <w:ilvl w:val="1"/>
          <w:numId w:val="24"/>
        </w:numPr>
        <w:ind w:left="567" w:hanging="567"/>
      </w:pPr>
      <w:r w:rsidRPr="00136FFB">
        <w:rPr>
          <w:b/>
        </w:rPr>
        <w:t xml:space="preserve">dersom du har noen nye sår eller sår i endring </w:t>
      </w:r>
      <w:r w:rsidRPr="00136FFB">
        <w:t>i psoriasisområder eller på normal hud.</w:t>
      </w:r>
    </w:p>
    <w:p w14:paraId="56D5D39C" w14:textId="77777777" w:rsidR="00F90CE9" w:rsidRPr="00136FFB" w:rsidRDefault="00F90CE9" w:rsidP="00F90CE9">
      <w:pPr>
        <w:numPr>
          <w:ilvl w:val="1"/>
          <w:numId w:val="24"/>
        </w:numPr>
        <w:ind w:left="567" w:hanging="567"/>
      </w:pPr>
      <w:r w:rsidRPr="00136FFB">
        <w:rPr>
          <w:b/>
        </w:rPr>
        <w:t xml:space="preserve">dersom du får en annen form for behandling av psoriasis og/eller psoriasisartritt – </w:t>
      </w:r>
      <w:r w:rsidRPr="00136FFB">
        <w:t xml:space="preserve">slik som andre immunsuppresive legemidler eller fototerapi (når kroppen din behandles med en type ultrafiolett (UV) lys). Disse behandlingene kan også hemme deler av immunsystemet. Bruk av disse behandlingene samtidig med </w:t>
      </w:r>
      <w:r>
        <w:t>IMULDOSA</w:t>
      </w:r>
      <w:r w:rsidRPr="00136FFB">
        <w:t xml:space="preserve"> har ikke blitt studert. Det er likevel mulig at sannsynligheten for sykdommer øker på grunn av et svakere immunforsvar.</w:t>
      </w:r>
    </w:p>
    <w:p w14:paraId="6423EFF8" w14:textId="77777777" w:rsidR="00F90CE9" w:rsidRPr="00136FFB" w:rsidRDefault="00F90CE9" w:rsidP="00F90CE9">
      <w:pPr>
        <w:numPr>
          <w:ilvl w:val="1"/>
          <w:numId w:val="24"/>
        </w:numPr>
        <w:ind w:left="567" w:hanging="567"/>
      </w:pPr>
      <w:r w:rsidRPr="00136FFB">
        <w:rPr>
          <w:b/>
          <w:bCs/>
        </w:rPr>
        <w:t xml:space="preserve">dersom du har eller har hatt injeksjoner for å behandle allergier </w:t>
      </w:r>
      <w:r w:rsidRPr="00136FFB">
        <w:rPr>
          <w:bCs/>
        </w:rPr>
        <w:t xml:space="preserve">– det er ikke kjent om </w:t>
      </w:r>
      <w:r>
        <w:rPr>
          <w:bCs/>
        </w:rPr>
        <w:t>IMULDOSA</w:t>
      </w:r>
      <w:r w:rsidRPr="00136FFB">
        <w:rPr>
          <w:bCs/>
        </w:rPr>
        <w:t xml:space="preserve"> kan påvirke dette.</w:t>
      </w:r>
    </w:p>
    <w:p w14:paraId="51B9F74D" w14:textId="77777777" w:rsidR="00F90CE9" w:rsidRPr="00136FFB" w:rsidRDefault="00F90CE9" w:rsidP="00F90CE9">
      <w:pPr>
        <w:numPr>
          <w:ilvl w:val="1"/>
          <w:numId w:val="24"/>
        </w:numPr>
        <w:ind w:left="567" w:hanging="567"/>
        <w:rPr>
          <w:bCs/>
        </w:rPr>
      </w:pPr>
      <w:r w:rsidRPr="00136FFB">
        <w:rPr>
          <w:b/>
          <w:bCs/>
        </w:rPr>
        <w:t>dersom du er 65 år eller eldre</w:t>
      </w:r>
      <w:r w:rsidRPr="00136FFB">
        <w:rPr>
          <w:bCs/>
        </w:rPr>
        <w:t xml:space="preserve"> – det kan være mer sannsynlig at du får infeksjoner.</w:t>
      </w:r>
    </w:p>
    <w:p w14:paraId="665128A0" w14:textId="77777777" w:rsidR="00F90CE9" w:rsidRPr="00136FFB" w:rsidRDefault="00F90CE9" w:rsidP="00F90CE9"/>
    <w:p w14:paraId="5290724B" w14:textId="77777777" w:rsidR="00F90CE9" w:rsidRPr="00136FFB" w:rsidRDefault="00F90CE9" w:rsidP="00F90CE9">
      <w:pPr>
        <w:rPr>
          <w:szCs w:val="22"/>
        </w:rPr>
      </w:pPr>
      <w:r w:rsidRPr="00136FFB">
        <w:t xml:space="preserve">Hvis du er usikker på om noe av det ovennevnte gjelder deg ta kontakt med lege </w:t>
      </w:r>
      <w:r w:rsidRPr="00136FFB">
        <w:rPr>
          <w:szCs w:val="22"/>
        </w:rPr>
        <w:t xml:space="preserve">eller apotek før du tar </w:t>
      </w:r>
      <w:r>
        <w:rPr>
          <w:szCs w:val="22"/>
        </w:rPr>
        <w:t>IMULDOSA</w:t>
      </w:r>
      <w:r w:rsidRPr="00136FFB">
        <w:rPr>
          <w:szCs w:val="22"/>
        </w:rPr>
        <w:t>.</w:t>
      </w:r>
    </w:p>
    <w:p w14:paraId="0A7D7DDE" w14:textId="77777777" w:rsidR="00F90CE9" w:rsidRPr="00136FFB" w:rsidRDefault="00F90CE9" w:rsidP="00F90CE9"/>
    <w:p w14:paraId="0B52603B" w14:textId="77777777" w:rsidR="00F90CE9" w:rsidRPr="00136FFB" w:rsidRDefault="00F90CE9" w:rsidP="00F90CE9">
      <w:pPr>
        <w:rPr>
          <w:szCs w:val="22"/>
        </w:rPr>
      </w:pPr>
      <w:r w:rsidRPr="00136FFB">
        <w:rPr>
          <w:szCs w:val="22"/>
        </w:rPr>
        <w:t xml:space="preserve">Noen pasienter har opplevd lupuslignende reaksjoner, inkludert hudlupus eller lupuslignende syndrom, under behandling med ustekinumab. Snakk med lege umiddelbart dersom du får et rødt, utstående, flassende utslett, noen ganger med en mørkere kant, på hudområder som utsettes for sol </w:t>
      </w:r>
      <w:bookmarkStart w:id="24" w:name="_Hlk113869915"/>
      <w:r w:rsidRPr="00136FFB">
        <w:rPr>
          <w:szCs w:val="22"/>
        </w:rPr>
        <w:t xml:space="preserve">eller om du har samtidige </w:t>
      </w:r>
      <w:bookmarkEnd w:id="24"/>
      <w:r w:rsidRPr="00136FFB">
        <w:rPr>
          <w:szCs w:val="22"/>
        </w:rPr>
        <w:t>leddsmerter.</w:t>
      </w:r>
    </w:p>
    <w:p w14:paraId="72425BD9" w14:textId="77777777" w:rsidR="00F90CE9" w:rsidRPr="00136FFB" w:rsidRDefault="00F90CE9" w:rsidP="00F90CE9"/>
    <w:p w14:paraId="76CA784F" w14:textId="77777777" w:rsidR="00F90CE9" w:rsidRPr="00136FFB" w:rsidRDefault="00F90CE9" w:rsidP="00F90CE9">
      <w:pPr>
        <w:keepNext/>
        <w:widowControl w:val="0"/>
        <w:numPr>
          <w:ilvl w:val="12"/>
          <w:numId w:val="0"/>
        </w:numPr>
        <w:rPr>
          <w:b/>
          <w:bCs/>
        </w:rPr>
      </w:pPr>
      <w:r w:rsidRPr="00136FFB">
        <w:rPr>
          <w:b/>
        </w:rPr>
        <w:t>Hjerteinfarkt og slag</w:t>
      </w:r>
    </w:p>
    <w:p w14:paraId="50765EDE" w14:textId="77777777" w:rsidR="00F90CE9" w:rsidRPr="00136FFB" w:rsidRDefault="00F90CE9" w:rsidP="00F90CE9">
      <w:pPr>
        <w:widowControl w:val="0"/>
        <w:tabs>
          <w:tab w:val="clear" w:pos="567"/>
          <w:tab w:val="left" w:pos="0"/>
        </w:tabs>
        <w:rPr>
          <w:szCs w:val="22"/>
        </w:rPr>
      </w:pPr>
      <w:r w:rsidRPr="00136FFB">
        <w:t xml:space="preserve">Hjerteinfarkt og slag er sett i en studie med pasienter med psoriasis behandlet med </w:t>
      </w:r>
      <w:r>
        <w:t>ustekinumab</w:t>
      </w:r>
      <w:r w:rsidRPr="00136FFB">
        <w:t>. Legen din vil regelmessig sjekke dine risikofaktorer for hjertesykdom og slag for å sikre at de håndteres riktig. Oppsøk legehjelp umiddelbart dersom du får brystsmerter, svakhet eller en unormal fornemmelse på den ene siden av kroppen, ansiktslammelse eller tale- eller synsforstyrrelser.</w:t>
      </w:r>
    </w:p>
    <w:p w14:paraId="68224157" w14:textId="77777777" w:rsidR="00F90CE9" w:rsidRPr="00136FFB" w:rsidRDefault="00F90CE9" w:rsidP="00F90CE9"/>
    <w:p w14:paraId="05318685" w14:textId="77777777" w:rsidR="00F90CE9" w:rsidRPr="00136FFB" w:rsidRDefault="00F90CE9" w:rsidP="00F90CE9">
      <w:pPr>
        <w:keepNext/>
        <w:rPr>
          <w:b/>
        </w:rPr>
      </w:pPr>
      <w:r w:rsidRPr="00136FFB">
        <w:rPr>
          <w:b/>
        </w:rPr>
        <w:t>Barn og ungdom</w:t>
      </w:r>
    </w:p>
    <w:p w14:paraId="58023C9C" w14:textId="77777777" w:rsidR="00F90CE9" w:rsidRPr="00136FFB" w:rsidRDefault="00F90CE9" w:rsidP="00F90CE9">
      <w:r>
        <w:t>IMULDOSA</w:t>
      </w:r>
      <w:r w:rsidRPr="00136FFB">
        <w:t xml:space="preserve"> anbefales ikke til bruk hos barn under 6 år med psoriasis, eller til bruk hos barn under 18 år med </w:t>
      </w:r>
      <w:r w:rsidRPr="00136FFB">
        <w:rPr>
          <w:szCs w:val="22"/>
        </w:rPr>
        <w:t>psoriasisartritt</w:t>
      </w:r>
      <w:r>
        <w:rPr>
          <w:szCs w:val="22"/>
        </w:rPr>
        <w:t xml:space="preserve"> og</w:t>
      </w:r>
      <w:r w:rsidRPr="00136FFB">
        <w:t xml:space="preserve"> Crohns sykdom</w:t>
      </w:r>
      <w:r>
        <w:t>,</w:t>
      </w:r>
      <w:r w:rsidRPr="00136FFB">
        <w:t xml:space="preserve"> siden det ikke har blitt undersøkt i denne aldersgruppen.</w:t>
      </w:r>
    </w:p>
    <w:p w14:paraId="68DC1186" w14:textId="77777777" w:rsidR="00F90CE9" w:rsidRPr="00136FFB" w:rsidRDefault="00F90CE9" w:rsidP="00F90CE9"/>
    <w:p w14:paraId="5D992E40" w14:textId="77777777" w:rsidR="00F90CE9" w:rsidRPr="00136FFB" w:rsidRDefault="00F90CE9" w:rsidP="00F90CE9">
      <w:pPr>
        <w:keepNext/>
        <w:rPr>
          <w:b/>
        </w:rPr>
      </w:pPr>
      <w:r w:rsidRPr="00136FFB">
        <w:rPr>
          <w:b/>
        </w:rPr>
        <w:t xml:space="preserve">Andre legemidler, vaksiner og </w:t>
      </w:r>
      <w:r>
        <w:rPr>
          <w:b/>
        </w:rPr>
        <w:t>IMULDOSA</w:t>
      </w:r>
    </w:p>
    <w:p w14:paraId="58902EA8" w14:textId="77777777" w:rsidR="00F90CE9" w:rsidRPr="00136FFB" w:rsidRDefault="00F90CE9" w:rsidP="00F90CE9">
      <w:pPr>
        <w:keepNext/>
        <w:numPr>
          <w:ilvl w:val="12"/>
          <w:numId w:val="0"/>
        </w:numPr>
        <w:tabs>
          <w:tab w:val="clear" w:pos="567"/>
        </w:tabs>
      </w:pPr>
      <w:r w:rsidRPr="00136FFB">
        <w:t>Snakk med lege eller apotek:</w:t>
      </w:r>
    </w:p>
    <w:p w14:paraId="2E5AC1F8" w14:textId="77777777" w:rsidR="00F90CE9" w:rsidRPr="00136FFB" w:rsidRDefault="00F90CE9" w:rsidP="00F90CE9">
      <w:pPr>
        <w:numPr>
          <w:ilvl w:val="1"/>
          <w:numId w:val="24"/>
        </w:numPr>
        <w:ind w:left="567" w:hanging="567"/>
      </w:pPr>
      <w:r w:rsidRPr="00136FFB">
        <w:t>dersom du bruker, nylig har brukt eller planlegger å bruke andre legemidler.</w:t>
      </w:r>
    </w:p>
    <w:p w14:paraId="6ACFFFE3" w14:textId="77777777" w:rsidR="00F90CE9" w:rsidRPr="00136FFB" w:rsidRDefault="00F90CE9" w:rsidP="00F90CE9">
      <w:pPr>
        <w:numPr>
          <w:ilvl w:val="1"/>
          <w:numId w:val="24"/>
        </w:numPr>
        <w:ind w:left="567" w:hanging="567"/>
      </w:pPr>
      <w:r w:rsidRPr="00136FFB">
        <w:t xml:space="preserve">dersom du nylig har fått eller skal ha en vaksinasjon. Noen vaksinetyper (levende vaksiner) bør ikke gis under behandling med </w:t>
      </w:r>
      <w:r>
        <w:t>IMULDOSA</w:t>
      </w:r>
      <w:r w:rsidRPr="00136FFB">
        <w:t>.</w:t>
      </w:r>
    </w:p>
    <w:p w14:paraId="48989B87" w14:textId="77777777" w:rsidR="00F90CE9" w:rsidRPr="00136FFB" w:rsidRDefault="00F90CE9" w:rsidP="00F90CE9">
      <w:pPr>
        <w:numPr>
          <w:ilvl w:val="1"/>
          <w:numId w:val="24"/>
        </w:numPr>
        <w:ind w:left="567" w:hanging="567"/>
      </w:pPr>
      <w:r w:rsidRPr="00136FFB">
        <w:t xml:space="preserve">dersom du fikk </w:t>
      </w:r>
      <w:r>
        <w:t>IMULDOSA</w:t>
      </w:r>
      <w:r w:rsidRPr="00136FFB">
        <w:t xml:space="preserve"> mens du var gravid, skal du snakke med barnets lege om din behandling med </w:t>
      </w:r>
      <w:r>
        <w:t>IMULDOSA</w:t>
      </w:r>
      <w:r w:rsidRPr="00136FFB">
        <w:t xml:space="preserve"> før barnet får vaksiner, inkludert levende vaksiner, slik som BCG-vaksine (brukes til å forebygge tuberkulose). Levende vaksiner er ikke anbefalt for barnet ditt de første </w:t>
      </w:r>
      <w:r>
        <w:t>tolv</w:t>
      </w:r>
      <w:r w:rsidRPr="00136FFB">
        <w:t xml:space="preserve"> månedene etter fødselen dersom du fikk </w:t>
      </w:r>
      <w:r>
        <w:t>IMULDOSA</w:t>
      </w:r>
      <w:r w:rsidRPr="00136FFB">
        <w:t xml:space="preserve"> under graviditeten, med mindre barnets lege anbefaler det.</w:t>
      </w:r>
    </w:p>
    <w:p w14:paraId="219371D2" w14:textId="77777777" w:rsidR="00F90CE9" w:rsidRPr="00136FFB" w:rsidRDefault="00F90CE9" w:rsidP="00F90CE9">
      <w:pPr>
        <w:numPr>
          <w:ilvl w:val="12"/>
          <w:numId w:val="0"/>
        </w:numPr>
        <w:tabs>
          <w:tab w:val="clear" w:pos="567"/>
        </w:tabs>
      </w:pPr>
    </w:p>
    <w:p w14:paraId="30824EB8" w14:textId="77777777" w:rsidR="00F90CE9" w:rsidRPr="00136FFB" w:rsidRDefault="00F90CE9" w:rsidP="00F90CE9">
      <w:pPr>
        <w:keepNext/>
        <w:numPr>
          <w:ilvl w:val="12"/>
          <w:numId w:val="0"/>
        </w:numPr>
        <w:tabs>
          <w:tab w:val="clear" w:pos="567"/>
        </w:tabs>
        <w:rPr>
          <w:szCs w:val="21"/>
        </w:rPr>
      </w:pPr>
      <w:r w:rsidRPr="00136FFB">
        <w:rPr>
          <w:b/>
        </w:rPr>
        <w:t>Graviditet og amming</w:t>
      </w:r>
    </w:p>
    <w:p w14:paraId="1212C2FC" w14:textId="77777777" w:rsidR="00F90CE9" w:rsidRPr="00136FFB" w:rsidRDefault="00F90CE9" w:rsidP="00F90CE9">
      <w:pPr>
        <w:numPr>
          <w:ilvl w:val="1"/>
          <w:numId w:val="24"/>
        </w:numPr>
        <w:ind w:left="567" w:hanging="567"/>
      </w:pPr>
      <w:r w:rsidRPr="00136FFB">
        <w:t>Snakk med lege før du tar dette legemidlet dersom du er gravid, tror at du kan være gravid eller planlegger å bli gravid.</w:t>
      </w:r>
    </w:p>
    <w:p w14:paraId="74CF04BA" w14:textId="77777777" w:rsidR="00F90CE9" w:rsidRPr="00136FFB" w:rsidRDefault="00F90CE9" w:rsidP="00F90CE9">
      <w:pPr>
        <w:numPr>
          <w:ilvl w:val="1"/>
          <w:numId w:val="24"/>
        </w:numPr>
        <w:ind w:left="567" w:hanging="567"/>
      </w:pPr>
      <w:r w:rsidRPr="00136FFB">
        <w:t xml:space="preserve">Det er ikke vist høyere risiko for medfødte skader hos barn utsatt for </w:t>
      </w:r>
      <w:r>
        <w:t>IMULDOSA</w:t>
      </w:r>
      <w:r w:rsidRPr="00136FFB">
        <w:t xml:space="preserve"> i livmoren. Imidlertid er det begrenset erfaring med </w:t>
      </w:r>
      <w:r>
        <w:t>IMULDOSA</w:t>
      </w:r>
      <w:r w:rsidRPr="00136FFB">
        <w:t xml:space="preserve"> hos gravide kvinner. Det er derfor å foretrekke å unngå bruk av </w:t>
      </w:r>
      <w:r>
        <w:t>IMULDOSA</w:t>
      </w:r>
      <w:r w:rsidRPr="00136FFB">
        <w:t xml:space="preserve"> under graviditet.</w:t>
      </w:r>
    </w:p>
    <w:p w14:paraId="44F542D7" w14:textId="77777777" w:rsidR="00F90CE9" w:rsidRPr="00136FFB" w:rsidRDefault="00F90CE9" w:rsidP="00F90CE9">
      <w:pPr>
        <w:numPr>
          <w:ilvl w:val="1"/>
          <w:numId w:val="24"/>
        </w:numPr>
        <w:ind w:left="567" w:hanging="567"/>
      </w:pPr>
      <w:r w:rsidRPr="00136FFB">
        <w:t xml:space="preserve">Hvis du er kvinne i fertil alder anbefales du å ikke bli gravid, og du må bruke sikker prevensjon under behandling med </w:t>
      </w:r>
      <w:r>
        <w:t>IMULDOSA</w:t>
      </w:r>
      <w:r w:rsidRPr="00136FFB">
        <w:t xml:space="preserve"> og i minst 15 uker etter den siste behandlingen.</w:t>
      </w:r>
    </w:p>
    <w:p w14:paraId="101201E8" w14:textId="77777777" w:rsidR="00F90CE9" w:rsidRPr="00136FFB" w:rsidRDefault="00F90CE9" w:rsidP="00F90CE9">
      <w:pPr>
        <w:numPr>
          <w:ilvl w:val="1"/>
          <w:numId w:val="24"/>
        </w:numPr>
        <w:ind w:left="567" w:hanging="567"/>
      </w:pPr>
      <w:r>
        <w:t>IMULDOSA</w:t>
      </w:r>
      <w:r w:rsidRPr="00136FFB">
        <w:t xml:space="preserve"> kan gå gjennom morkaken til det ufødte barnet. Dersom du fikk </w:t>
      </w:r>
      <w:r>
        <w:t>IMULDOSA</w:t>
      </w:r>
      <w:r w:rsidRPr="00136FFB">
        <w:t xml:space="preserve"> under graviditeten, kan barnet ditt ha høyere risiko for å få en infeksjon.</w:t>
      </w:r>
    </w:p>
    <w:p w14:paraId="1DDFE5EB" w14:textId="77777777" w:rsidR="00F90CE9" w:rsidRPr="00136FFB" w:rsidRDefault="00F90CE9" w:rsidP="00F90CE9">
      <w:pPr>
        <w:numPr>
          <w:ilvl w:val="1"/>
          <w:numId w:val="24"/>
        </w:numPr>
        <w:ind w:left="567" w:hanging="567"/>
      </w:pPr>
      <w:r w:rsidRPr="00136FFB">
        <w:t xml:space="preserve">Dersom du fikk </w:t>
      </w:r>
      <w:r>
        <w:t>IMULDOSA</w:t>
      </w:r>
      <w:r w:rsidRPr="00136FFB">
        <w:t xml:space="preserve"> under graviditeten er det viktig at du snakker med barnets lege eller annet helsepersonell før barnet får vaksiner. Levende vaksiner, slik som BCG-vaksine (brukes til å forebygge tuberkulose), er ikke anbefalt for barnet ditt de første </w:t>
      </w:r>
      <w:r>
        <w:t>tolv</w:t>
      </w:r>
      <w:r w:rsidRPr="00136FFB">
        <w:t xml:space="preserve"> månedene etter fødselen dersom du fikk </w:t>
      </w:r>
      <w:r>
        <w:t>IMULDOSA</w:t>
      </w:r>
      <w:r w:rsidRPr="00136FFB">
        <w:t xml:space="preserve"> under graviditeten, med mindre barnets lege anbefaler det.</w:t>
      </w:r>
    </w:p>
    <w:p w14:paraId="31842A89" w14:textId="77777777" w:rsidR="00F90CE9" w:rsidRPr="00136FFB" w:rsidRDefault="00F90CE9" w:rsidP="00F90CE9">
      <w:pPr>
        <w:numPr>
          <w:ilvl w:val="1"/>
          <w:numId w:val="24"/>
        </w:numPr>
        <w:ind w:left="567" w:hanging="567"/>
      </w:pPr>
      <w:r w:rsidRPr="00136FFB">
        <w:t xml:space="preserve">Ustekinumab kan gå over i morsmelk i svært små mengder. Snakk med lege hvis du ammer eller planlegger å amme. Du og legen din må avgjøre om du bør amme eller bruke </w:t>
      </w:r>
      <w:r>
        <w:t>IMULDOSA</w:t>
      </w:r>
      <w:r w:rsidRPr="00136FFB">
        <w:t>. Ikke gjør begge deler.</w:t>
      </w:r>
    </w:p>
    <w:p w14:paraId="36608C28" w14:textId="77777777" w:rsidR="00F90CE9" w:rsidRPr="00136FFB" w:rsidRDefault="00F90CE9" w:rsidP="00F90CE9"/>
    <w:p w14:paraId="30EDB1D3" w14:textId="77777777" w:rsidR="00F90CE9" w:rsidRPr="00136FFB" w:rsidRDefault="00F90CE9" w:rsidP="00F90CE9">
      <w:pPr>
        <w:keepNext/>
        <w:numPr>
          <w:ilvl w:val="12"/>
          <w:numId w:val="0"/>
        </w:numPr>
        <w:tabs>
          <w:tab w:val="clear" w:pos="567"/>
        </w:tabs>
      </w:pPr>
      <w:r w:rsidRPr="00136FFB">
        <w:rPr>
          <w:b/>
        </w:rPr>
        <w:t>Kjøring og bruk av maskiner</w:t>
      </w:r>
    </w:p>
    <w:p w14:paraId="29CBB695" w14:textId="77777777" w:rsidR="00F90CE9" w:rsidRDefault="00F90CE9" w:rsidP="00F90CE9">
      <w:pPr>
        <w:rPr>
          <w:bCs/>
        </w:rPr>
      </w:pPr>
      <w:r>
        <w:rPr>
          <w:bCs/>
        </w:rPr>
        <w:t>IMULDOSA</w:t>
      </w:r>
      <w:r w:rsidRPr="00136FFB">
        <w:rPr>
          <w:bCs/>
        </w:rPr>
        <w:t xml:space="preserve"> har ingen eller ubetydelig påvirkning på evnen til å kjøre bil og bruke maskiner.</w:t>
      </w:r>
    </w:p>
    <w:p w14:paraId="07283E2F" w14:textId="77777777" w:rsidR="00F90CE9" w:rsidRDefault="00F90CE9" w:rsidP="00F90CE9">
      <w:pPr>
        <w:rPr>
          <w:bCs/>
        </w:rPr>
      </w:pPr>
    </w:p>
    <w:p w14:paraId="2DE65290" w14:textId="77777777" w:rsidR="00F90CE9" w:rsidRPr="00B30814" w:rsidRDefault="00F90CE9" w:rsidP="00F90CE9">
      <w:pPr>
        <w:rPr>
          <w:b/>
        </w:rPr>
      </w:pPr>
      <w:r w:rsidRPr="00B30814">
        <w:rPr>
          <w:b/>
        </w:rPr>
        <w:t>IMULDOSA inneholder polysorbat</w:t>
      </w:r>
    </w:p>
    <w:p w14:paraId="77FA2EB5" w14:textId="77777777" w:rsidR="00F90CE9" w:rsidRDefault="00F90CE9" w:rsidP="00F90CE9">
      <w:pPr>
        <w:keepNext/>
        <w:widowControl w:val="0"/>
        <w:rPr>
          <w:bCs/>
        </w:rPr>
      </w:pPr>
      <w:r>
        <w:rPr>
          <w:bCs/>
        </w:rPr>
        <w:t>IMULDOSA inneholder 0,02 mg polysorbat 80 i hver volumenhet, tilsvarende 0,02 mg per 45 mg dose.</w:t>
      </w:r>
    </w:p>
    <w:p w14:paraId="53DED222" w14:textId="77777777" w:rsidR="00F90CE9" w:rsidRDefault="00F90CE9" w:rsidP="00F90CE9">
      <w:pPr>
        <w:keepNext/>
        <w:widowControl w:val="0"/>
        <w:rPr>
          <w:bCs/>
        </w:rPr>
      </w:pPr>
    </w:p>
    <w:p w14:paraId="26305046" w14:textId="77777777" w:rsidR="00F90CE9" w:rsidRPr="00136FFB" w:rsidRDefault="00F90CE9" w:rsidP="00F90CE9">
      <w:r>
        <w:rPr>
          <w:bCs/>
        </w:rPr>
        <w:t>Polysorbat kan forårsake allergiske reaksjoner. Fortell legen hvis du har kjente allergier.</w:t>
      </w:r>
    </w:p>
    <w:p w14:paraId="268452D1" w14:textId="77777777" w:rsidR="00F90CE9" w:rsidRPr="00136FFB" w:rsidRDefault="00F90CE9" w:rsidP="00F90CE9">
      <w:pPr>
        <w:numPr>
          <w:ilvl w:val="12"/>
          <w:numId w:val="0"/>
        </w:numPr>
        <w:tabs>
          <w:tab w:val="clear" w:pos="567"/>
        </w:tabs>
      </w:pPr>
    </w:p>
    <w:p w14:paraId="3D69D70B" w14:textId="77777777" w:rsidR="00F90CE9" w:rsidRPr="00136FFB" w:rsidRDefault="00F90CE9" w:rsidP="00F90CE9">
      <w:pPr>
        <w:numPr>
          <w:ilvl w:val="12"/>
          <w:numId w:val="0"/>
        </w:numPr>
        <w:tabs>
          <w:tab w:val="clear" w:pos="567"/>
        </w:tabs>
      </w:pPr>
    </w:p>
    <w:p w14:paraId="206BA6E7" w14:textId="77777777" w:rsidR="00F90CE9" w:rsidRPr="00136FFB" w:rsidRDefault="00F90CE9" w:rsidP="00F90CE9">
      <w:pPr>
        <w:keepNext/>
        <w:ind w:left="567" w:hanging="567"/>
        <w:outlineLvl w:val="2"/>
        <w:rPr>
          <w:b/>
          <w:bCs/>
        </w:rPr>
      </w:pPr>
      <w:r w:rsidRPr="00136FFB">
        <w:rPr>
          <w:b/>
          <w:bCs/>
        </w:rPr>
        <w:t>3.</w:t>
      </w:r>
      <w:r w:rsidRPr="00136FFB">
        <w:rPr>
          <w:b/>
          <w:bCs/>
        </w:rPr>
        <w:tab/>
        <w:t xml:space="preserve">Hvordan du bruker </w:t>
      </w:r>
      <w:r>
        <w:rPr>
          <w:b/>
          <w:bCs/>
        </w:rPr>
        <w:t>IMULDOSA</w:t>
      </w:r>
    </w:p>
    <w:p w14:paraId="5CEEA097" w14:textId="77777777" w:rsidR="00F90CE9" w:rsidRPr="00136FFB" w:rsidRDefault="00F90CE9" w:rsidP="00F90CE9">
      <w:pPr>
        <w:keepNext/>
        <w:numPr>
          <w:ilvl w:val="12"/>
          <w:numId w:val="0"/>
        </w:numPr>
        <w:tabs>
          <w:tab w:val="clear" w:pos="567"/>
        </w:tabs>
      </w:pPr>
    </w:p>
    <w:p w14:paraId="4993B54B" w14:textId="77777777" w:rsidR="00F90CE9" w:rsidRPr="00136FFB" w:rsidRDefault="00F90CE9" w:rsidP="00F90CE9">
      <w:pPr>
        <w:numPr>
          <w:ilvl w:val="12"/>
          <w:numId w:val="0"/>
        </w:numPr>
        <w:tabs>
          <w:tab w:val="clear" w:pos="567"/>
        </w:tabs>
      </w:pPr>
      <w:r>
        <w:t>IMULDOSA</w:t>
      </w:r>
      <w:r w:rsidRPr="00136FFB">
        <w:t xml:space="preserve"> er tiltenkt for bruk under veiledning og tilsyn av en lege som har erfaring med behandling av tilstander hvor </w:t>
      </w:r>
      <w:r>
        <w:t>IMULDOSA</w:t>
      </w:r>
      <w:r w:rsidRPr="00136FFB">
        <w:t xml:space="preserve"> er indisert.</w:t>
      </w:r>
    </w:p>
    <w:p w14:paraId="429EE26D" w14:textId="77777777" w:rsidR="00F90CE9" w:rsidRPr="00136FFB" w:rsidRDefault="00F90CE9" w:rsidP="00F90CE9">
      <w:pPr>
        <w:numPr>
          <w:ilvl w:val="12"/>
          <w:numId w:val="0"/>
        </w:numPr>
        <w:tabs>
          <w:tab w:val="clear" w:pos="567"/>
        </w:tabs>
      </w:pPr>
    </w:p>
    <w:p w14:paraId="646143D1" w14:textId="77777777" w:rsidR="00F90CE9" w:rsidRPr="00136FFB" w:rsidRDefault="00F90CE9" w:rsidP="00F90CE9">
      <w:pPr>
        <w:numPr>
          <w:ilvl w:val="12"/>
          <w:numId w:val="0"/>
        </w:numPr>
        <w:tabs>
          <w:tab w:val="clear" w:pos="567"/>
        </w:tabs>
      </w:pPr>
      <w:r w:rsidRPr="00136FFB">
        <w:t>Bruk alltid dette legemidlet nøyaktig slik legen din har fortalt deg. Kontakt lege hvis du er usikker. Spør lege om når du skal ta injeksjoner og når du bør ha oppfølgingsavtaler.</w:t>
      </w:r>
    </w:p>
    <w:p w14:paraId="02738910" w14:textId="77777777" w:rsidR="00F90CE9" w:rsidRPr="00136FFB" w:rsidRDefault="00F90CE9" w:rsidP="00F90CE9">
      <w:pPr>
        <w:numPr>
          <w:ilvl w:val="12"/>
          <w:numId w:val="0"/>
        </w:numPr>
        <w:tabs>
          <w:tab w:val="clear" w:pos="567"/>
        </w:tabs>
      </w:pPr>
    </w:p>
    <w:p w14:paraId="255DE003" w14:textId="77777777" w:rsidR="00F90CE9" w:rsidRPr="00136FFB" w:rsidRDefault="00F90CE9" w:rsidP="00F90CE9">
      <w:pPr>
        <w:keepNext/>
        <w:numPr>
          <w:ilvl w:val="12"/>
          <w:numId w:val="0"/>
        </w:numPr>
        <w:tabs>
          <w:tab w:val="clear" w:pos="567"/>
        </w:tabs>
        <w:rPr>
          <w:b/>
          <w:bCs/>
        </w:rPr>
      </w:pPr>
      <w:r w:rsidRPr="00136FFB">
        <w:rPr>
          <w:b/>
          <w:bCs/>
        </w:rPr>
        <w:t xml:space="preserve">Hvor mye </w:t>
      </w:r>
      <w:r>
        <w:rPr>
          <w:b/>
          <w:bCs/>
        </w:rPr>
        <w:t>IMULDOSA</w:t>
      </w:r>
      <w:r w:rsidRPr="00136FFB">
        <w:rPr>
          <w:b/>
          <w:bCs/>
        </w:rPr>
        <w:t xml:space="preserve"> skal gis</w:t>
      </w:r>
    </w:p>
    <w:p w14:paraId="1D67AB96" w14:textId="77777777" w:rsidR="00F90CE9" w:rsidRPr="00136FFB" w:rsidRDefault="00F90CE9" w:rsidP="00F90CE9">
      <w:pPr>
        <w:tabs>
          <w:tab w:val="clear" w:pos="567"/>
        </w:tabs>
      </w:pPr>
      <w:r w:rsidRPr="00136FFB">
        <w:t xml:space="preserve">Legen vil avgjøre hvor mye </w:t>
      </w:r>
      <w:r>
        <w:t>IMULDOSA</w:t>
      </w:r>
      <w:r w:rsidRPr="00136FFB">
        <w:t xml:space="preserve"> du trenger å bruke og hvor lenge du skal bruke det.</w:t>
      </w:r>
    </w:p>
    <w:p w14:paraId="2D2E5177" w14:textId="77777777" w:rsidR="00F90CE9" w:rsidRPr="00136FFB" w:rsidRDefault="00F90CE9" w:rsidP="00F90CE9">
      <w:pPr>
        <w:tabs>
          <w:tab w:val="clear" w:pos="567"/>
        </w:tabs>
      </w:pPr>
    </w:p>
    <w:p w14:paraId="64F81001" w14:textId="77777777" w:rsidR="00F90CE9" w:rsidRPr="00136FFB" w:rsidRDefault="00F90CE9" w:rsidP="00F90CE9">
      <w:pPr>
        <w:keepNext/>
        <w:widowControl w:val="0"/>
        <w:rPr>
          <w:b/>
          <w:bCs/>
          <w:szCs w:val="22"/>
        </w:rPr>
      </w:pPr>
      <w:r w:rsidRPr="00136FFB">
        <w:rPr>
          <w:b/>
        </w:rPr>
        <w:t>Voksne som er 18 år eller eldre</w:t>
      </w:r>
    </w:p>
    <w:p w14:paraId="1B8AE509" w14:textId="77777777" w:rsidR="00F90CE9" w:rsidRPr="00136FFB" w:rsidRDefault="00F90CE9" w:rsidP="00F90CE9">
      <w:pPr>
        <w:keepNext/>
        <w:tabs>
          <w:tab w:val="clear" w:pos="567"/>
        </w:tabs>
        <w:rPr>
          <w:b/>
        </w:rPr>
      </w:pPr>
      <w:r w:rsidRPr="00136FFB">
        <w:rPr>
          <w:b/>
          <w:bCs/>
          <w:szCs w:val="22"/>
        </w:rPr>
        <w:t>Psoriasis eller psoriasisartritt</w:t>
      </w:r>
    </w:p>
    <w:p w14:paraId="3A81489C" w14:textId="77777777" w:rsidR="00F90CE9" w:rsidRPr="00136FFB" w:rsidRDefault="00F90CE9" w:rsidP="00F90CE9">
      <w:pPr>
        <w:numPr>
          <w:ilvl w:val="1"/>
          <w:numId w:val="24"/>
        </w:numPr>
        <w:ind w:left="567" w:hanging="567"/>
      </w:pPr>
      <w:r w:rsidRPr="00136FFB">
        <w:t xml:space="preserve">Den anbefalte startdosen er 45 mg </w:t>
      </w:r>
      <w:r>
        <w:t>IMULDOSA</w:t>
      </w:r>
      <w:r w:rsidRPr="00136FFB">
        <w:t>. Pasienter som veier mer enn 100 kilogram (kg) kan starte med en dose på 90 mg istedenfor 45 mg.</w:t>
      </w:r>
    </w:p>
    <w:p w14:paraId="0CCB674F" w14:textId="77777777" w:rsidR="00F90CE9" w:rsidRPr="00136FFB" w:rsidRDefault="00F90CE9" w:rsidP="00F90CE9">
      <w:pPr>
        <w:numPr>
          <w:ilvl w:val="1"/>
          <w:numId w:val="24"/>
        </w:numPr>
        <w:ind w:left="567" w:hanging="567"/>
      </w:pPr>
      <w:r w:rsidRPr="00136FFB">
        <w:t>Etter startdosen vil du få neste dose 4 uker etterpå, deretter hver 12. uke. De etterfølgende dosene er som regel de samme som startdosen.</w:t>
      </w:r>
    </w:p>
    <w:p w14:paraId="724704FB" w14:textId="77777777" w:rsidR="00F90CE9" w:rsidRPr="00136FFB" w:rsidRDefault="00F90CE9" w:rsidP="00F90CE9">
      <w:pPr>
        <w:widowControl w:val="0"/>
        <w:numPr>
          <w:ilvl w:val="12"/>
          <w:numId w:val="0"/>
        </w:numPr>
        <w:rPr>
          <w:bCs/>
          <w:szCs w:val="22"/>
        </w:rPr>
      </w:pPr>
    </w:p>
    <w:p w14:paraId="299715BC" w14:textId="77777777" w:rsidR="00F90CE9" w:rsidRPr="00136FFB" w:rsidRDefault="00F90CE9" w:rsidP="00F90CE9">
      <w:pPr>
        <w:keepNext/>
        <w:rPr>
          <w:b/>
          <w:bCs/>
          <w:szCs w:val="22"/>
        </w:rPr>
      </w:pPr>
      <w:r w:rsidRPr="00136FFB">
        <w:rPr>
          <w:b/>
          <w:bCs/>
          <w:szCs w:val="22"/>
        </w:rPr>
        <w:t>Crohns sykdom</w:t>
      </w:r>
    </w:p>
    <w:p w14:paraId="24298D36" w14:textId="77777777" w:rsidR="00F90CE9" w:rsidRPr="00136FFB" w:rsidRDefault="00F90CE9" w:rsidP="00F90CE9">
      <w:pPr>
        <w:numPr>
          <w:ilvl w:val="1"/>
          <w:numId w:val="24"/>
        </w:numPr>
        <w:ind w:left="567" w:hanging="567"/>
        <w:rPr>
          <w:bCs/>
          <w:szCs w:val="22"/>
        </w:rPr>
      </w:pPr>
      <w:r w:rsidRPr="00136FFB">
        <w:t xml:space="preserve">Ved behandling vil den </w:t>
      </w:r>
      <w:r w:rsidRPr="00136FFB">
        <w:rPr>
          <w:szCs w:val="22"/>
        </w:rPr>
        <w:t>første dosen med ca. 6</w:t>
      </w:r>
      <w:r w:rsidRPr="00136FFB">
        <w:t> </w:t>
      </w:r>
      <w:r w:rsidRPr="00136FFB">
        <w:rPr>
          <w:szCs w:val="22"/>
        </w:rPr>
        <w:t xml:space="preserve">mg/kg </w:t>
      </w:r>
      <w:r>
        <w:rPr>
          <w:szCs w:val="22"/>
        </w:rPr>
        <w:t>IMULDOSA</w:t>
      </w:r>
      <w:r w:rsidRPr="00136FFB">
        <w:rPr>
          <w:szCs w:val="22"/>
        </w:rPr>
        <w:t xml:space="preserve"> bli gitt av legen din </w:t>
      </w:r>
      <w:r w:rsidRPr="00136FFB">
        <w:t>gjennom et drypp i blodåren i armen (intravenøs infusjon).</w:t>
      </w:r>
      <w:r w:rsidRPr="00136FFB">
        <w:rPr>
          <w:szCs w:val="22"/>
        </w:rPr>
        <w:t xml:space="preserve"> Etter startdosen vil du få neste dose med 90</w:t>
      </w:r>
      <w:r w:rsidRPr="00136FFB">
        <w:t> </w:t>
      </w:r>
      <w:r w:rsidRPr="00136FFB">
        <w:rPr>
          <w:szCs w:val="22"/>
        </w:rPr>
        <w:t xml:space="preserve">mg </w:t>
      </w:r>
      <w:r>
        <w:rPr>
          <w:szCs w:val="22"/>
        </w:rPr>
        <w:t>IMULDOSA</w:t>
      </w:r>
      <w:r w:rsidRPr="00136FFB">
        <w:rPr>
          <w:szCs w:val="22"/>
        </w:rPr>
        <w:t xml:space="preserve"> etter 8</w:t>
      </w:r>
      <w:r w:rsidRPr="00136FFB">
        <w:t> uker</w:t>
      </w:r>
      <w:r w:rsidRPr="00136FFB">
        <w:rPr>
          <w:szCs w:val="22"/>
        </w:rPr>
        <w:t>, deretter hver 12.</w:t>
      </w:r>
      <w:r w:rsidRPr="00136FFB">
        <w:t> uke, som en injeksjon under huden (subkutant)</w:t>
      </w:r>
      <w:r w:rsidRPr="00136FFB">
        <w:rPr>
          <w:szCs w:val="22"/>
        </w:rPr>
        <w:t>.</w:t>
      </w:r>
    </w:p>
    <w:p w14:paraId="691B2822" w14:textId="77777777" w:rsidR="00F90CE9" w:rsidRPr="00136FFB" w:rsidRDefault="00F90CE9" w:rsidP="00F90CE9">
      <w:pPr>
        <w:numPr>
          <w:ilvl w:val="1"/>
          <w:numId w:val="24"/>
        </w:numPr>
        <w:ind w:left="567" w:hanging="567"/>
        <w:rPr>
          <w:bCs/>
          <w:szCs w:val="22"/>
        </w:rPr>
      </w:pPr>
      <w:r w:rsidRPr="00136FFB">
        <w:rPr>
          <w:bCs/>
          <w:szCs w:val="22"/>
        </w:rPr>
        <w:t>Hos noen pasienter kan 90</w:t>
      </w:r>
      <w:r w:rsidRPr="00136FFB">
        <w:t> </w:t>
      </w:r>
      <w:r w:rsidRPr="00136FFB">
        <w:rPr>
          <w:bCs/>
          <w:szCs w:val="22"/>
        </w:rPr>
        <w:t xml:space="preserve">mg </w:t>
      </w:r>
      <w:r>
        <w:rPr>
          <w:bCs/>
          <w:szCs w:val="22"/>
        </w:rPr>
        <w:t>IMULDOSA</w:t>
      </w:r>
      <w:r w:rsidRPr="00136FFB">
        <w:rPr>
          <w:bCs/>
          <w:szCs w:val="22"/>
        </w:rPr>
        <w:t xml:space="preserve"> gis hver 8.</w:t>
      </w:r>
      <w:r w:rsidRPr="00136FFB">
        <w:t xml:space="preserve"> uke etter den </w:t>
      </w:r>
      <w:r w:rsidRPr="00136FFB">
        <w:rPr>
          <w:bCs/>
          <w:szCs w:val="22"/>
        </w:rPr>
        <w:t>første injeksjonen under huden. Legen vil bestemme når du skal få neste dose.</w:t>
      </w:r>
    </w:p>
    <w:p w14:paraId="51DF802F" w14:textId="77777777" w:rsidR="00F90CE9" w:rsidRPr="00136FFB" w:rsidRDefault="00F90CE9" w:rsidP="00F90CE9">
      <w:pPr>
        <w:numPr>
          <w:ilvl w:val="12"/>
          <w:numId w:val="0"/>
        </w:numPr>
        <w:tabs>
          <w:tab w:val="clear" w:pos="567"/>
        </w:tabs>
      </w:pPr>
    </w:p>
    <w:p w14:paraId="06457121" w14:textId="77777777" w:rsidR="00F90CE9" w:rsidRPr="00136FFB" w:rsidRDefault="00F90CE9" w:rsidP="00F90CE9">
      <w:pPr>
        <w:keepNext/>
        <w:widowControl w:val="0"/>
        <w:numPr>
          <w:ilvl w:val="12"/>
          <w:numId w:val="0"/>
        </w:numPr>
        <w:rPr>
          <w:b/>
          <w:iCs/>
        </w:rPr>
      </w:pPr>
      <w:r w:rsidRPr="00136FFB">
        <w:rPr>
          <w:b/>
          <w:bCs/>
          <w:szCs w:val="22"/>
        </w:rPr>
        <w:t>Barn og ungdom som er 6</w:t>
      </w:r>
      <w:r w:rsidRPr="00136FFB">
        <w:rPr>
          <w:b/>
          <w:iCs/>
        </w:rPr>
        <w:t> år eller eldre</w:t>
      </w:r>
    </w:p>
    <w:p w14:paraId="3111C19A" w14:textId="77777777" w:rsidR="00F90CE9" w:rsidRPr="00136FFB" w:rsidRDefault="00F90CE9" w:rsidP="00F90CE9">
      <w:pPr>
        <w:keepNext/>
        <w:widowControl w:val="0"/>
        <w:numPr>
          <w:ilvl w:val="12"/>
          <w:numId w:val="0"/>
        </w:numPr>
        <w:rPr>
          <w:b/>
          <w:bCs/>
          <w:szCs w:val="22"/>
        </w:rPr>
      </w:pPr>
      <w:r w:rsidRPr="00136FFB">
        <w:rPr>
          <w:b/>
          <w:iCs/>
        </w:rPr>
        <w:t>Psoriasis</w:t>
      </w:r>
    </w:p>
    <w:p w14:paraId="113CF6C8" w14:textId="77777777" w:rsidR="00F90CE9" w:rsidRPr="00136FFB" w:rsidRDefault="00F90CE9" w:rsidP="00F90CE9">
      <w:pPr>
        <w:widowControl w:val="0"/>
        <w:numPr>
          <w:ilvl w:val="1"/>
          <w:numId w:val="24"/>
        </w:numPr>
        <w:ind w:left="567" w:hanging="567"/>
        <w:rPr>
          <w:szCs w:val="22"/>
        </w:rPr>
      </w:pPr>
      <w:r w:rsidRPr="00136FFB">
        <w:rPr>
          <w:szCs w:val="22"/>
        </w:rPr>
        <w:t xml:space="preserve">Legen finner den riktige dosen for deg, inkludert mengden (volumet) av </w:t>
      </w:r>
      <w:r>
        <w:rPr>
          <w:szCs w:val="22"/>
        </w:rPr>
        <w:t>IMULDOSA</w:t>
      </w:r>
      <w:r w:rsidRPr="00136FFB">
        <w:rPr>
          <w:szCs w:val="22"/>
        </w:rPr>
        <w:t xml:space="preserve"> som skal injiseres for å få riktig dose. Riktig dose for deg avhenger av din kroppsvekt på det tidspunktet den enkelte dosen gis.</w:t>
      </w:r>
    </w:p>
    <w:p w14:paraId="1F09B37C" w14:textId="35C9E274" w:rsidR="00C004A3" w:rsidRPr="00136FFB" w:rsidRDefault="00C004A3" w:rsidP="00C004A3">
      <w:pPr>
        <w:widowControl w:val="0"/>
        <w:numPr>
          <w:ilvl w:val="1"/>
          <w:numId w:val="24"/>
        </w:numPr>
        <w:ind w:left="567" w:hanging="567"/>
        <w:rPr>
          <w:szCs w:val="22"/>
        </w:rPr>
      </w:pPr>
      <w:r w:rsidRPr="00136FFB">
        <w:rPr>
          <w:szCs w:val="22"/>
        </w:rPr>
        <w:t xml:space="preserve">Dersom du veier </w:t>
      </w:r>
      <w:r>
        <w:rPr>
          <w:szCs w:val="22"/>
        </w:rPr>
        <w:t xml:space="preserve">mindre enn </w:t>
      </w:r>
      <w:r w:rsidRPr="00136FFB">
        <w:rPr>
          <w:szCs w:val="22"/>
        </w:rPr>
        <w:t>60</w:t>
      </w:r>
      <w:r w:rsidRPr="00136FFB">
        <w:rPr>
          <w:iCs/>
        </w:rPr>
        <w:t> </w:t>
      </w:r>
      <w:r w:rsidRPr="00136FFB">
        <w:rPr>
          <w:szCs w:val="22"/>
        </w:rPr>
        <w:t>kg</w:t>
      </w:r>
      <w:r>
        <w:rPr>
          <w:szCs w:val="22"/>
        </w:rPr>
        <w:t>, skal andre ustekinumabplegemidler benyttes, siden det ikke finnes en doseringsform til barn under 60 kg</w:t>
      </w:r>
      <w:r w:rsidRPr="00136FFB">
        <w:rPr>
          <w:szCs w:val="22"/>
        </w:rPr>
        <w:t>.</w:t>
      </w:r>
    </w:p>
    <w:p w14:paraId="6AD41538" w14:textId="77777777" w:rsidR="00F90CE9" w:rsidRPr="00136FFB" w:rsidRDefault="00F90CE9" w:rsidP="00F90CE9">
      <w:pPr>
        <w:widowControl w:val="0"/>
        <w:numPr>
          <w:ilvl w:val="1"/>
          <w:numId w:val="24"/>
        </w:numPr>
        <w:ind w:left="567" w:hanging="567"/>
        <w:rPr>
          <w:szCs w:val="22"/>
        </w:rPr>
      </w:pPr>
      <w:r w:rsidRPr="00136FFB">
        <w:rPr>
          <w:szCs w:val="22"/>
        </w:rPr>
        <w:t xml:space="preserve">Dersom du veier </w:t>
      </w:r>
      <w:r>
        <w:rPr>
          <w:szCs w:val="22"/>
        </w:rPr>
        <w:t>fra</w:t>
      </w:r>
      <w:r w:rsidRPr="00136FFB">
        <w:rPr>
          <w:szCs w:val="22"/>
        </w:rPr>
        <w:t xml:space="preserve"> 60</w:t>
      </w:r>
      <w:r>
        <w:rPr>
          <w:szCs w:val="22"/>
        </w:rPr>
        <w:t xml:space="preserve"> til 100</w:t>
      </w:r>
      <w:r w:rsidRPr="00136FFB">
        <w:rPr>
          <w:iCs/>
        </w:rPr>
        <w:t> </w:t>
      </w:r>
      <w:r w:rsidRPr="00136FFB">
        <w:rPr>
          <w:szCs w:val="22"/>
        </w:rPr>
        <w:t xml:space="preserve">kg, er den anbefalte dosen </w:t>
      </w:r>
      <w:r>
        <w:rPr>
          <w:szCs w:val="22"/>
        </w:rPr>
        <w:t>45</w:t>
      </w:r>
      <w:r w:rsidRPr="00136FFB">
        <w:rPr>
          <w:iCs/>
        </w:rPr>
        <w:t> </w:t>
      </w:r>
      <w:r w:rsidRPr="00136FFB">
        <w:rPr>
          <w:szCs w:val="22"/>
        </w:rPr>
        <w:t xml:space="preserve">mg </w:t>
      </w:r>
      <w:r>
        <w:rPr>
          <w:szCs w:val="22"/>
        </w:rPr>
        <w:t>IMULDOSA</w:t>
      </w:r>
      <w:r w:rsidRPr="00136FFB">
        <w:rPr>
          <w:szCs w:val="22"/>
        </w:rPr>
        <w:t>.</w:t>
      </w:r>
    </w:p>
    <w:p w14:paraId="3BDED38A" w14:textId="77777777" w:rsidR="00F90CE9" w:rsidRPr="00136FFB" w:rsidRDefault="00F90CE9" w:rsidP="00F90CE9">
      <w:pPr>
        <w:widowControl w:val="0"/>
        <w:numPr>
          <w:ilvl w:val="1"/>
          <w:numId w:val="24"/>
        </w:numPr>
        <w:ind w:left="567" w:hanging="567"/>
        <w:rPr>
          <w:szCs w:val="22"/>
        </w:rPr>
      </w:pPr>
      <w:r w:rsidRPr="00136FFB">
        <w:rPr>
          <w:szCs w:val="22"/>
        </w:rPr>
        <w:t>Dersom du veier mer en</w:t>
      </w:r>
      <w:r w:rsidRPr="00136FFB">
        <w:t xml:space="preserve">n 100 kg, </w:t>
      </w:r>
      <w:r w:rsidRPr="00136FFB">
        <w:rPr>
          <w:szCs w:val="22"/>
        </w:rPr>
        <w:t xml:space="preserve">er den anbefalte dosen </w:t>
      </w:r>
      <w:r w:rsidRPr="00136FFB">
        <w:t xml:space="preserve">90 mg </w:t>
      </w:r>
      <w:r>
        <w:t>IMULDOSA</w:t>
      </w:r>
      <w:r w:rsidRPr="00136FFB">
        <w:t>.</w:t>
      </w:r>
    </w:p>
    <w:p w14:paraId="6E661C03" w14:textId="77777777" w:rsidR="00F90CE9" w:rsidRPr="00136FFB" w:rsidRDefault="00F90CE9" w:rsidP="00F90CE9">
      <w:pPr>
        <w:widowControl w:val="0"/>
        <w:numPr>
          <w:ilvl w:val="1"/>
          <w:numId w:val="24"/>
        </w:numPr>
        <w:ind w:left="567" w:hanging="567"/>
        <w:rPr>
          <w:szCs w:val="22"/>
        </w:rPr>
      </w:pPr>
      <w:r w:rsidRPr="00136FFB">
        <w:t>Etter startdosen vil du få neste dose 4 uker etterpå, deretter hver 12. uke.</w:t>
      </w:r>
    </w:p>
    <w:p w14:paraId="5E4D98D9" w14:textId="77777777" w:rsidR="00F90CE9" w:rsidRPr="00136FFB" w:rsidRDefault="00F90CE9" w:rsidP="00F90CE9">
      <w:pPr>
        <w:numPr>
          <w:ilvl w:val="12"/>
          <w:numId w:val="0"/>
        </w:numPr>
        <w:tabs>
          <w:tab w:val="clear" w:pos="567"/>
        </w:tabs>
      </w:pPr>
    </w:p>
    <w:p w14:paraId="61ED9D1D" w14:textId="77777777" w:rsidR="00F90CE9" w:rsidRPr="00136FFB" w:rsidRDefault="00F90CE9" w:rsidP="00F90CE9">
      <w:pPr>
        <w:keepNext/>
        <w:numPr>
          <w:ilvl w:val="12"/>
          <w:numId w:val="0"/>
        </w:numPr>
        <w:tabs>
          <w:tab w:val="clear" w:pos="567"/>
        </w:tabs>
        <w:rPr>
          <w:b/>
          <w:bCs/>
        </w:rPr>
      </w:pPr>
      <w:r w:rsidRPr="00136FFB">
        <w:rPr>
          <w:b/>
          <w:bCs/>
        </w:rPr>
        <w:t xml:space="preserve">Hvordan gis </w:t>
      </w:r>
      <w:r>
        <w:rPr>
          <w:b/>
          <w:bCs/>
        </w:rPr>
        <w:t>IMULDOSA</w:t>
      </w:r>
    </w:p>
    <w:p w14:paraId="73B14B08" w14:textId="77777777" w:rsidR="00F90CE9" w:rsidRPr="00136FFB" w:rsidRDefault="00F90CE9" w:rsidP="00F90CE9">
      <w:pPr>
        <w:widowControl w:val="0"/>
        <w:numPr>
          <w:ilvl w:val="1"/>
          <w:numId w:val="24"/>
        </w:numPr>
        <w:ind w:left="567" w:hanging="567"/>
      </w:pPr>
      <w:r>
        <w:t>IMULDOSA</w:t>
      </w:r>
      <w:r w:rsidRPr="00136FFB">
        <w:t xml:space="preserve"> gis som en injeksjon under huden (subkutant). I begynnelsen av behandlingen kan helsepersonell eller pleiepersonell injisere </w:t>
      </w:r>
      <w:r>
        <w:t>IMULDOSA</w:t>
      </w:r>
      <w:r w:rsidRPr="00136FFB">
        <w:t xml:space="preserve"> for deg.</w:t>
      </w:r>
    </w:p>
    <w:p w14:paraId="73986884" w14:textId="77777777" w:rsidR="00F90CE9" w:rsidRPr="00136FFB" w:rsidRDefault="00F90CE9" w:rsidP="00F90CE9">
      <w:pPr>
        <w:numPr>
          <w:ilvl w:val="1"/>
          <w:numId w:val="24"/>
        </w:numPr>
        <w:ind w:left="567" w:hanging="567"/>
      </w:pPr>
      <w:r w:rsidRPr="00136FFB">
        <w:t xml:space="preserve">Du og legen din kan likevel bestemme at du injiserer </w:t>
      </w:r>
      <w:r>
        <w:t>IMULDOSA</w:t>
      </w:r>
      <w:r w:rsidRPr="00136FFB">
        <w:t xml:space="preserve"> selv. I så fall vil du få opplæring om hvordan du selv kan injisere </w:t>
      </w:r>
      <w:r>
        <w:t>IMULDOSA</w:t>
      </w:r>
      <w:r w:rsidRPr="00136FFB">
        <w:t>.</w:t>
      </w:r>
    </w:p>
    <w:p w14:paraId="38EE7E79" w14:textId="77777777" w:rsidR="00F90CE9" w:rsidRPr="00136FFB" w:rsidRDefault="00F90CE9" w:rsidP="00F90CE9">
      <w:pPr>
        <w:numPr>
          <w:ilvl w:val="1"/>
          <w:numId w:val="24"/>
        </w:numPr>
        <w:ind w:left="567" w:hanging="567"/>
      </w:pPr>
      <w:r w:rsidRPr="00136FFB">
        <w:t xml:space="preserve">Se "Bruksanvisning" i slutten av dette pakningsvedlegget for informasjon om hvordan </w:t>
      </w:r>
      <w:r>
        <w:t>IMULDOSA</w:t>
      </w:r>
      <w:r w:rsidRPr="00136FFB">
        <w:t xml:space="preserve"> skal injiseres.</w:t>
      </w:r>
    </w:p>
    <w:p w14:paraId="3076BECD" w14:textId="77777777" w:rsidR="00F90CE9" w:rsidRPr="00136FFB" w:rsidRDefault="00F90CE9" w:rsidP="00F90CE9">
      <w:r w:rsidRPr="00136FFB">
        <w:t>Snakk med lege dersom du har spørsmål om hvordan du skal sette en injeksjon på deg selv.</w:t>
      </w:r>
    </w:p>
    <w:p w14:paraId="568285F4" w14:textId="77777777" w:rsidR="00F90CE9" w:rsidRPr="00136FFB" w:rsidRDefault="00F90CE9" w:rsidP="00F90CE9">
      <w:pPr>
        <w:numPr>
          <w:ilvl w:val="12"/>
          <w:numId w:val="0"/>
        </w:numPr>
        <w:tabs>
          <w:tab w:val="clear" w:pos="567"/>
        </w:tabs>
      </w:pPr>
    </w:p>
    <w:p w14:paraId="6859C66B" w14:textId="77777777" w:rsidR="00F90CE9" w:rsidRPr="00136FFB" w:rsidRDefault="00F90CE9" w:rsidP="00F90CE9">
      <w:pPr>
        <w:keepNext/>
        <w:numPr>
          <w:ilvl w:val="12"/>
          <w:numId w:val="0"/>
        </w:numPr>
        <w:tabs>
          <w:tab w:val="clear" w:pos="567"/>
        </w:tabs>
        <w:rPr>
          <w:b/>
        </w:rPr>
      </w:pPr>
      <w:r w:rsidRPr="00136FFB">
        <w:rPr>
          <w:b/>
        </w:rPr>
        <w:t xml:space="preserve">Dersom du tar for mye av </w:t>
      </w:r>
      <w:r>
        <w:rPr>
          <w:b/>
        </w:rPr>
        <w:t>IMULDOSA</w:t>
      </w:r>
    </w:p>
    <w:p w14:paraId="571DDC79" w14:textId="77777777" w:rsidR="00F90CE9" w:rsidRPr="00136FFB" w:rsidRDefault="00F90CE9" w:rsidP="00F90CE9">
      <w:pPr>
        <w:tabs>
          <w:tab w:val="clear" w:pos="567"/>
        </w:tabs>
        <w:autoSpaceDE w:val="0"/>
        <w:autoSpaceDN w:val="0"/>
        <w:adjustRightInd w:val="0"/>
        <w:rPr>
          <w:bCs/>
        </w:rPr>
      </w:pPr>
      <w:r w:rsidRPr="00136FFB">
        <w:rPr>
          <w:bCs/>
        </w:rPr>
        <w:t xml:space="preserve">Hvis du har fått i deg for mye </w:t>
      </w:r>
      <w:r>
        <w:rPr>
          <w:bCs/>
        </w:rPr>
        <w:t>IMULDOSA</w:t>
      </w:r>
      <w:r w:rsidRPr="00136FFB">
        <w:rPr>
          <w:bCs/>
        </w:rPr>
        <w:t xml:space="preserve"> kontakt lege eller apotek med en gang. Ta alltid ytteremballasjen til legemidlet med deg, selv om det er tomt.</w:t>
      </w:r>
    </w:p>
    <w:p w14:paraId="2F9FF37C" w14:textId="77777777" w:rsidR="00F90CE9" w:rsidRPr="00136FFB" w:rsidRDefault="00F90CE9" w:rsidP="00F90CE9">
      <w:pPr>
        <w:numPr>
          <w:ilvl w:val="12"/>
          <w:numId w:val="0"/>
        </w:numPr>
        <w:tabs>
          <w:tab w:val="clear" w:pos="567"/>
        </w:tabs>
      </w:pPr>
    </w:p>
    <w:p w14:paraId="264CBA9C" w14:textId="77777777" w:rsidR="00F90CE9" w:rsidRPr="00136FFB" w:rsidRDefault="00F90CE9" w:rsidP="00F90CE9">
      <w:pPr>
        <w:keepNext/>
        <w:numPr>
          <w:ilvl w:val="12"/>
          <w:numId w:val="0"/>
        </w:numPr>
        <w:tabs>
          <w:tab w:val="clear" w:pos="567"/>
        </w:tabs>
      </w:pPr>
      <w:r w:rsidRPr="00136FFB">
        <w:rPr>
          <w:b/>
        </w:rPr>
        <w:t xml:space="preserve">Dersom du har glemt å ta </w:t>
      </w:r>
      <w:r>
        <w:rPr>
          <w:b/>
        </w:rPr>
        <w:t>IMULDOSA</w:t>
      </w:r>
    </w:p>
    <w:p w14:paraId="689FAEFD" w14:textId="77777777" w:rsidR="00F90CE9" w:rsidRPr="00136FFB" w:rsidRDefault="00F90CE9" w:rsidP="00F90CE9">
      <w:pPr>
        <w:numPr>
          <w:ilvl w:val="12"/>
          <w:numId w:val="0"/>
        </w:numPr>
        <w:tabs>
          <w:tab w:val="clear" w:pos="567"/>
        </w:tabs>
      </w:pPr>
      <w:r w:rsidRPr="00136FFB">
        <w:t>Hvis du glemmer en dose, kontakt lege eller apotek. Du skal ikke ta dobbel dose som erstatning for en glemt dose.</w:t>
      </w:r>
    </w:p>
    <w:p w14:paraId="51090237" w14:textId="77777777" w:rsidR="00F90CE9" w:rsidRPr="00136FFB" w:rsidRDefault="00F90CE9" w:rsidP="00F90CE9">
      <w:pPr>
        <w:numPr>
          <w:ilvl w:val="12"/>
          <w:numId w:val="0"/>
        </w:numPr>
        <w:tabs>
          <w:tab w:val="clear" w:pos="567"/>
        </w:tabs>
      </w:pPr>
    </w:p>
    <w:p w14:paraId="61A6DDCE" w14:textId="77777777" w:rsidR="00F90CE9" w:rsidRPr="00136FFB" w:rsidRDefault="00F90CE9" w:rsidP="00F90CE9">
      <w:pPr>
        <w:keepNext/>
        <w:numPr>
          <w:ilvl w:val="12"/>
          <w:numId w:val="0"/>
        </w:numPr>
        <w:tabs>
          <w:tab w:val="clear" w:pos="567"/>
        </w:tabs>
        <w:rPr>
          <w:b/>
        </w:rPr>
      </w:pPr>
      <w:r w:rsidRPr="00136FFB">
        <w:rPr>
          <w:b/>
        </w:rPr>
        <w:t xml:space="preserve">Dersom du avbryter behandling med </w:t>
      </w:r>
      <w:r>
        <w:rPr>
          <w:b/>
        </w:rPr>
        <w:t>IMULDOSA</w:t>
      </w:r>
    </w:p>
    <w:p w14:paraId="59982244" w14:textId="77777777" w:rsidR="00F90CE9" w:rsidRPr="00136FFB" w:rsidRDefault="00F90CE9" w:rsidP="00F90CE9">
      <w:pPr>
        <w:numPr>
          <w:ilvl w:val="12"/>
          <w:numId w:val="0"/>
        </w:numPr>
        <w:tabs>
          <w:tab w:val="clear" w:pos="567"/>
        </w:tabs>
      </w:pPr>
      <w:r w:rsidRPr="00136FFB">
        <w:t xml:space="preserve">Det er ikke farlig å slutte å bruke </w:t>
      </w:r>
      <w:r>
        <w:t>IMULDOSA</w:t>
      </w:r>
      <w:r w:rsidRPr="00136FFB">
        <w:t>. Hvis du stopper kan symptomene komme tilbake.</w:t>
      </w:r>
    </w:p>
    <w:p w14:paraId="6A238524" w14:textId="77777777" w:rsidR="00F90CE9" w:rsidRPr="00136FFB" w:rsidRDefault="00F90CE9" w:rsidP="00F90CE9">
      <w:pPr>
        <w:numPr>
          <w:ilvl w:val="12"/>
          <w:numId w:val="0"/>
        </w:numPr>
        <w:tabs>
          <w:tab w:val="clear" w:pos="567"/>
        </w:tabs>
      </w:pPr>
      <w:r w:rsidRPr="00136FFB">
        <w:t>Spør lege eller apotek dersom du har noen spørsmål om bruken av dette legemidlet.</w:t>
      </w:r>
    </w:p>
    <w:p w14:paraId="6FB7B42E" w14:textId="77777777" w:rsidR="00F90CE9" w:rsidRPr="00136FFB" w:rsidRDefault="00F90CE9" w:rsidP="00F90CE9">
      <w:pPr>
        <w:numPr>
          <w:ilvl w:val="12"/>
          <w:numId w:val="0"/>
        </w:numPr>
        <w:tabs>
          <w:tab w:val="clear" w:pos="567"/>
        </w:tabs>
      </w:pPr>
    </w:p>
    <w:p w14:paraId="75883D72" w14:textId="77777777" w:rsidR="00F90CE9" w:rsidRPr="00136FFB" w:rsidRDefault="00F90CE9" w:rsidP="00F90CE9">
      <w:pPr>
        <w:numPr>
          <w:ilvl w:val="12"/>
          <w:numId w:val="0"/>
        </w:numPr>
        <w:tabs>
          <w:tab w:val="clear" w:pos="567"/>
        </w:tabs>
      </w:pPr>
    </w:p>
    <w:p w14:paraId="06AA3E9F" w14:textId="77777777" w:rsidR="00F90CE9" w:rsidRPr="00136FFB" w:rsidRDefault="00F90CE9" w:rsidP="00F90CE9">
      <w:pPr>
        <w:keepNext/>
        <w:ind w:left="567" w:hanging="567"/>
        <w:outlineLvl w:val="2"/>
        <w:rPr>
          <w:b/>
          <w:bCs/>
        </w:rPr>
      </w:pPr>
      <w:r w:rsidRPr="00136FFB">
        <w:rPr>
          <w:b/>
          <w:bCs/>
        </w:rPr>
        <w:t>4.</w:t>
      </w:r>
      <w:r w:rsidRPr="00136FFB">
        <w:rPr>
          <w:b/>
          <w:bCs/>
        </w:rPr>
        <w:tab/>
        <w:t>Mulige bivirkninger</w:t>
      </w:r>
    </w:p>
    <w:p w14:paraId="4C310525" w14:textId="77777777" w:rsidR="00F90CE9" w:rsidRPr="00136FFB" w:rsidRDefault="00F90CE9" w:rsidP="00F90CE9">
      <w:pPr>
        <w:keepNext/>
        <w:numPr>
          <w:ilvl w:val="12"/>
          <w:numId w:val="0"/>
        </w:numPr>
        <w:tabs>
          <w:tab w:val="clear" w:pos="567"/>
        </w:tabs>
      </w:pPr>
    </w:p>
    <w:p w14:paraId="0F9F3CCD" w14:textId="77777777" w:rsidR="00F90CE9" w:rsidRPr="00136FFB" w:rsidRDefault="00F90CE9" w:rsidP="00F90CE9">
      <w:pPr>
        <w:numPr>
          <w:ilvl w:val="12"/>
          <w:numId w:val="0"/>
        </w:numPr>
        <w:tabs>
          <w:tab w:val="clear" w:pos="567"/>
        </w:tabs>
      </w:pPr>
      <w:r w:rsidRPr="00136FFB">
        <w:t>Som alle legemidler kan dette legemidlet forårsake bivirkninger, men ikke alle får det.</w:t>
      </w:r>
    </w:p>
    <w:p w14:paraId="6AEC4E93" w14:textId="77777777" w:rsidR="00F90CE9" w:rsidRPr="00136FFB" w:rsidRDefault="00F90CE9" w:rsidP="00F90CE9">
      <w:pPr>
        <w:numPr>
          <w:ilvl w:val="12"/>
          <w:numId w:val="0"/>
        </w:numPr>
        <w:tabs>
          <w:tab w:val="clear" w:pos="567"/>
        </w:tabs>
      </w:pPr>
    </w:p>
    <w:p w14:paraId="068F4FE6" w14:textId="77777777" w:rsidR="00F90CE9" w:rsidRPr="00136FFB" w:rsidRDefault="00F90CE9" w:rsidP="00F90CE9">
      <w:pPr>
        <w:keepNext/>
        <w:numPr>
          <w:ilvl w:val="12"/>
          <w:numId w:val="0"/>
        </w:numPr>
        <w:tabs>
          <w:tab w:val="clear" w:pos="567"/>
        </w:tabs>
        <w:rPr>
          <w:b/>
        </w:rPr>
      </w:pPr>
      <w:r w:rsidRPr="00136FFB">
        <w:rPr>
          <w:b/>
        </w:rPr>
        <w:t>Alvorlige bivirkninger</w:t>
      </w:r>
    </w:p>
    <w:p w14:paraId="42F8CCA6" w14:textId="77777777" w:rsidR="00F90CE9" w:rsidRPr="00136FFB" w:rsidRDefault="00F90CE9" w:rsidP="00F90CE9">
      <w:pPr>
        <w:numPr>
          <w:ilvl w:val="12"/>
          <w:numId w:val="0"/>
        </w:numPr>
        <w:tabs>
          <w:tab w:val="clear" w:pos="567"/>
        </w:tabs>
      </w:pPr>
      <w:r w:rsidRPr="00136FFB">
        <w:t>Noen pasienter kan likevel oppleve alvorlige bivirkninger som krever umiddelbar behandling.</w:t>
      </w:r>
    </w:p>
    <w:p w14:paraId="5DCFC895" w14:textId="77777777" w:rsidR="00F90CE9" w:rsidRPr="00136FFB" w:rsidRDefault="00F90CE9" w:rsidP="00F90CE9">
      <w:pPr>
        <w:numPr>
          <w:ilvl w:val="12"/>
          <w:numId w:val="0"/>
        </w:numPr>
        <w:tabs>
          <w:tab w:val="clear" w:pos="567"/>
        </w:tabs>
      </w:pPr>
    </w:p>
    <w:p w14:paraId="074ED286" w14:textId="77777777" w:rsidR="00F90CE9" w:rsidRPr="00136FFB" w:rsidRDefault="00F90CE9" w:rsidP="00553FE0">
      <w:pPr>
        <w:keepNext/>
        <w:tabs>
          <w:tab w:val="clear" w:pos="567"/>
        </w:tabs>
        <w:rPr>
          <w:b/>
        </w:rPr>
      </w:pPr>
      <w:r w:rsidRPr="00136FFB">
        <w:rPr>
          <w:b/>
        </w:rPr>
        <w:t>Allergiske reaksjoner – disse kan kreve umiddelbar behandling. Informer legen din eller få akutt medisinsk hjelp umiddelbart dersom du merker noen av følgende symptomer.</w:t>
      </w:r>
    </w:p>
    <w:p w14:paraId="75EF22B6" w14:textId="77777777" w:rsidR="00F90CE9" w:rsidRPr="00136FFB" w:rsidRDefault="00F90CE9" w:rsidP="00B30814">
      <w:pPr>
        <w:numPr>
          <w:ilvl w:val="0"/>
          <w:numId w:val="9"/>
        </w:numPr>
        <w:tabs>
          <w:tab w:val="clear" w:pos="567"/>
          <w:tab w:val="clear" w:pos="720"/>
        </w:tabs>
        <w:ind w:left="567" w:hanging="567"/>
      </w:pPr>
      <w:r w:rsidRPr="00136FFB">
        <w:t xml:space="preserve">Alvorlige allergiske reaksjoner (anafylaksi) oppstår sjeldent hos mennesker som tar </w:t>
      </w:r>
      <w:r>
        <w:t>IMULDOSA</w:t>
      </w:r>
      <w:r w:rsidRPr="00136FFB">
        <w:t xml:space="preserve"> (kan ramme opptil 1 av 1 000 </w:t>
      </w:r>
      <w:r w:rsidRPr="00136FFB">
        <w:rPr>
          <w:szCs w:val="22"/>
        </w:rPr>
        <w:t>personer</w:t>
      </w:r>
      <w:r w:rsidRPr="00136FFB">
        <w:t>). Symptomer inkluderer:</w:t>
      </w:r>
    </w:p>
    <w:p w14:paraId="72139D9F" w14:textId="77777777" w:rsidR="00F90CE9" w:rsidRPr="00136FFB" w:rsidRDefault="00F90CE9" w:rsidP="00B30814">
      <w:pPr>
        <w:numPr>
          <w:ilvl w:val="0"/>
          <w:numId w:val="27"/>
        </w:numPr>
        <w:tabs>
          <w:tab w:val="clear" w:pos="567"/>
          <w:tab w:val="clear" w:pos="720"/>
        </w:tabs>
        <w:ind w:left="1134" w:hanging="567"/>
      </w:pPr>
      <w:r w:rsidRPr="00136FFB">
        <w:t>vansker med å puste eller svelge</w:t>
      </w:r>
    </w:p>
    <w:p w14:paraId="7592C030" w14:textId="77777777" w:rsidR="00F90CE9" w:rsidRPr="00136FFB" w:rsidRDefault="00F90CE9" w:rsidP="00B30814">
      <w:pPr>
        <w:numPr>
          <w:ilvl w:val="0"/>
          <w:numId w:val="27"/>
        </w:numPr>
        <w:tabs>
          <w:tab w:val="clear" w:pos="567"/>
          <w:tab w:val="clear" w:pos="720"/>
        </w:tabs>
        <w:ind w:left="1134" w:hanging="567"/>
      </w:pPr>
      <w:r w:rsidRPr="00136FFB">
        <w:t>lavt blodtrykk, som kan forårsake svimmelhet</w:t>
      </w:r>
    </w:p>
    <w:p w14:paraId="19E3F324" w14:textId="77777777" w:rsidR="00F90CE9" w:rsidRPr="00136FFB" w:rsidRDefault="00F90CE9" w:rsidP="00B30814">
      <w:pPr>
        <w:numPr>
          <w:ilvl w:val="0"/>
          <w:numId w:val="27"/>
        </w:numPr>
        <w:tabs>
          <w:tab w:val="clear" w:pos="567"/>
          <w:tab w:val="clear" w:pos="720"/>
        </w:tabs>
        <w:ind w:left="1134" w:hanging="567"/>
      </w:pPr>
      <w:r w:rsidRPr="00136FFB">
        <w:t>hevelse i ansiktet, leppene, munnen eller halsen</w:t>
      </w:r>
    </w:p>
    <w:p w14:paraId="58F36FBD" w14:textId="77777777" w:rsidR="00F90CE9" w:rsidRPr="00136FFB" w:rsidRDefault="00F90CE9" w:rsidP="00B30814">
      <w:pPr>
        <w:numPr>
          <w:ilvl w:val="0"/>
          <w:numId w:val="9"/>
        </w:numPr>
        <w:tabs>
          <w:tab w:val="clear" w:pos="567"/>
          <w:tab w:val="clear" w:pos="720"/>
        </w:tabs>
        <w:ind w:left="567" w:hanging="567"/>
      </w:pPr>
      <w:r w:rsidRPr="00136FFB">
        <w:t xml:space="preserve">Vanlige tegn på en allergisk reaksjon inkluderer hudutslett og elveblest (dette kan ramme opptil 1 av 100 </w:t>
      </w:r>
      <w:r w:rsidRPr="00136FFB">
        <w:rPr>
          <w:szCs w:val="22"/>
        </w:rPr>
        <w:t>personer</w:t>
      </w:r>
      <w:r w:rsidRPr="00136FFB">
        <w:t>).</w:t>
      </w:r>
    </w:p>
    <w:p w14:paraId="0E128054" w14:textId="77777777" w:rsidR="00F90CE9" w:rsidRPr="00136FFB" w:rsidRDefault="00F90CE9" w:rsidP="00B30814">
      <w:pPr>
        <w:tabs>
          <w:tab w:val="clear" w:pos="567"/>
        </w:tabs>
      </w:pPr>
    </w:p>
    <w:p w14:paraId="76D1C1BF" w14:textId="77777777" w:rsidR="00F90CE9" w:rsidRPr="00136FFB" w:rsidRDefault="00F90CE9" w:rsidP="00553FE0">
      <w:pPr>
        <w:tabs>
          <w:tab w:val="clear" w:pos="567"/>
        </w:tabs>
        <w:rPr>
          <w:b/>
          <w:bCs/>
        </w:rPr>
      </w:pPr>
      <w:r w:rsidRPr="00136FFB">
        <w:rPr>
          <w:b/>
        </w:rPr>
        <w:t>I sjeldne tilfeller er allergiske lungereaksjoner og lungebetennelse rapportert hos pasienter som har fått ustekinumab. Informer legen din umiddelbart hvis du får symptomer som hoste, kortpustethet og feber</w:t>
      </w:r>
      <w:r w:rsidRPr="00136FFB">
        <w:rPr>
          <w:b/>
          <w:bCs/>
        </w:rPr>
        <w:t>.</w:t>
      </w:r>
    </w:p>
    <w:p w14:paraId="6802B52B" w14:textId="77777777" w:rsidR="00F90CE9" w:rsidRPr="00136FFB" w:rsidRDefault="00F90CE9" w:rsidP="00B30814">
      <w:pPr>
        <w:tabs>
          <w:tab w:val="clear" w:pos="567"/>
        </w:tabs>
      </w:pPr>
    </w:p>
    <w:p w14:paraId="4AED2B55" w14:textId="77777777" w:rsidR="00F90CE9" w:rsidRPr="00136FFB" w:rsidRDefault="00F90CE9" w:rsidP="00FD5AC8">
      <w:pPr>
        <w:tabs>
          <w:tab w:val="clear" w:pos="567"/>
        </w:tabs>
      </w:pPr>
      <w:r w:rsidRPr="00136FFB">
        <w:t xml:space="preserve">Dersom du har en alvorlig allergisk reaksjon, kan legen din bestemme at du ikke bør bruke </w:t>
      </w:r>
      <w:r>
        <w:t>IMULDOSA</w:t>
      </w:r>
      <w:r w:rsidRPr="00136FFB">
        <w:t xml:space="preserve"> igjen.</w:t>
      </w:r>
    </w:p>
    <w:p w14:paraId="07A42743" w14:textId="77777777" w:rsidR="00F90CE9" w:rsidRPr="00136FFB" w:rsidRDefault="00F90CE9" w:rsidP="00B30814">
      <w:pPr>
        <w:tabs>
          <w:tab w:val="clear" w:pos="567"/>
        </w:tabs>
      </w:pPr>
    </w:p>
    <w:p w14:paraId="3F82DE7A" w14:textId="77777777" w:rsidR="00F90CE9" w:rsidRPr="00136FFB" w:rsidRDefault="00F90CE9" w:rsidP="00FD5AC8">
      <w:pPr>
        <w:keepNext/>
        <w:tabs>
          <w:tab w:val="clear" w:pos="567"/>
        </w:tabs>
        <w:rPr>
          <w:b/>
        </w:rPr>
      </w:pPr>
      <w:r w:rsidRPr="00136FFB">
        <w:rPr>
          <w:b/>
        </w:rPr>
        <w:t>Infeksjoner – disse kan kreve umiddelbar behandling. Informer legen din umiddelbart hvis du opplever noen av følgende symptomer.</w:t>
      </w:r>
    </w:p>
    <w:p w14:paraId="1A9DBD72" w14:textId="77777777" w:rsidR="00F90CE9" w:rsidRPr="00136FFB" w:rsidRDefault="00F90CE9" w:rsidP="00B30814">
      <w:pPr>
        <w:numPr>
          <w:ilvl w:val="0"/>
          <w:numId w:val="9"/>
        </w:numPr>
        <w:tabs>
          <w:tab w:val="clear" w:pos="567"/>
          <w:tab w:val="clear" w:pos="720"/>
        </w:tabs>
        <w:ind w:left="567" w:hanging="567"/>
      </w:pPr>
      <w:r w:rsidRPr="00136FFB">
        <w:t xml:space="preserve">Infeksjoner i nesen eller halsen og forkjølelse er vanlig (kan ramme opptil 1 av 10 </w:t>
      </w:r>
      <w:r w:rsidRPr="00136FFB">
        <w:rPr>
          <w:szCs w:val="22"/>
        </w:rPr>
        <w:t>personer</w:t>
      </w:r>
      <w:r w:rsidRPr="00136FFB">
        <w:t>).</w:t>
      </w:r>
    </w:p>
    <w:p w14:paraId="30799110" w14:textId="77777777" w:rsidR="00F90CE9" w:rsidRPr="00136FFB" w:rsidRDefault="00F90CE9" w:rsidP="00B30814">
      <w:pPr>
        <w:numPr>
          <w:ilvl w:val="0"/>
          <w:numId w:val="9"/>
        </w:numPr>
        <w:tabs>
          <w:tab w:val="clear" w:pos="567"/>
          <w:tab w:val="clear" w:pos="720"/>
        </w:tabs>
        <w:ind w:left="567" w:hanging="567"/>
      </w:pPr>
      <w:r w:rsidRPr="00136FFB">
        <w:t xml:space="preserve">Infeksjoner i luftveiene er mindre vanlig (kan ramme opptil 1 av 100 </w:t>
      </w:r>
      <w:r w:rsidRPr="00136FFB">
        <w:rPr>
          <w:szCs w:val="22"/>
        </w:rPr>
        <w:t>personer</w:t>
      </w:r>
      <w:r w:rsidRPr="00136FFB">
        <w:t>).</w:t>
      </w:r>
    </w:p>
    <w:p w14:paraId="42BED3B3" w14:textId="77777777" w:rsidR="00F90CE9" w:rsidRPr="00136FFB" w:rsidRDefault="00F90CE9" w:rsidP="00B30814">
      <w:pPr>
        <w:numPr>
          <w:ilvl w:val="0"/>
          <w:numId w:val="9"/>
        </w:numPr>
        <w:tabs>
          <w:tab w:val="clear" w:pos="567"/>
          <w:tab w:val="clear" w:pos="720"/>
        </w:tabs>
        <w:ind w:left="567" w:hanging="567"/>
      </w:pPr>
      <w:r w:rsidRPr="00136FFB">
        <w:t xml:space="preserve">Betennelse i underhudsvev (cellulitt) er mindre vanlig (kan ramme opptil 1 av 100 </w:t>
      </w:r>
      <w:r w:rsidRPr="00136FFB">
        <w:rPr>
          <w:szCs w:val="22"/>
        </w:rPr>
        <w:t>personer</w:t>
      </w:r>
      <w:r w:rsidRPr="00136FFB">
        <w:t>).</w:t>
      </w:r>
    </w:p>
    <w:p w14:paraId="2DCC5F68" w14:textId="77777777" w:rsidR="00F90CE9" w:rsidRPr="00136FFB" w:rsidRDefault="00F90CE9" w:rsidP="00B30814">
      <w:pPr>
        <w:numPr>
          <w:ilvl w:val="0"/>
          <w:numId w:val="9"/>
        </w:numPr>
        <w:tabs>
          <w:tab w:val="clear" w:pos="567"/>
          <w:tab w:val="clear" w:pos="720"/>
        </w:tabs>
        <w:ind w:left="567" w:hanging="567"/>
      </w:pPr>
      <w:r w:rsidRPr="00136FFB">
        <w:t xml:space="preserve">Helvetesild (herpes zoster, en type smertefullt utslett med blemmer) er mindre vanlig (kan ramme opptil 1 av 100 </w:t>
      </w:r>
      <w:r w:rsidRPr="00136FFB">
        <w:rPr>
          <w:szCs w:val="22"/>
        </w:rPr>
        <w:t>personer</w:t>
      </w:r>
      <w:r w:rsidRPr="00136FFB">
        <w:t>).</w:t>
      </w:r>
    </w:p>
    <w:p w14:paraId="1474E968" w14:textId="77777777" w:rsidR="00F90CE9" w:rsidRPr="00136FFB" w:rsidRDefault="00F90CE9" w:rsidP="00F90CE9"/>
    <w:p w14:paraId="642AFF57" w14:textId="77777777" w:rsidR="00F90CE9" w:rsidRPr="00136FFB" w:rsidRDefault="00F90CE9" w:rsidP="00FD5AC8">
      <w:pPr>
        <w:tabs>
          <w:tab w:val="clear" w:pos="567"/>
        </w:tabs>
      </w:pPr>
      <w:r>
        <w:t>IMULDOSA</w:t>
      </w:r>
      <w:r w:rsidRPr="00136FFB">
        <w:t xml:space="preserve"> kan gjøre deg mindre i stand til å bekjempe infeksjoner. Noen infeksjoner kan bli alvorlige og kan omfatte infeksjoner forårsaket av virus, sopp, bakterier (inkludert tuberkulose) eller parasitter, inkludert infeksjoner som hovedsakelig oppstår hos personer med svekket immunsystem (opportunistiske infeksjoner). Opportunistiske infeksjoner i hjernen (encefalitt, meningitt), lunger og øyne er rapportert hos pasienter som har fått behandling med ustekinumab.</w:t>
      </w:r>
    </w:p>
    <w:p w14:paraId="60928E29" w14:textId="77777777" w:rsidR="00F90CE9" w:rsidRPr="00136FFB" w:rsidRDefault="00F90CE9" w:rsidP="00553FE0"/>
    <w:p w14:paraId="7164A7C3" w14:textId="77777777" w:rsidR="00F90CE9" w:rsidRPr="00136FFB" w:rsidRDefault="00F90CE9" w:rsidP="00FD5AC8">
      <w:pPr>
        <w:keepNext/>
        <w:tabs>
          <w:tab w:val="clear" w:pos="567"/>
        </w:tabs>
      </w:pPr>
      <w:r w:rsidRPr="00136FFB">
        <w:t xml:space="preserve">Vær oppmerksom på infeksjonstegn når du bruker </w:t>
      </w:r>
      <w:r>
        <w:t>IMULDOSA</w:t>
      </w:r>
      <w:r w:rsidRPr="00136FFB">
        <w:t>. Dette inkluderer:</w:t>
      </w:r>
    </w:p>
    <w:p w14:paraId="3D84E11F" w14:textId="77777777" w:rsidR="00F90CE9" w:rsidRPr="00136FFB" w:rsidRDefault="00F90CE9" w:rsidP="00B30814">
      <w:pPr>
        <w:numPr>
          <w:ilvl w:val="0"/>
          <w:numId w:val="9"/>
        </w:numPr>
        <w:tabs>
          <w:tab w:val="clear" w:pos="567"/>
          <w:tab w:val="clear" w:pos="720"/>
        </w:tabs>
        <w:ind w:left="567" w:hanging="567"/>
      </w:pPr>
      <w:r w:rsidRPr="00136FFB">
        <w:t>feber, influensalignende symptomer, nattesvette, vekttap</w:t>
      </w:r>
    </w:p>
    <w:p w14:paraId="2DBD30B7" w14:textId="77777777" w:rsidR="00F90CE9" w:rsidRPr="00136FFB" w:rsidRDefault="00F90CE9" w:rsidP="00B30814">
      <w:pPr>
        <w:numPr>
          <w:ilvl w:val="0"/>
          <w:numId w:val="9"/>
        </w:numPr>
        <w:tabs>
          <w:tab w:val="clear" w:pos="567"/>
          <w:tab w:val="clear" w:pos="720"/>
        </w:tabs>
        <w:ind w:left="567" w:hanging="567"/>
      </w:pPr>
      <w:r w:rsidRPr="00136FFB">
        <w:t>følelse av å være trøtt eller kortpustet, hoste som ikke vil gå bort</w:t>
      </w:r>
    </w:p>
    <w:p w14:paraId="4E0296C6" w14:textId="77777777" w:rsidR="00F90CE9" w:rsidRPr="00136FFB" w:rsidRDefault="00F90CE9" w:rsidP="00B30814">
      <w:pPr>
        <w:numPr>
          <w:ilvl w:val="0"/>
          <w:numId w:val="9"/>
        </w:numPr>
        <w:tabs>
          <w:tab w:val="clear" w:pos="567"/>
          <w:tab w:val="clear" w:pos="720"/>
        </w:tabs>
        <w:ind w:left="567" w:hanging="567"/>
      </w:pPr>
      <w:r w:rsidRPr="00136FFB">
        <w:t>varm, rød og smertefull hud, eller et smertefullt hudutslett med blemmer</w:t>
      </w:r>
    </w:p>
    <w:p w14:paraId="545F0FE8" w14:textId="77777777" w:rsidR="00F90CE9" w:rsidRPr="00136FFB" w:rsidRDefault="00F90CE9" w:rsidP="00B30814">
      <w:pPr>
        <w:numPr>
          <w:ilvl w:val="0"/>
          <w:numId w:val="9"/>
        </w:numPr>
        <w:tabs>
          <w:tab w:val="clear" w:pos="567"/>
          <w:tab w:val="clear" w:pos="720"/>
        </w:tabs>
        <w:ind w:left="567" w:hanging="567"/>
      </w:pPr>
      <w:r w:rsidRPr="00136FFB">
        <w:t>brennende følelse ved vannlating</w:t>
      </w:r>
    </w:p>
    <w:p w14:paraId="5DF21949" w14:textId="77777777" w:rsidR="00F90CE9" w:rsidRPr="00136FFB" w:rsidRDefault="00F90CE9" w:rsidP="00B30814">
      <w:pPr>
        <w:numPr>
          <w:ilvl w:val="0"/>
          <w:numId w:val="9"/>
        </w:numPr>
        <w:tabs>
          <w:tab w:val="clear" w:pos="567"/>
          <w:tab w:val="clear" w:pos="720"/>
        </w:tabs>
        <w:ind w:left="567" w:hanging="567"/>
      </w:pPr>
      <w:r w:rsidRPr="00136FFB">
        <w:t>diaré</w:t>
      </w:r>
    </w:p>
    <w:p w14:paraId="2BC0F5D7" w14:textId="77777777" w:rsidR="00F90CE9" w:rsidRPr="00136FFB" w:rsidRDefault="00F90CE9" w:rsidP="00B30814">
      <w:pPr>
        <w:numPr>
          <w:ilvl w:val="0"/>
          <w:numId w:val="9"/>
        </w:numPr>
        <w:tabs>
          <w:tab w:val="clear" w:pos="567"/>
          <w:tab w:val="clear" w:pos="720"/>
        </w:tabs>
        <w:ind w:left="567" w:hanging="567"/>
      </w:pPr>
      <w:r w:rsidRPr="00136FFB">
        <w:t>synsforstyrrelser eller synstap</w:t>
      </w:r>
    </w:p>
    <w:p w14:paraId="24A3F74C" w14:textId="77777777" w:rsidR="00F90CE9" w:rsidRPr="00136FFB" w:rsidRDefault="00F90CE9" w:rsidP="00B30814">
      <w:pPr>
        <w:numPr>
          <w:ilvl w:val="0"/>
          <w:numId w:val="9"/>
        </w:numPr>
        <w:tabs>
          <w:tab w:val="clear" w:pos="567"/>
          <w:tab w:val="clear" w:pos="720"/>
        </w:tabs>
        <w:ind w:left="567" w:hanging="567"/>
      </w:pPr>
      <w:r w:rsidRPr="00136FFB">
        <w:t>hodepine, stiv nakke, lysfølsomhet, kvalme eller forvirring</w:t>
      </w:r>
    </w:p>
    <w:p w14:paraId="4152EF4F" w14:textId="77777777" w:rsidR="00F90CE9" w:rsidRPr="00136FFB" w:rsidRDefault="00F90CE9" w:rsidP="00F90CE9">
      <w:pPr>
        <w:tabs>
          <w:tab w:val="clear" w:pos="567"/>
        </w:tabs>
      </w:pPr>
    </w:p>
    <w:p w14:paraId="25B3753B" w14:textId="77777777" w:rsidR="00F90CE9" w:rsidRPr="00136FFB" w:rsidRDefault="00F90CE9" w:rsidP="00FD5AC8">
      <w:pPr>
        <w:tabs>
          <w:tab w:val="clear" w:pos="567"/>
        </w:tabs>
      </w:pPr>
      <w:r w:rsidRPr="00136FFB">
        <w:t xml:space="preserve">Informer legen din umiddelbart hvis du merker noen av disse symptomene på infeksjon. Dette kan være symptomer på infeksjoner som luftveisinfeksjoner, hudinfeksjoner eller helvetesild eller opportunistiske infeksjoner, som kan få alvorlige følger. Informer legen din hvis du har noen form for infeksjon som ikke går bort eller fortsetter å komme tilbake. Legen din kan bestemme at du ikke bør bruke </w:t>
      </w:r>
      <w:r>
        <w:t>IMULDOSA</w:t>
      </w:r>
      <w:r w:rsidRPr="00136FFB">
        <w:t xml:space="preserve"> før infeksjonen går bort. Fortell legen din også dersom du har noen åpne kutt eller sår da disse kan bli infiserte.</w:t>
      </w:r>
    </w:p>
    <w:p w14:paraId="70A50F81" w14:textId="77777777" w:rsidR="00F90CE9" w:rsidRPr="00136FFB" w:rsidRDefault="00F90CE9" w:rsidP="00FD5AC8"/>
    <w:p w14:paraId="0750B51D" w14:textId="77777777" w:rsidR="00F90CE9" w:rsidRPr="00136FFB" w:rsidRDefault="00F90CE9" w:rsidP="00B30814">
      <w:pPr>
        <w:tabs>
          <w:tab w:val="clear" w:pos="567"/>
        </w:tabs>
        <w:rPr>
          <w:b/>
        </w:rPr>
      </w:pPr>
      <w:r w:rsidRPr="00136FFB">
        <w:rPr>
          <w:b/>
        </w:rPr>
        <w:t>Hudavskalling – økt rødhet og hudavskalling på et større område av kroppen kan være symptomer på erytroderm psoriasis eller eksfoliativ dermatitt, som er alvorlige hudlidelser. Informer legen din umiddelbart hvis du opplever noen av disse symptomene.</w:t>
      </w:r>
    </w:p>
    <w:p w14:paraId="3E40C6B8" w14:textId="77777777" w:rsidR="00F90CE9" w:rsidRPr="00136FFB" w:rsidRDefault="00F90CE9" w:rsidP="00F90CE9"/>
    <w:p w14:paraId="561448A0" w14:textId="77777777" w:rsidR="00F90CE9" w:rsidRPr="00136FFB" w:rsidRDefault="00F90CE9" w:rsidP="00F90CE9">
      <w:pPr>
        <w:numPr>
          <w:ilvl w:val="12"/>
          <w:numId w:val="0"/>
        </w:numPr>
        <w:tabs>
          <w:tab w:val="clear" w:pos="567"/>
        </w:tabs>
        <w:rPr>
          <w:b/>
        </w:rPr>
      </w:pPr>
      <w:r w:rsidRPr="00136FFB">
        <w:rPr>
          <w:b/>
        </w:rPr>
        <w:t>Andre bivirkninger</w:t>
      </w:r>
    </w:p>
    <w:p w14:paraId="6332FC69" w14:textId="77777777" w:rsidR="00F90CE9" w:rsidRPr="00136FFB" w:rsidRDefault="00F90CE9" w:rsidP="00F90CE9">
      <w:pPr>
        <w:numPr>
          <w:ilvl w:val="12"/>
          <w:numId w:val="0"/>
        </w:numPr>
        <w:tabs>
          <w:tab w:val="clear" w:pos="567"/>
        </w:tabs>
      </w:pPr>
    </w:p>
    <w:p w14:paraId="360A43A1" w14:textId="77777777" w:rsidR="00F90CE9" w:rsidRPr="00136FFB" w:rsidRDefault="00F90CE9" w:rsidP="00B30814">
      <w:pPr>
        <w:keepNext/>
        <w:numPr>
          <w:ilvl w:val="12"/>
          <w:numId w:val="0"/>
        </w:numPr>
        <w:tabs>
          <w:tab w:val="clear" w:pos="567"/>
        </w:tabs>
      </w:pPr>
      <w:r w:rsidRPr="00136FFB">
        <w:rPr>
          <w:b/>
          <w:bCs/>
        </w:rPr>
        <w:t xml:space="preserve">Vanlige bivirkninger </w:t>
      </w:r>
      <w:r w:rsidRPr="00136FFB">
        <w:rPr>
          <w:bCs/>
        </w:rPr>
        <w:t xml:space="preserve">(kan ramme opptil 1 av 10 </w:t>
      </w:r>
      <w:r w:rsidRPr="00136FFB">
        <w:rPr>
          <w:szCs w:val="22"/>
        </w:rPr>
        <w:t>personer</w:t>
      </w:r>
      <w:r w:rsidRPr="00136FFB">
        <w:rPr>
          <w:bCs/>
        </w:rPr>
        <w:t>):</w:t>
      </w:r>
    </w:p>
    <w:p w14:paraId="42D13827" w14:textId="77777777" w:rsidR="00F90CE9" w:rsidRPr="00136FFB" w:rsidRDefault="00F90CE9" w:rsidP="00FD5AC8">
      <w:pPr>
        <w:numPr>
          <w:ilvl w:val="0"/>
          <w:numId w:val="9"/>
        </w:numPr>
        <w:tabs>
          <w:tab w:val="clear" w:pos="567"/>
          <w:tab w:val="clear" w:pos="720"/>
          <w:tab w:val="num" w:pos="0"/>
        </w:tabs>
        <w:ind w:left="567" w:hanging="567"/>
      </w:pPr>
      <w:r w:rsidRPr="00136FFB">
        <w:t>diaré</w:t>
      </w:r>
    </w:p>
    <w:p w14:paraId="6F6400A3" w14:textId="77777777" w:rsidR="00F90CE9" w:rsidRPr="00136FFB" w:rsidRDefault="00F90CE9" w:rsidP="00FD5AC8">
      <w:pPr>
        <w:numPr>
          <w:ilvl w:val="0"/>
          <w:numId w:val="9"/>
        </w:numPr>
        <w:tabs>
          <w:tab w:val="clear" w:pos="567"/>
          <w:tab w:val="clear" w:pos="720"/>
          <w:tab w:val="num" w:pos="0"/>
        </w:tabs>
        <w:ind w:left="567" w:hanging="567"/>
      </w:pPr>
      <w:r w:rsidRPr="00136FFB">
        <w:t>kvalme</w:t>
      </w:r>
    </w:p>
    <w:p w14:paraId="6A797090" w14:textId="77777777" w:rsidR="00F90CE9" w:rsidRPr="00136FFB" w:rsidRDefault="00F90CE9" w:rsidP="00FD5AC8">
      <w:pPr>
        <w:numPr>
          <w:ilvl w:val="0"/>
          <w:numId w:val="9"/>
        </w:numPr>
        <w:tabs>
          <w:tab w:val="clear" w:pos="567"/>
          <w:tab w:val="clear" w:pos="720"/>
          <w:tab w:val="num" w:pos="0"/>
        </w:tabs>
        <w:ind w:left="567" w:hanging="567"/>
      </w:pPr>
      <w:r w:rsidRPr="00136FFB">
        <w:t>oppkast</w:t>
      </w:r>
    </w:p>
    <w:p w14:paraId="4FE02E2F" w14:textId="77777777" w:rsidR="00F90CE9" w:rsidRPr="00136FFB" w:rsidRDefault="00F90CE9" w:rsidP="00B30814">
      <w:pPr>
        <w:numPr>
          <w:ilvl w:val="0"/>
          <w:numId w:val="9"/>
        </w:numPr>
        <w:tabs>
          <w:tab w:val="clear" w:pos="567"/>
          <w:tab w:val="clear" w:pos="720"/>
          <w:tab w:val="num" w:pos="0"/>
        </w:tabs>
        <w:ind w:left="567" w:hanging="567"/>
      </w:pPr>
      <w:r w:rsidRPr="00136FFB">
        <w:t>kronisk trøtthet</w:t>
      </w:r>
    </w:p>
    <w:p w14:paraId="6658B429" w14:textId="77777777" w:rsidR="00F90CE9" w:rsidRPr="00136FFB" w:rsidRDefault="00F90CE9" w:rsidP="00B30814">
      <w:pPr>
        <w:numPr>
          <w:ilvl w:val="0"/>
          <w:numId w:val="9"/>
        </w:numPr>
        <w:tabs>
          <w:tab w:val="clear" w:pos="567"/>
          <w:tab w:val="clear" w:pos="720"/>
          <w:tab w:val="num" w:pos="0"/>
        </w:tabs>
        <w:ind w:left="567" w:hanging="567"/>
      </w:pPr>
      <w:r w:rsidRPr="00136FFB">
        <w:t>svimmelhet</w:t>
      </w:r>
    </w:p>
    <w:p w14:paraId="74048918" w14:textId="77777777" w:rsidR="00F90CE9" w:rsidRPr="00136FFB" w:rsidRDefault="00F90CE9" w:rsidP="00B30814">
      <w:pPr>
        <w:numPr>
          <w:ilvl w:val="0"/>
          <w:numId w:val="9"/>
        </w:numPr>
        <w:tabs>
          <w:tab w:val="clear" w:pos="567"/>
          <w:tab w:val="clear" w:pos="720"/>
          <w:tab w:val="num" w:pos="0"/>
        </w:tabs>
        <w:ind w:left="567" w:hanging="567"/>
      </w:pPr>
      <w:r w:rsidRPr="00136FFB">
        <w:t>hodepine</w:t>
      </w:r>
    </w:p>
    <w:p w14:paraId="6D0C55C0" w14:textId="77777777" w:rsidR="00F90CE9" w:rsidRPr="00136FFB" w:rsidRDefault="00F90CE9" w:rsidP="00B30814">
      <w:pPr>
        <w:numPr>
          <w:ilvl w:val="0"/>
          <w:numId w:val="9"/>
        </w:numPr>
        <w:tabs>
          <w:tab w:val="clear" w:pos="567"/>
          <w:tab w:val="clear" w:pos="720"/>
          <w:tab w:val="num" w:pos="0"/>
        </w:tabs>
        <w:ind w:left="567" w:hanging="567"/>
      </w:pPr>
      <w:r w:rsidRPr="00136FFB">
        <w:t>kløe (pruritus)</w:t>
      </w:r>
    </w:p>
    <w:p w14:paraId="0D42A6A8" w14:textId="77777777" w:rsidR="00F90CE9" w:rsidRPr="00136FFB" w:rsidRDefault="00F90CE9" w:rsidP="00B30814">
      <w:pPr>
        <w:numPr>
          <w:ilvl w:val="0"/>
          <w:numId w:val="9"/>
        </w:numPr>
        <w:tabs>
          <w:tab w:val="clear" w:pos="567"/>
          <w:tab w:val="clear" w:pos="720"/>
          <w:tab w:val="num" w:pos="0"/>
        </w:tabs>
        <w:ind w:left="567" w:hanging="567"/>
      </w:pPr>
      <w:r w:rsidRPr="00136FFB">
        <w:t>rygg-, muskel- og leddsmerter</w:t>
      </w:r>
    </w:p>
    <w:p w14:paraId="510030E7" w14:textId="77777777" w:rsidR="00F90CE9" w:rsidRPr="00136FFB" w:rsidRDefault="00F90CE9" w:rsidP="00B30814">
      <w:pPr>
        <w:numPr>
          <w:ilvl w:val="0"/>
          <w:numId w:val="9"/>
        </w:numPr>
        <w:tabs>
          <w:tab w:val="clear" w:pos="567"/>
          <w:tab w:val="clear" w:pos="720"/>
          <w:tab w:val="num" w:pos="0"/>
        </w:tabs>
        <w:ind w:left="567" w:hanging="567"/>
      </w:pPr>
      <w:r w:rsidRPr="00136FFB">
        <w:t>sår hals</w:t>
      </w:r>
    </w:p>
    <w:p w14:paraId="0F60FEC3" w14:textId="77777777" w:rsidR="00F90CE9" w:rsidRPr="00136FFB" w:rsidRDefault="00F90CE9" w:rsidP="00B30814">
      <w:pPr>
        <w:numPr>
          <w:ilvl w:val="0"/>
          <w:numId w:val="9"/>
        </w:numPr>
        <w:tabs>
          <w:tab w:val="clear" w:pos="567"/>
          <w:tab w:val="clear" w:pos="720"/>
          <w:tab w:val="num" w:pos="0"/>
        </w:tabs>
        <w:ind w:left="567" w:hanging="567"/>
      </w:pPr>
      <w:r w:rsidRPr="00136FFB">
        <w:t>rødhet og smerter ved injeksjonsstedet</w:t>
      </w:r>
    </w:p>
    <w:p w14:paraId="171A4773" w14:textId="77777777" w:rsidR="00F90CE9" w:rsidRPr="00136FFB" w:rsidRDefault="00F90CE9" w:rsidP="00B30814">
      <w:pPr>
        <w:numPr>
          <w:ilvl w:val="0"/>
          <w:numId w:val="9"/>
        </w:numPr>
        <w:tabs>
          <w:tab w:val="clear" w:pos="567"/>
          <w:tab w:val="clear" w:pos="720"/>
          <w:tab w:val="num" w:pos="0"/>
        </w:tabs>
        <w:ind w:left="567" w:hanging="567"/>
      </w:pPr>
      <w:r w:rsidRPr="00136FFB">
        <w:t>bihulebetennelse</w:t>
      </w:r>
    </w:p>
    <w:p w14:paraId="6633BAA0" w14:textId="77777777" w:rsidR="00F90CE9" w:rsidRPr="00136FFB" w:rsidRDefault="00F90CE9" w:rsidP="00F90CE9">
      <w:pPr>
        <w:tabs>
          <w:tab w:val="clear" w:pos="567"/>
        </w:tabs>
      </w:pPr>
    </w:p>
    <w:p w14:paraId="698B80A3" w14:textId="77777777" w:rsidR="00F90CE9" w:rsidRPr="00136FFB" w:rsidRDefault="00F90CE9" w:rsidP="00B30814">
      <w:pPr>
        <w:keepNext/>
        <w:numPr>
          <w:ilvl w:val="12"/>
          <w:numId w:val="0"/>
        </w:numPr>
        <w:tabs>
          <w:tab w:val="clear" w:pos="567"/>
        </w:tabs>
      </w:pPr>
      <w:r w:rsidRPr="00136FFB">
        <w:rPr>
          <w:b/>
          <w:bCs/>
        </w:rPr>
        <w:t xml:space="preserve">Mindre vanlige bivirkninger </w:t>
      </w:r>
      <w:r w:rsidRPr="00136FFB">
        <w:rPr>
          <w:bCs/>
        </w:rPr>
        <w:t xml:space="preserve">(kan ramme opptil 1 av 100 </w:t>
      </w:r>
      <w:r w:rsidRPr="00136FFB">
        <w:rPr>
          <w:szCs w:val="22"/>
        </w:rPr>
        <w:t>personer</w:t>
      </w:r>
      <w:r w:rsidRPr="00136FFB">
        <w:rPr>
          <w:bCs/>
        </w:rPr>
        <w:t>):</w:t>
      </w:r>
    </w:p>
    <w:p w14:paraId="27D2D85D" w14:textId="77777777" w:rsidR="00F90CE9" w:rsidRPr="00136FFB" w:rsidRDefault="00F90CE9" w:rsidP="00B30814">
      <w:pPr>
        <w:numPr>
          <w:ilvl w:val="0"/>
          <w:numId w:val="9"/>
        </w:numPr>
        <w:tabs>
          <w:tab w:val="clear" w:pos="567"/>
          <w:tab w:val="clear" w:pos="720"/>
          <w:tab w:val="num" w:pos="0"/>
        </w:tabs>
        <w:ind w:left="567" w:hanging="567"/>
      </w:pPr>
      <w:r w:rsidRPr="00136FFB">
        <w:t>tanninfeksjoner</w:t>
      </w:r>
    </w:p>
    <w:p w14:paraId="5EC337E2" w14:textId="77777777" w:rsidR="00F90CE9" w:rsidRPr="00136FFB" w:rsidRDefault="00F90CE9" w:rsidP="00B30814">
      <w:pPr>
        <w:numPr>
          <w:ilvl w:val="0"/>
          <w:numId w:val="9"/>
        </w:numPr>
        <w:tabs>
          <w:tab w:val="clear" w:pos="567"/>
          <w:tab w:val="clear" w:pos="720"/>
          <w:tab w:val="num" w:pos="0"/>
        </w:tabs>
        <w:ind w:left="567" w:hanging="567"/>
      </w:pPr>
      <w:r w:rsidRPr="00136FFB">
        <w:t>soppinfeksjon i skjeden</w:t>
      </w:r>
    </w:p>
    <w:p w14:paraId="0243B99D" w14:textId="77777777" w:rsidR="00F90CE9" w:rsidRPr="00136FFB" w:rsidRDefault="00F90CE9" w:rsidP="00B30814">
      <w:pPr>
        <w:numPr>
          <w:ilvl w:val="0"/>
          <w:numId w:val="9"/>
        </w:numPr>
        <w:tabs>
          <w:tab w:val="clear" w:pos="567"/>
          <w:tab w:val="clear" w:pos="720"/>
          <w:tab w:val="num" w:pos="0"/>
        </w:tabs>
        <w:ind w:left="567" w:hanging="567"/>
      </w:pPr>
      <w:r w:rsidRPr="00136FFB">
        <w:t>depresjon</w:t>
      </w:r>
    </w:p>
    <w:p w14:paraId="7B346DB6" w14:textId="77777777" w:rsidR="00F90CE9" w:rsidRPr="00136FFB" w:rsidRDefault="00F90CE9" w:rsidP="00B30814">
      <w:pPr>
        <w:numPr>
          <w:ilvl w:val="0"/>
          <w:numId w:val="9"/>
        </w:numPr>
        <w:tabs>
          <w:tab w:val="clear" w:pos="567"/>
          <w:tab w:val="clear" w:pos="720"/>
          <w:tab w:val="num" w:pos="0"/>
        </w:tabs>
        <w:ind w:left="567" w:hanging="567"/>
      </w:pPr>
      <w:r w:rsidRPr="00136FFB">
        <w:t>tett eller delvis tett nese</w:t>
      </w:r>
    </w:p>
    <w:p w14:paraId="2561C95F" w14:textId="77777777" w:rsidR="00F90CE9" w:rsidRPr="00136FFB" w:rsidRDefault="00F90CE9" w:rsidP="00B30814">
      <w:pPr>
        <w:numPr>
          <w:ilvl w:val="0"/>
          <w:numId w:val="9"/>
        </w:numPr>
        <w:tabs>
          <w:tab w:val="clear" w:pos="567"/>
          <w:tab w:val="clear" w:pos="720"/>
          <w:tab w:val="num" w:pos="0"/>
        </w:tabs>
        <w:ind w:left="567" w:hanging="567"/>
      </w:pPr>
      <w:r w:rsidRPr="00136FFB">
        <w:t>blødninger, blåmerker, hardhet, hevelse og kløe ved injeksjonsstedet</w:t>
      </w:r>
    </w:p>
    <w:p w14:paraId="3376FB6F" w14:textId="77777777" w:rsidR="00F90CE9" w:rsidRPr="00136FFB" w:rsidRDefault="00F90CE9" w:rsidP="00B30814">
      <w:pPr>
        <w:numPr>
          <w:ilvl w:val="0"/>
          <w:numId w:val="9"/>
        </w:numPr>
        <w:tabs>
          <w:tab w:val="clear" w:pos="567"/>
          <w:tab w:val="clear" w:pos="720"/>
          <w:tab w:val="num" w:pos="0"/>
        </w:tabs>
        <w:ind w:left="567" w:hanging="567"/>
      </w:pPr>
      <w:r w:rsidRPr="00136FFB">
        <w:t>svakhetsfølelse</w:t>
      </w:r>
    </w:p>
    <w:p w14:paraId="76989475" w14:textId="77777777" w:rsidR="00F90CE9" w:rsidRPr="00136FFB" w:rsidRDefault="00F90CE9" w:rsidP="00B30814">
      <w:pPr>
        <w:numPr>
          <w:ilvl w:val="0"/>
          <w:numId w:val="9"/>
        </w:numPr>
        <w:tabs>
          <w:tab w:val="clear" w:pos="567"/>
          <w:tab w:val="clear" w:pos="720"/>
          <w:tab w:val="num" w:pos="0"/>
        </w:tabs>
        <w:ind w:left="567" w:hanging="567"/>
      </w:pPr>
      <w:r w:rsidRPr="00136FFB">
        <w:t>hengende øyelokk og hengende muskler på den ene siden av ansiktet (facialisparese eller Bells parese), som vanligvis er midlertidig</w:t>
      </w:r>
    </w:p>
    <w:p w14:paraId="5684431D" w14:textId="77777777" w:rsidR="00F90CE9" w:rsidRPr="00136FFB" w:rsidRDefault="00F90CE9" w:rsidP="00B30814">
      <w:pPr>
        <w:numPr>
          <w:ilvl w:val="0"/>
          <w:numId w:val="9"/>
        </w:numPr>
        <w:tabs>
          <w:tab w:val="clear" w:pos="567"/>
          <w:tab w:val="clear" w:pos="720"/>
          <w:tab w:val="num" w:pos="0"/>
        </w:tabs>
        <w:ind w:left="567" w:hanging="567"/>
      </w:pPr>
      <w:r w:rsidRPr="00136FFB">
        <w:t>en endring i psoriasis med rødhet og nye små gule eller hvite hudblemmer, noen ganger ledsaget av feber (pustuløs psoriasis)</w:t>
      </w:r>
    </w:p>
    <w:p w14:paraId="2B0F9E0E" w14:textId="77777777" w:rsidR="00F90CE9" w:rsidRPr="00136FFB" w:rsidRDefault="00F90CE9" w:rsidP="00B30814">
      <w:pPr>
        <w:numPr>
          <w:ilvl w:val="0"/>
          <w:numId w:val="9"/>
        </w:numPr>
        <w:tabs>
          <w:tab w:val="clear" w:pos="567"/>
          <w:tab w:val="clear" w:pos="720"/>
          <w:tab w:val="num" w:pos="0"/>
        </w:tabs>
        <w:ind w:left="567" w:hanging="567"/>
      </w:pPr>
      <w:r w:rsidRPr="00136FFB">
        <w:t>hudavskalling</w:t>
      </w:r>
    </w:p>
    <w:p w14:paraId="112F55DB" w14:textId="77777777" w:rsidR="00F90CE9" w:rsidRPr="00136FFB" w:rsidRDefault="00F90CE9" w:rsidP="00B30814">
      <w:pPr>
        <w:numPr>
          <w:ilvl w:val="0"/>
          <w:numId w:val="9"/>
        </w:numPr>
        <w:tabs>
          <w:tab w:val="clear" w:pos="567"/>
          <w:tab w:val="clear" w:pos="720"/>
          <w:tab w:val="num" w:pos="0"/>
        </w:tabs>
        <w:ind w:left="567" w:hanging="567"/>
      </w:pPr>
      <w:r w:rsidRPr="00136FFB">
        <w:t>kviser (akne)</w:t>
      </w:r>
    </w:p>
    <w:p w14:paraId="5FFD7312" w14:textId="77777777" w:rsidR="00F90CE9" w:rsidRPr="00136FFB" w:rsidRDefault="00F90CE9" w:rsidP="00F90CE9">
      <w:pPr>
        <w:numPr>
          <w:ilvl w:val="12"/>
          <w:numId w:val="0"/>
        </w:numPr>
        <w:tabs>
          <w:tab w:val="clear" w:pos="567"/>
        </w:tabs>
      </w:pPr>
    </w:p>
    <w:p w14:paraId="19346271" w14:textId="77777777" w:rsidR="00F90CE9" w:rsidRPr="00136FFB" w:rsidRDefault="00F90CE9" w:rsidP="00B30814">
      <w:pPr>
        <w:keepNext/>
        <w:numPr>
          <w:ilvl w:val="12"/>
          <w:numId w:val="0"/>
        </w:numPr>
        <w:tabs>
          <w:tab w:val="clear" w:pos="567"/>
        </w:tabs>
      </w:pPr>
      <w:r w:rsidRPr="00136FFB">
        <w:rPr>
          <w:b/>
        </w:rPr>
        <w:t xml:space="preserve">Sjeldne </w:t>
      </w:r>
      <w:r w:rsidRPr="00136FFB">
        <w:rPr>
          <w:b/>
          <w:bCs/>
        </w:rPr>
        <w:t xml:space="preserve">bivirkninger </w:t>
      </w:r>
      <w:r w:rsidRPr="00136FFB">
        <w:rPr>
          <w:bCs/>
        </w:rPr>
        <w:t xml:space="preserve">(kan ramme opptil 1 av 1000 </w:t>
      </w:r>
      <w:r w:rsidRPr="00136FFB">
        <w:rPr>
          <w:szCs w:val="22"/>
        </w:rPr>
        <w:t>personer</w:t>
      </w:r>
      <w:r w:rsidRPr="00136FFB">
        <w:t>):</w:t>
      </w:r>
    </w:p>
    <w:p w14:paraId="09B147EB" w14:textId="77777777" w:rsidR="00F90CE9" w:rsidRPr="00136FFB" w:rsidRDefault="00F90CE9" w:rsidP="00B30814">
      <w:pPr>
        <w:numPr>
          <w:ilvl w:val="0"/>
          <w:numId w:val="10"/>
        </w:numPr>
        <w:tabs>
          <w:tab w:val="clear" w:pos="567"/>
          <w:tab w:val="clear" w:pos="720"/>
        </w:tabs>
        <w:ind w:left="567" w:hanging="567"/>
      </w:pPr>
      <w:r w:rsidRPr="00136FFB">
        <w:t>Rødhet og hudavskalling på et større område av kroppen, som kan gi kløe eller smerter (eksfoliativ dermatitt). Tilsvarende symptomer oppstår av og til som en naturlig endring i psoriasissymptomene (erytroderm psoriasis).</w:t>
      </w:r>
    </w:p>
    <w:p w14:paraId="7120C50E" w14:textId="77777777" w:rsidR="00F90CE9" w:rsidRPr="00136FFB" w:rsidRDefault="00F90CE9" w:rsidP="00B30814">
      <w:pPr>
        <w:numPr>
          <w:ilvl w:val="0"/>
          <w:numId w:val="10"/>
        </w:numPr>
        <w:tabs>
          <w:tab w:val="clear" w:pos="567"/>
          <w:tab w:val="clear" w:pos="720"/>
        </w:tabs>
        <w:ind w:left="567" w:hanging="567"/>
      </w:pPr>
      <w:r w:rsidRPr="00136FFB">
        <w:t>Betennelse i små blodårer, som kan gi hudutslett med små røde eller lilla klumper, feber eller leddsmerter (vaskulitt).</w:t>
      </w:r>
    </w:p>
    <w:p w14:paraId="11349D41" w14:textId="77777777" w:rsidR="00F90CE9" w:rsidRPr="00136FFB" w:rsidRDefault="00F90CE9" w:rsidP="00F90CE9">
      <w:pPr>
        <w:numPr>
          <w:ilvl w:val="12"/>
          <w:numId w:val="0"/>
        </w:numPr>
        <w:tabs>
          <w:tab w:val="clear" w:pos="567"/>
        </w:tabs>
      </w:pPr>
    </w:p>
    <w:p w14:paraId="2A818122" w14:textId="77777777" w:rsidR="00F90CE9" w:rsidRPr="00136FFB" w:rsidRDefault="00F90CE9" w:rsidP="00B30814">
      <w:pPr>
        <w:keepNext/>
        <w:numPr>
          <w:ilvl w:val="12"/>
          <w:numId w:val="0"/>
        </w:numPr>
        <w:tabs>
          <w:tab w:val="clear" w:pos="567"/>
        </w:tabs>
      </w:pPr>
      <w:r w:rsidRPr="00136FFB">
        <w:rPr>
          <w:b/>
        </w:rPr>
        <w:t xml:space="preserve">Svært sjeldne </w:t>
      </w:r>
      <w:r w:rsidRPr="00136FFB">
        <w:rPr>
          <w:b/>
          <w:bCs/>
        </w:rPr>
        <w:t xml:space="preserve">bivirkninger </w:t>
      </w:r>
      <w:r w:rsidRPr="00136FFB">
        <w:rPr>
          <w:bCs/>
        </w:rPr>
        <w:t xml:space="preserve">(kan ramme opptil 1 av 10 000 </w:t>
      </w:r>
      <w:r w:rsidRPr="00136FFB">
        <w:rPr>
          <w:szCs w:val="22"/>
        </w:rPr>
        <w:t>personer</w:t>
      </w:r>
      <w:r w:rsidRPr="00136FFB">
        <w:t>):</w:t>
      </w:r>
    </w:p>
    <w:p w14:paraId="4543C9DF" w14:textId="77777777" w:rsidR="00F90CE9" w:rsidRPr="00136FFB" w:rsidRDefault="00F90CE9" w:rsidP="00B30814">
      <w:pPr>
        <w:numPr>
          <w:ilvl w:val="0"/>
          <w:numId w:val="10"/>
        </w:numPr>
        <w:tabs>
          <w:tab w:val="clear" w:pos="567"/>
          <w:tab w:val="clear" w:pos="720"/>
        </w:tabs>
        <w:ind w:left="567" w:hanging="567"/>
      </w:pPr>
      <w:r w:rsidRPr="00136FFB">
        <w:t>Blemmer i huden som kan være røde, kløende og smertefulle (bulløs pemfigoid).</w:t>
      </w:r>
    </w:p>
    <w:p w14:paraId="54A445A7" w14:textId="77777777" w:rsidR="00F90CE9" w:rsidRPr="00136FFB" w:rsidRDefault="00F90CE9" w:rsidP="00B30814">
      <w:pPr>
        <w:numPr>
          <w:ilvl w:val="0"/>
          <w:numId w:val="10"/>
        </w:numPr>
        <w:tabs>
          <w:tab w:val="clear" w:pos="567"/>
          <w:tab w:val="clear" w:pos="720"/>
        </w:tabs>
        <w:ind w:left="567" w:hanging="567"/>
      </w:pPr>
      <w:r w:rsidRPr="00136FFB">
        <w:rPr>
          <w:szCs w:val="22"/>
        </w:rPr>
        <w:t>Hudlupus eller lupuslignende syndrom (rødt, utstående, flassende utslett på hudområder som utsettes for sol, eventuelt</w:t>
      </w:r>
      <w:r w:rsidRPr="00136FFB">
        <w:rPr>
          <w:i/>
          <w:iCs/>
          <w:szCs w:val="22"/>
        </w:rPr>
        <w:t xml:space="preserve"> </w:t>
      </w:r>
      <w:r w:rsidRPr="00136FFB">
        <w:rPr>
          <w:szCs w:val="22"/>
        </w:rPr>
        <w:t>med samtidige leddsmerter).</w:t>
      </w:r>
    </w:p>
    <w:p w14:paraId="3D11091C" w14:textId="77777777" w:rsidR="00F90CE9" w:rsidRPr="00136FFB" w:rsidRDefault="00F90CE9" w:rsidP="00F90CE9">
      <w:pPr>
        <w:numPr>
          <w:ilvl w:val="12"/>
          <w:numId w:val="0"/>
        </w:numPr>
        <w:tabs>
          <w:tab w:val="clear" w:pos="567"/>
        </w:tabs>
      </w:pPr>
    </w:p>
    <w:p w14:paraId="51975129" w14:textId="77777777" w:rsidR="00F90CE9" w:rsidRPr="00136FFB" w:rsidRDefault="00F90CE9" w:rsidP="00F90CE9">
      <w:pPr>
        <w:keepNext/>
        <w:rPr>
          <w:b/>
        </w:rPr>
      </w:pPr>
      <w:r w:rsidRPr="00136FFB">
        <w:rPr>
          <w:b/>
        </w:rPr>
        <w:t>Melding av bivirkninger</w:t>
      </w:r>
    </w:p>
    <w:p w14:paraId="35117181" w14:textId="77777777" w:rsidR="00F90CE9" w:rsidRPr="00136FFB" w:rsidRDefault="00F90CE9" w:rsidP="00F90CE9">
      <w:pPr>
        <w:numPr>
          <w:ilvl w:val="12"/>
          <w:numId w:val="0"/>
        </w:numPr>
        <w:tabs>
          <w:tab w:val="clear" w:pos="567"/>
        </w:tabs>
      </w:pPr>
      <w:r w:rsidRPr="00136FFB">
        <w:t xml:space="preserve">Kontakt lege eller apotek dersom du opplever bivirkninger. Dette gjelder også bivirkninger som ikke er nevnt i pakningsvedlegget. </w:t>
      </w:r>
      <w:r w:rsidRPr="00136FFB">
        <w:rPr>
          <w:szCs w:val="22"/>
        </w:rPr>
        <w:t xml:space="preserve">Du kan også melde fra om bivirkninger direkte via </w:t>
      </w:r>
      <w:r w:rsidRPr="00136FFB">
        <w:rPr>
          <w:szCs w:val="22"/>
          <w:highlight w:val="lightGray"/>
        </w:rPr>
        <w:t xml:space="preserve">det nasjonale meldesystemet som beskrevet i </w:t>
      </w:r>
      <w:hyperlink r:id="rId20" w:history="1">
        <w:r w:rsidRPr="00136FFB">
          <w:rPr>
            <w:rStyle w:val="Hyperlink"/>
            <w:szCs w:val="22"/>
            <w:highlight w:val="lightGray"/>
          </w:rPr>
          <w:t>Appendix V</w:t>
        </w:r>
      </w:hyperlink>
      <w:r w:rsidRPr="00136FFB">
        <w:rPr>
          <w:szCs w:val="22"/>
        </w:rPr>
        <w:t>. Ved å melde fra om bivirkninger bidrar du med informasjon om sikkerheten ved bruk av dette legemidlet.</w:t>
      </w:r>
    </w:p>
    <w:p w14:paraId="793C3302" w14:textId="77777777" w:rsidR="00F90CE9" w:rsidRPr="00136FFB" w:rsidRDefault="00F90CE9" w:rsidP="00F90CE9">
      <w:pPr>
        <w:numPr>
          <w:ilvl w:val="12"/>
          <w:numId w:val="0"/>
        </w:numPr>
        <w:tabs>
          <w:tab w:val="clear" w:pos="567"/>
        </w:tabs>
      </w:pPr>
    </w:p>
    <w:p w14:paraId="157DC911" w14:textId="77777777" w:rsidR="00F90CE9" w:rsidRPr="00136FFB" w:rsidRDefault="00F90CE9" w:rsidP="00F90CE9">
      <w:pPr>
        <w:numPr>
          <w:ilvl w:val="12"/>
          <w:numId w:val="0"/>
        </w:numPr>
        <w:tabs>
          <w:tab w:val="clear" w:pos="567"/>
        </w:tabs>
      </w:pPr>
    </w:p>
    <w:p w14:paraId="1597560A" w14:textId="77777777" w:rsidR="00F90CE9" w:rsidRPr="00136FFB" w:rsidRDefault="00F90CE9" w:rsidP="00F90CE9">
      <w:pPr>
        <w:keepNext/>
        <w:ind w:left="567" w:hanging="567"/>
        <w:outlineLvl w:val="2"/>
        <w:rPr>
          <w:b/>
          <w:bCs/>
        </w:rPr>
      </w:pPr>
      <w:r w:rsidRPr="00136FFB">
        <w:rPr>
          <w:b/>
          <w:bCs/>
        </w:rPr>
        <w:t>5.</w:t>
      </w:r>
      <w:r w:rsidRPr="00136FFB">
        <w:rPr>
          <w:b/>
          <w:bCs/>
        </w:rPr>
        <w:tab/>
        <w:t>H</w:t>
      </w:r>
      <w:r w:rsidRPr="00136FFB">
        <w:rPr>
          <w:b/>
          <w:bCs/>
          <w:szCs w:val="22"/>
        </w:rPr>
        <w:t>vordan du oppbevarer</w:t>
      </w:r>
      <w:r w:rsidRPr="00136FFB">
        <w:rPr>
          <w:b/>
          <w:bCs/>
        </w:rPr>
        <w:t xml:space="preserve"> </w:t>
      </w:r>
      <w:r>
        <w:rPr>
          <w:b/>
          <w:bCs/>
        </w:rPr>
        <w:t>IMULDOSA</w:t>
      </w:r>
    </w:p>
    <w:p w14:paraId="69CC6E55" w14:textId="77777777" w:rsidR="00F90CE9" w:rsidRPr="00136FFB" w:rsidRDefault="00F90CE9" w:rsidP="00F90CE9">
      <w:pPr>
        <w:keepNext/>
        <w:numPr>
          <w:ilvl w:val="12"/>
          <w:numId w:val="0"/>
        </w:numPr>
        <w:tabs>
          <w:tab w:val="clear" w:pos="567"/>
        </w:tabs>
      </w:pPr>
    </w:p>
    <w:p w14:paraId="62B1B5A1" w14:textId="77777777" w:rsidR="00F90CE9" w:rsidRPr="00136FFB" w:rsidRDefault="00F90CE9" w:rsidP="00F90CE9">
      <w:pPr>
        <w:numPr>
          <w:ilvl w:val="1"/>
          <w:numId w:val="24"/>
        </w:numPr>
        <w:ind w:left="567" w:hanging="567"/>
      </w:pPr>
      <w:r w:rsidRPr="00136FFB">
        <w:t>Oppbevares utilgjengelig for barn.</w:t>
      </w:r>
    </w:p>
    <w:p w14:paraId="5691B9E7" w14:textId="77777777" w:rsidR="00F90CE9" w:rsidRPr="00136FFB" w:rsidRDefault="00F90CE9" w:rsidP="00F90CE9">
      <w:pPr>
        <w:numPr>
          <w:ilvl w:val="1"/>
          <w:numId w:val="24"/>
        </w:numPr>
        <w:ind w:left="567" w:hanging="567"/>
      </w:pPr>
      <w:r w:rsidRPr="00136FFB">
        <w:t>Oppbevares i kjøleskap (2°C–8°C). Skal ikke fryses.</w:t>
      </w:r>
    </w:p>
    <w:p w14:paraId="2F95B9A5" w14:textId="77777777" w:rsidR="00F90CE9" w:rsidRDefault="00F90CE9" w:rsidP="00F90CE9">
      <w:pPr>
        <w:numPr>
          <w:ilvl w:val="1"/>
          <w:numId w:val="24"/>
        </w:numPr>
        <w:ind w:left="567" w:hanging="567"/>
      </w:pPr>
      <w:r w:rsidRPr="00136FFB">
        <w:t xml:space="preserve">Oppbevar </w:t>
      </w:r>
      <w:r>
        <w:t>den ferdigfylte sprøyten</w:t>
      </w:r>
      <w:r w:rsidRPr="00136FFB">
        <w:t xml:space="preserve"> i ytteremballasjen for å beskytte mot lys.</w:t>
      </w:r>
    </w:p>
    <w:p w14:paraId="1DFFC9E8" w14:textId="77777777" w:rsidR="00F90CE9" w:rsidRPr="00136FFB" w:rsidRDefault="00F90CE9" w:rsidP="00F90CE9">
      <w:pPr>
        <w:numPr>
          <w:ilvl w:val="1"/>
          <w:numId w:val="24"/>
        </w:numPr>
        <w:ind w:left="567" w:hanging="567"/>
      </w:pPr>
      <w:r w:rsidRPr="00136FFB">
        <w:t>Ved behov kan ferdigfylt</w:t>
      </w:r>
      <w:r>
        <w:t>e</w:t>
      </w:r>
      <w:r w:rsidRPr="00136FFB">
        <w:t xml:space="preserve"> sprøyte</w:t>
      </w:r>
      <w:r>
        <w:t>r</w:t>
      </w:r>
      <w:r w:rsidRPr="00136FFB">
        <w:t xml:space="preserve"> med </w:t>
      </w:r>
      <w:r>
        <w:t>IMULDOSA</w:t>
      </w:r>
      <w:r w:rsidRPr="00136FFB">
        <w:t xml:space="preserve"> også oppbevares i romtemperatur ved høyst 30 °C i en enkeltperiode på maksimalt 30 dager. Sprøyten skal oppbevares i originalesken for å beskytte mot lys. Noter datoen da den ferdigfylte sprøyten tas ut av kjøleskapet og destruksjonsdatoen i det åpne feltet på ytteremballasjen. Destruksjonsdatoen må ikke overskride den opprinnelige utløpsdatoen som står på esken. Etter at en sprøyte har blitt oppbevart ved romtemperatur (høyst 30 °C), skal den ikke legges tilbake i kjøleskapet. Kast sprøyten dersom den ikke brukes innen 30 dager ved oppbevaring i romtemperatur, eller ved opprinnelig utløpsdato, avhengig av hva som kommer først.</w:t>
      </w:r>
    </w:p>
    <w:p w14:paraId="78F19063" w14:textId="77777777" w:rsidR="00F90CE9" w:rsidRPr="00136FFB" w:rsidRDefault="00F90CE9" w:rsidP="00F90CE9">
      <w:pPr>
        <w:numPr>
          <w:ilvl w:val="1"/>
          <w:numId w:val="24"/>
        </w:numPr>
        <w:ind w:left="567" w:hanging="567"/>
      </w:pPr>
      <w:r w:rsidRPr="00136FFB">
        <w:t xml:space="preserve">Ikke rist </w:t>
      </w:r>
      <w:r>
        <w:t>de ferdigfylte sprøytene</w:t>
      </w:r>
      <w:r w:rsidRPr="00136FFB">
        <w:t xml:space="preserve"> med </w:t>
      </w:r>
      <w:r>
        <w:t>IMULDOSA</w:t>
      </w:r>
      <w:r w:rsidRPr="00136FFB">
        <w:t>. Langvarig risting kan skade legemidlet.</w:t>
      </w:r>
    </w:p>
    <w:p w14:paraId="663D0E43" w14:textId="77777777" w:rsidR="00F90CE9" w:rsidRPr="00136FFB" w:rsidRDefault="00F90CE9" w:rsidP="00F90CE9">
      <w:pPr>
        <w:numPr>
          <w:ilvl w:val="12"/>
          <w:numId w:val="0"/>
        </w:numPr>
        <w:tabs>
          <w:tab w:val="clear" w:pos="567"/>
        </w:tabs>
      </w:pPr>
    </w:p>
    <w:p w14:paraId="4F591A8C" w14:textId="77777777" w:rsidR="00F90CE9" w:rsidRPr="00136FFB" w:rsidRDefault="00F90CE9" w:rsidP="00F90CE9">
      <w:pPr>
        <w:keepNext/>
        <w:numPr>
          <w:ilvl w:val="12"/>
          <w:numId w:val="0"/>
        </w:numPr>
        <w:tabs>
          <w:tab w:val="clear" w:pos="567"/>
        </w:tabs>
      </w:pPr>
      <w:r w:rsidRPr="00136FFB">
        <w:rPr>
          <w:b/>
          <w:bCs/>
        </w:rPr>
        <w:t>Bruk ikke dette legemidlet:</w:t>
      </w:r>
    </w:p>
    <w:p w14:paraId="285C5084" w14:textId="08F141B1" w:rsidR="00F90CE9" w:rsidRPr="00136FFB" w:rsidRDefault="00F90CE9" w:rsidP="00F90CE9">
      <w:pPr>
        <w:numPr>
          <w:ilvl w:val="1"/>
          <w:numId w:val="24"/>
        </w:numPr>
        <w:ind w:left="567" w:hanging="567"/>
      </w:pPr>
      <w:r w:rsidRPr="00136FFB">
        <w:t xml:space="preserve">Etter utløpsdatoen som er angitt på esken og etter “EXP” angitt på </w:t>
      </w:r>
      <w:r w:rsidR="00CB71AB">
        <w:t>etiketten</w:t>
      </w:r>
      <w:r w:rsidRPr="00136FFB">
        <w:t>. Utløpsdatoen/EXP er til den siste dagen i den angitte måneden.</w:t>
      </w:r>
    </w:p>
    <w:p w14:paraId="7889A1C1" w14:textId="77777777" w:rsidR="00F90CE9" w:rsidRPr="00136FFB" w:rsidRDefault="00F90CE9" w:rsidP="00F90CE9">
      <w:pPr>
        <w:numPr>
          <w:ilvl w:val="1"/>
          <w:numId w:val="24"/>
        </w:numPr>
        <w:ind w:left="567" w:hanging="567"/>
      </w:pPr>
      <w:r w:rsidRPr="00136FFB">
        <w:t xml:space="preserve">Hvis væsken er misfarget, uklar eller du kan se fremmede partikler som flyter rundt i den (se pkt. 6 ’Hvordan </w:t>
      </w:r>
      <w:r>
        <w:t>IMULDOSA</w:t>
      </w:r>
      <w:r w:rsidRPr="00136FFB">
        <w:t xml:space="preserve"> ser ut og innhold i pakningen’).</w:t>
      </w:r>
    </w:p>
    <w:p w14:paraId="530F6618" w14:textId="77777777" w:rsidR="00F90CE9" w:rsidRPr="00136FFB" w:rsidRDefault="00F90CE9" w:rsidP="00F90CE9">
      <w:pPr>
        <w:numPr>
          <w:ilvl w:val="1"/>
          <w:numId w:val="24"/>
        </w:numPr>
        <w:ind w:left="567" w:hanging="567"/>
      </w:pPr>
      <w:r w:rsidRPr="00136FFB">
        <w:t>Hvis du vet eller tror at legemidlet kan ha blitt utsatt for ekstreme temperaturer (at det utilsiktet har frosset eller blitt oppvarmet).</w:t>
      </w:r>
    </w:p>
    <w:p w14:paraId="10CC7FA9" w14:textId="77777777" w:rsidR="00F90CE9" w:rsidRPr="00136FFB" w:rsidRDefault="00F90CE9" w:rsidP="00F90CE9">
      <w:pPr>
        <w:numPr>
          <w:ilvl w:val="1"/>
          <w:numId w:val="24"/>
        </w:numPr>
        <w:ind w:left="567" w:hanging="567"/>
      </w:pPr>
      <w:r w:rsidRPr="00136FFB">
        <w:t>Hvis legemidlet er ristet kraftig.</w:t>
      </w:r>
    </w:p>
    <w:p w14:paraId="104A412D" w14:textId="77777777" w:rsidR="00F90CE9" w:rsidRPr="00136FFB" w:rsidRDefault="00F90CE9" w:rsidP="00F90CE9"/>
    <w:p w14:paraId="0BB31977" w14:textId="77777777" w:rsidR="00F90CE9" w:rsidRPr="00136FFB" w:rsidRDefault="00F90CE9" w:rsidP="00F90CE9">
      <w:pPr>
        <w:tabs>
          <w:tab w:val="clear" w:pos="567"/>
        </w:tabs>
      </w:pPr>
      <w:r>
        <w:t>IMULDOSA</w:t>
      </w:r>
      <w:r w:rsidRPr="00136FFB">
        <w:t xml:space="preserve"> er til engangsbruk. Ubrukt legemiddel som er igjen i sprøyten skal kastes. Legemidler skal ikke kastes i </w:t>
      </w:r>
      <w:r w:rsidRPr="00136FFB">
        <w:rPr>
          <w:szCs w:val="22"/>
        </w:rPr>
        <w:t>avløpsvann</w:t>
      </w:r>
      <w:r w:rsidRPr="00136FFB">
        <w:t xml:space="preserve"> eller sammen med husholdningsavfall. Spør på apoteket hvordan du skal kaste legemidler som du ikke lenger bruker. Disse tiltakene bidrar til å beskytte miljøet.</w:t>
      </w:r>
    </w:p>
    <w:p w14:paraId="70E4B3F5" w14:textId="77777777" w:rsidR="00F90CE9" w:rsidRPr="00136FFB" w:rsidRDefault="00F90CE9" w:rsidP="00F90CE9">
      <w:pPr>
        <w:numPr>
          <w:ilvl w:val="12"/>
          <w:numId w:val="0"/>
        </w:numPr>
        <w:tabs>
          <w:tab w:val="clear" w:pos="567"/>
        </w:tabs>
      </w:pPr>
    </w:p>
    <w:p w14:paraId="10D8B405" w14:textId="77777777" w:rsidR="00F90CE9" w:rsidRPr="00136FFB" w:rsidRDefault="00F90CE9" w:rsidP="00F90CE9"/>
    <w:p w14:paraId="647EDA96" w14:textId="77777777" w:rsidR="00F90CE9" w:rsidRPr="00136FFB" w:rsidRDefault="00F90CE9" w:rsidP="00F90CE9">
      <w:pPr>
        <w:keepNext/>
        <w:ind w:left="567" w:hanging="567"/>
        <w:outlineLvl w:val="2"/>
        <w:rPr>
          <w:b/>
          <w:bCs/>
        </w:rPr>
      </w:pPr>
      <w:r w:rsidRPr="00136FFB">
        <w:rPr>
          <w:b/>
          <w:bCs/>
        </w:rPr>
        <w:t>6.</w:t>
      </w:r>
      <w:r w:rsidRPr="00136FFB">
        <w:rPr>
          <w:b/>
          <w:bCs/>
        </w:rPr>
        <w:tab/>
      </w:r>
      <w:r w:rsidRPr="00136FFB">
        <w:rPr>
          <w:b/>
          <w:bCs/>
          <w:szCs w:val="22"/>
        </w:rPr>
        <w:t>Innholdet i pakningen og ytterligere informasjon</w:t>
      </w:r>
    </w:p>
    <w:p w14:paraId="7194A43A" w14:textId="77777777" w:rsidR="00F90CE9" w:rsidRPr="00136FFB" w:rsidRDefault="00F90CE9" w:rsidP="00F90CE9">
      <w:pPr>
        <w:keepNext/>
        <w:numPr>
          <w:ilvl w:val="12"/>
          <w:numId w:val="0"/>
        </w:numPr>
        <w:tabs>
          <w:tab w:val="clear" w:pos="567"/>
        </w:tabs>
      </w:pPr>
    </w:p>
    <w:p w14:paraId="6E6D28F2" w14:textId="77777777" w:rsidR="00F90CE9" w:rsidRPr="00136FFB" w:rsidRDefault="00F90CE9" w:rsidP="00F90CE9">
      <w:pPr>
        <w:keepNext/>
        <w:numPr>
          <w:ilvl w:val="12"/>
          <w:numId w:val="0"/>
        </w:numPr>
        <w:tabs>
          <w:tab w:val="clear" w:pos="567"/>
        </w:tabs>
        <w:rPr>
          <w:b/>
          <w:bCs/>
        </w:rPr>
      </w:pPr>
      <w:r w:rsidRPr="00136FFB">
        <w:rPr>
          <w:b/>
          <w:bCs/>
        </w:rPr>
        <w:t xml:space="preserve">Sammensetning av </w:t>
      </w:r>
      <w:r>
        <w:rPr>
          <w:b/>
          <w:bCs/>
        </w:rPr>
        <w:t>IMULDOSA</w:t>
      </w:r>
    </w:p>
    <w:p w14:paraId="6CC8D10F" w14:textId="77777777" w:rsidR="00F90CE9" w:rsidRPr="00136FFB" w:rsidRDefault="00F90CE9" w:rsidP="00F90CE9">
      <w:pPr>
        <w:numPr>
          <w:ilvl w:val="1"/>
          <w:numId w:val="24"/>
        </w:numPr>
        <w:ind w:left="567" w:hanging="567"/>
      </w:pPr>
      <w:r w:rsidRPr="00136FFB">
        <w:t xml:space="preserve">Virkestoff er ustekinumab. Hver </w:t>
      </w:r>
      <w:r>
        <w:t>ferdigfylte sprøyte</w:t>
      </w:r>
      <w:r w:rsidRPr="00136FFB">
        <w:t xml:space="preserve"> inneholder 45 mg ustekinumab i 0,5 ml.</w:t>
      </w:r>
    </w:p>
    <w:p w14:paraId="6F09241B" w14:textId="1CE1AE34" w:rsidR="00F90CE9" w:rsidRPr="00136FFB" w:rsidRDefault="00F90CE9" w:rsidP="00F90CE9">
      <w:pPr>
        <w:numPr>
          <w:ilvl w:val="1"/>
          <w:numId w:val="24"/>
        </w:numPr>
        <w:ind w:left="567" w:hanging="567"/>
      </w:pPr>
      <w:r w:rsidRPr="00136FFB">
        <w:t>Andre innholdsstoffer er L-histidin, L-histidinhydrokloridmonohydrat, polysorbat 80</w:t>
      </w:r>
      <w:r w:rsidR="004108E7">
        <w:t xml:space="preserve"> (E433)</w:t>
      </w:r>
      <w:r w:rsidRPr="00136FFB">
        <w:t>, sukrose og vann til injeksjonsvæsker.</w:t>
      </w:r>
    </w:p>
    <w:p w14:paraId="4CBB2328" w14:textId="77777777" w:rsidR="00F90CE9" w:rsidRPr="00136FFB" w:rsidRDefault="00F90CE9" w:rsidP="00F90CE9">
      <w:pPr>
        <w:tabs>
          <w:tab w:val="clear" w:pos="567"/>
        </w:tabs>
      </w:pPr>
    </w:p>
    <w:p w14:paraId="42409F68" w14:textId="77777777" w:rsidR="00F90CE9" w:rsidRPr="00136FFB" w:rsidRDefault="00F90CE9" w:rsidP="00F90CE9">
      <w:pPr>
        <w:keepNext/>
        <w:numPr>
          <w:ilvl w:val="12"/>
          <w:numId w:val="0"/>
        </w:numPr>
        <w:tabs>
          <w:tab w:val="clear" w:pos="567"/>
        </w:tabs>
        <w:rPr>
          <w:b/>
          <w:bCs/>
        </w:rPr>
      </w:pPr>
      <w:r w:rsidRPr="00136FFB">
        <w:rPr>
          <w:b/>
          <w:bCs/>
        </w:rPr>
        <w:t xml:space="preserve">Hvordan </w:t>
      </w:r>
      <w:r>
        <w:rPr>
          <w:b/>
          <w:bCs/>
        </w:rPr>
        <w:t>IMULDOSA</w:t>
      </w:r>
      <w:r w:rsidRPr="00136FFB">
        <w:rPr>
          <w:b/>
          <w:bCs/>
        </w:rPr>
        <w:t xml:space="preserve"> ser ut og innholdet i pakningen</w:t>
      </w:r>
    </w:p>
    <w:p w14:paraId="44302582" w14:textId="77777777" w:rsidR="00F90CE9" w:rsidRPr="00136FFB" w:rsidRDefault="00F90CE9" w:rsidP="00F90CE9">
      <w:pPr>
        <w:numPr>
          <w:ilvl w:val="12"/>
          <w:numId w:val="0"/>
        </w:numPr>
        <w:tabs>
          <w:tab w:val="clear" w:pos="567"/>
        </w:tabs>
      </w:pPr>
      <w:r>
        <w:t>IMULDOSA</w:t>
      </w:r>
      <w:r w:rsidRPr="00136FFB">
        <w:t xml:space="preserve"> er en</w:t>
      </w:r>
      <w:r>
        <w:t xml:space="preserve"> fargeløs til svakt </w:t>
      </w:r>
      <w:r w:rsidRPr="00845B69">
        <w:t>gulaktig</w:t>
      </w:r>
      <w:r>
        <w:t xml:space="preserve"> og</w:t>
      </w:r>
      <w:r w:rsidRPr="00136FFB">
        <w:t xml:space="preserve"> klar til litt ugjennomsiktig </w:t>
      </w:r>
      <w:r>
        <w:t>oppløsning</w:t>
      </w:r>
      <w:r w:rsidRPr="00136FFB">
        <w:t>. Det leveres som en eske med en enkeltdose i e</w:t>
      </w:r>
      <w:r>
        <w:t>n</w:t>
      </w:r>
      <w:r w:rsidRPr="00136FFB">
        <w:t xml:space="preserve"> </w:t>
      </w:r>
      <w:r>
        <w:t>1</w:t>
      </w:r>
      <w:r w:rsidRPr="00136FFB">
        <w:t xml:space="preserve"> ml </w:t>
      </w:r>
      <w:r>
        <w:t>ferdigfylt sprøyte</w:t>
      </w:r>
      <w:r w:rsidRPr="00136FFB">
        <w:t>. Hver</w:t>
      </w:r>
      <w:r>
        <w:t xml:space="preserve"> ferdigfylt sprøyte </w:t>
      </w:r>
      <w:r w:rsidRPr="00136FFB">
        <w:t>inneholder 45 mg ustekinumab i 0,5 ml injeksjonsvæske, oppløsning.</w:t>
      </w:r>
    </w:p>
    <w:p w14:paraId="061BC612" w14:textId="77777777" w:rsidR="00F90CE9" w:rsidRPr="00136FFB" w:rsidRDefault="00F90CE9" w:rsidP="00F90CE9">
      <w:pPr>
        <w:numPr>
          <w:ilvl w:val="12"/>
          <w:numId w:val="0"/>
        </w:numPr>
        <w:tabs>
          <w:tab w:val="clear" w:pos="567"/>
        </w:tabs>
      </w:pPr>
    </w:p>
    <w:p w14:paraId="728A4BD8" w14:textId="77777777" w:rsidR="00F90CE9" w:rsidRPr="00136FFB" w:rsidRDefault="00F90CE9" w:rsidP="00F90CE9">
      <w:pPr>
        <w:keepNext/>
        <w:numPr>
          <w:ilvl w:val="12"/>
          <w:numId w:val="0"/>
        </w:numPr>
        <w:tabs>
          <w:tab w:val="clear" w:pos="567"/>
        </w:tabs>
        <w:rPr>
          <w:b/>
          <w:bCs/>
        </w:rPr>
      </w:pPr>
      <w:r w:rsidRPr="00136FFB">
        <w:rPr>
          <w:b/>
          <w:bCs/>
        </w:rPr>
        <w:t>Innehaver av markedsføringstillatelsen</w:t>
      </w:r>
    </w:p>
    <w:p w14:paraId="3E8C9D39" w14:textId="77777777" w:rsidR="00F90CE9" w:rsidRPr="00B30814" w:rsidRDefault="00F90CE9" w:rsidP="00F90CE9">
      <w:pPr>
        <w:keepNext/>
        <w:numPr>
          <w:ilvl w:val="12"/>
          <w:numId w:val="0"/>
        </w:numPr>
        <w:tabs>
          <w:tab w:val="clear" w:pos="567"/>
        </w:tabs>
        <w:rPr>
          <w:szCs w:val="13"/>
          <w:lang w:val="sv-SE"/>
        </w:rPr>
      </w:pPr>
      <w:r w:rsidRPr="00B30814">
        <w:rPr>
          <w:szCs w:val="13"/>
          <w:lang w:val="sv-SE"/>
        </w:rPr>
        <w:t>Accord Healthcare S.L.U.</w:t>
      </w:r>
    </w:p>
    <w:p w14:paraId="33786202" w14:textId="1D0143B3" w:rsidR="00F90CE9" w:rsidRDefault="00F90CE9" w:rsidP="00F90CE9">
      <w:pPr>
        <w:keepNext/>
        <w:numPr>
          <w:ilvl w:val="12"/>
          <w:numId w:val="0"/>
        </w:numPr>
        <w:tabs>
          <w:tab w:val="clear" w:pos="567"/>
        </w:tabs>
        <w:rPr>
          <w:szCs w:val="13"/>
          <w:lang w:val="en-US"/>
        </w:rPr>
      </w:pPr>
      <w:r w:rsidRPr="00E73604">
        <w:rPr>
          <w:szCs w:val="13"/>
          <w:lang w:val="en-US"/>
        </w:rPr>
        <w:t xml:space="preserve">World Trade Center. Moll </w:t>
      </w:r>
      <w:r>
        <w:rPr>
          <w:szCs w:val="13"/>
          <w:lang w:val="en-US"/>
        </w:rPr>
        <w:t>d</w:t>
      </w:r>
      <w:r w:rsidRPr="00E73604">
        <w:rPr>
          <w:szCs w:val="13"/>
          <w:lang w:val="en-US"/>
        </w:rPr>
        <w:t xml:space="preserve">e Barcelona, s/n </w:t>
      </w:r>
    </w:p>
    <w:p w14:paraId="2C54B973" w14:textId="77777777" w:rsidR="00F90CE9" w:rsidRPr="00E73604" w:rsidRDefault="00F90CE9" w:rsidP="00F90CE9">
      <w:pPr>
        <w:keepNext/>
        <w:numPr>
          <w:ilvl w:val="12"/>
          <w:numId w:val="0"/>
        </w:numPr>
        <w:tabs>
          <w:tab w:val="clear" w:pos="567"/>
        </w:tabs>
        <w:rPr>
          <w:szCs w:val="13"/>
          <w:lang w:val="en-US"/>
        </w:rPr>
      </w:pPr>
      <w:r w:rsidRPr="00E73604">
        <w:rPr>
          <w:szCs w:val="13"/>
          <w:lang w:val="en-US"/>
        </w:rPr>
        <w:t>Edifici Est, 6a Planta</w:t>
      </w:r>
    </w:p>
    <w:p w14:paraId="495B38A2" w14:textId="77777777" w:rsidR="00F90CE9" w:rsidRDefault="00F90CE9" w:rsidP="00F90CE9">
      <w:pPr>
        <w:rPr>
          <w:szCs w:val="13"/>
          <w:lang w:val="en-US"/>
        </w:rPr>
      </w:pPr>
      <w:r w:rsidRPr="00E73604">
        <w:rPr>
          <w:szCs w:val="13"/>
          <w:lang w:val="en-US"/>
        </w:rPr>
        <w:t xml:space="preserve">08039 Barcelona </w:t>
      </w:r>
    </w:p>
    <w:p w14:paraId="4B98801C" w14:textId="77777777" w:rsidR="00F90CE9" w:rsidRPr="00D46230" w:rsidRDefault="00F90CE9" w:rsidP="00F90CE9">
      <w:r w:rsidRPr="00E73604">
        <w:rPr>
          <w:szCs w:val="13"/>
          <w:lang w:val="en-US"/>
        </w:rPr>
        <w:t>Spa</w:t>
      </w:r>
      <w:r>
        <w:rPr>
          <w:szCs w:val="13"/>
          <w:lang w:val="en-US"/>
        </w:rPr>
        <w:t>nia</w:t>
      </w:r>
      <w:r w:rsidRPr="00E73604" w:rsidDel="00E73604">
        <w:rPr>
          <w:szCs w:val="13"/>
        </w:rPr>
        <w:t xml:space="preserve"> </w:t>
      </w:r>
    </w:p>
    <w:p w14:paraId="3477832C" w14:textId="77777777" w:rsidR="00F90CE9" w:rsidRPr="00D46230" w:rsidRDefault="00F90CE9" w:rsidP="00F90CE9">
      <w:pPr>
        <w:numPr>
          <w:ilvl w:val="12"/>
          <w:numId w:val="0"/>
        </w:numPr>
        <w:tabs>
          <w:tab w:val="clear" w:pos="567"/>
        </w:tabs>
      </w:pPr>
    </w:p>
    <w:p w14:paraId="67EFF005" w14:textId="77777777" w:rsidR="00F90CE9" w:rsidRPr="00136FFB" w:rsidRDefault="00F90CE9" w:rsidP="00F90CE9">
      <w:pPr>
        <w:keepNext/>
        <w:numPr>
          <w:ilvl w:val="12"/>
          <w:numId w:val="0"/>
        </w:numPr>
        <w:tabs>
          <w:tab w:val="clear" w:pos="567"/>
        </w:tabs>
        <w:rPr>
          <w:b/>
          <w:bCs/>
        </w:rPr>
      </w:pPr>
      <w:r w:rsidRPr="00136FFB">
        <w:rPr>
          <w:b/>
          <w:bCs/>
        </w:rPr>
        <w:t>Tilvirker</w:t>
      </w:r>
    </w:p>
    <w:p w14:paraId="7AD7E321" w14:textId="77777777" w:rsidR="00F90CE9" w:rsidRPr="00136FFB" w:rsidRDefault="00F90CE9" w:rsidP="00F90CE9">
      <w:pPr>
        <w:numPr>
          <w:ilvl w:val="12"/>
          <w:numId w:val="0"/>
        </w:numPr>
        <w:tabs>
          <w:tab w:val="clear" w:pos="567"/>
        </w:tabs>
      </w:pPr>
      <w:r>
        <w:t>Accord</w:t>
      </w:r>
      <w:r>
        <w:rPr>
          <w:spacing w:val="-10"/>
        </w:rPr>
        <w:t xml:space="preserve"> </w:t>
      </w:r>
      <w:r>
        <w:t>Healthcare</w:t>
      </w:r>
      <w:r>
        <w:rPr>
          <w:spacing w:val="-10"/>
        </w:rPr>
        <w:t xml:space="preserve"> </w:t>
      </w:r>
    </w:p>
    <w:p w14:paraId="473157BB" w14:textId="77777777" w:rsidR="00F90CE9" w:rsidRDefault="00F90CE9" w:rsidP="00F90CE9">
      <w:pPr>
        <w:numPr>
          <w:ilvl w:val="12"/>
          <w:numId w:val="0"/>
        </w:numPr>
        <w:tabs>
          <w:tab w:val="clear" w:pos="567"/>
        </w:tabs>
      </w:pPr>
      <w:r>
        <w:t>Polska</w:t>
      </w:r>
      <w:r>
        <w:rPr>
          <w:spacing w:val="-10"/>
        </w:rPr>
        <w:t xml:space="preserve"> </w:t>
      </w:r>
      <w:r>
        <w:t>Sp.</w:t>
      </w:r>
      <w:r>
        <w:rPr>
          <w:spacing w:val="-10"/>
        </w:rPr>
        <w:t xml:space="preserve"> </w:t>
      </w:r>
      <w:r>
        <w:t>z.o.o. ul. Lutomierska 50,</w:t>
      </w:r>
    </w:p>
    <w:p w14:paraId="4AFF8CC1" w14:textId="77777777" w:rsidR="00F90CE9" w:rsidRDefault="00F90CE9" w:rsidP="00F90CE9">
      <w:pPr>
        <w:numPr>
          <w:ilvl w:val="12"/>
          <w:numId w:val="0"/>
        </w:numPr>
        <w:tabs>
          <w:tab w:val="clear" w:pos="567"/>
        </w:tabs>
        <w:rPr>
          <w:spacing w:val="-2"/>
        </w:rPr>
      </w:pPr>
      <w:r>
        <w:t>95-200,</w:t>
      </w:r>
      <w:r>
        <w:rPr>
          <w:spacing w:val="-1"/>
        </w:rPr>
        <w:t xml:space="preserve"> </w:t>
      </w:r>
      <w:r>
        <w:t xml:space="preserve">Pabianice, </w:t>
      </w:r>
      <w:r>
        <w:rPr>
          <w:spacing w:val="-2"/>
        </w:rPr>
        <w:t>Polen</w:t>
      </w:r>
    </w:p>
    <w:p w14:paraId="48C7B090" w14:textId="77777777" w:rsidR="00F90CE9" w:rsidRDefault="00F90CE9" w:rsidP="00F90CE9">
      <w:pPr>
        <w:numPr>
          <w:ilvl w:val="12"/>
          <w:numId w:val="0"/>
        </w:numPr>
        <w:tabs>
          <w:tab w:val="clear" w:pos="567"/>
        </w:tabs>
        <w:rPr>
          <w:spacing w:val="-2"/>
        </w:rPr>
      </w:pPr>
    </w:p>
    <w:p w14:paraId="2FCD6618" w14:textId="77777777" w:rsidR="00F90CE9" w:rsidRPr="00B30814" w:rsidRDefault="00F90CE9" w:rsidP="00F90CE9">
      <w:pPr>
        <w:numPr>
          <w:ilvl w:val="12"/>
          <w:numId w:val="0"/>
        </w:numPr>
        <w:tabs>
          <w:tab w:val="clear" w:pos="567"/>
        </w:tabs>
        <w:rPr>
          <w:spacing w:val="-4"/>
          <w:highlight w:val="lightGray"/>
          <w:lang w:val="en-US"/>
        </w:rPr>
      </w:pPr>
      <w:r w:rsidRPr="00B30814">
        <w:rPr>
          <w:highlight w:val="lightGray"/>
        </w:rPr>
        <w:t>Accord</w:t>
      </w:r>
      <w:r w:rsidRPr="00B30814">
        <w:rPr>
          <w:spacing w:val="-1"/>
          <w:highlight w:val="lightGray"/>
        </w:rPr>
        <w:t xml:space="preserve"> </w:t>
      </w:r>
      <w:r w:rsidRPr="00B30814">
        <w:rPr>
          <w:highlight w:val="lightGray"/>
        </w:rPr>
        <w:t>Healthcare</w:t>
      </w:r>
      <w:r w:rsidRPr="00B30814">
        <w:rPr>
          <w:highlight w:val="lightGray"/>
          <w:lang w:val="en-US"/>
        </w:rPr>
        <w:t xml:space="preserve"> </w:t>
      </w:r>
      <w:r w:rsidRPr="00B30814">
        <w:rPr>
          <w:spacing w:val="-4"/>
          <w:highlight w:val="lightGray"/>
          <w:lang w:val="en-US"/>
        </w:rPr>
        <w:t>B.V.</w:t>
      </w:r>
    </w:p>
    <w:p w14:paraId="75D28221" w14:textId="77777777" w:rsidR="00F90CE9" w:rsidRPr="00B30814" w:rsidRDefault="00F90CE9" w:rsidP="00F90CE9">
      <w:pPr>
        <w:numPr>
          <w:ilvl w:val="12"/>
          <w:numId w:val="0"/>
        </w:numPr>
        <w:tabs>
          <w:tab w:val="clear" w:pos="567"/>
        </w:tabs>
        <w:rPr>
          <w:spacing w:val="-4"/>
          <w:highlight w:val="lightGray"/>
        </w:rPr>
      </w:pPr>
      <w:r w:rsidRPr="00B30814">
        <w:rPr>
          <w:highlight w:val="lightGray"/>
        </w:rPr>
        <w:t>Winthontlaan</w:t>
      </w:r>
      <w:r w:rsidRPr="00B30814">
        <w:rPr>
          <w:spacing w:val="-1"/>
          <w:highlight w:val="lightGray"/>
        </w:rPr>
        <w:t xml:space="preserve"> </w:t>
      </w:r>
      <w:r w:rsidRPr="00B30814">
        <w:rPr>
          <w:spacing w:val="-4"/>
          <w:highlight w:val="lightGray"/>
        </w:rPr>
        <w:t>200,</w:t>
      </w:r>
    </w:p>
    <w:p w14:paraId="27D71CE8" w14:textId="77777777" w:rsidR="00F90CE9" w:rsidRDefault="00F90CE9" w:rsidP="00F90CE9">
      <w:pPr>
        <w:numPr>
          <w:ilvl w:val="12"/>
          <w:numId w:val="0"/>
        </w:numPr>
        <w:tabs>
          <w:tab w:val="clear" w:pos="567"/>
        </w:tabs>
        <w:rPr>
          <w:spacing w:val="-4"/>
        </w:rPr>
      </w:pPr>
      <w:r w:rsidRPr="00B30814">
        <w:rPr>
          <w:highlight w:val="lightGray"/>
        </w:rPr>
        <w:t>3526</w:t>
      </w:r>
      <w:r w:rsidRPr="00B30814">
        <w:rPr>
          <w:spacing w:val="-1"/>
          <w:highlight w:val="lightGray"/>
        </w:rPr>
        <w:t xml:space="preserve"> </w:t>
      </w:r>
      <w:r w:rsidRPr="00B30814">
        <w:rPr>
          <w:highlight w:val="lightGray"/>
        </w:rPr>
        <w:t>KV</w:t>
      </w:r>
      <w:r w:rsidRPr="00B30814">
        <w:rPr>
          <w:spacing w:val="-2"/>
          <w:highlight w:val="lightGray"/>
        </w:rPr>
        <w:t xml:space="preserve"> </w:t>
      </w:r>
      <w:r w:rsidRPr="00B30814">
        <w:rPr>
          <w:highlight w:val="lightGray"/>
        </w:rPr>
        <w:t>Utrecht, Nederland</w:t>
      </w:r>
    </w:p>
    <w:p w14:paraId="027CBFEF" w14:textId="77777777" w:rsidR="00F90CE9" w:rsidRPr="00136FFB" w:rsidRDefault="00F90CE9" w:rsidP="00F90CE9">
      <w:pPr>
        <w:numPr>
          <w:ilvl w:val="12"/>
          <w:numId w:val="0"/>
        </w:numPr>
        <w:tabs>
          <w:tab w:val="clear" w:pos="567"/>
        </w:tabs>
      </w:pPr>
    </w:p>
    <w:p w14:paraId="06DBEA87" w14:textId="77777777" w:rsidR="00F90CE9" w:rsidRPr="00136FFB" w:rsidRDefault="00F90CE9" w:rsidP="00F90CE9">
      <w:pPr>
        <w:numPr>
          <w:ilvl w:val="12"/>
          <w:numId w:val="0"/>
        </w:numPr>
        <w:tabs>
          <w:tab w:val="clear" w:pos="567"/>
        </w:tabs>
      </w:pPr>
      <w:r w:rsidRPr="00136FFB">
        <w:rPr>
          <w:szCs w:val="22"/>
        </w:rPr>
        <w:t>Ta kontakt med</w:t>
      </w:r>
      <w:r w:rsidRPr="00136FFB">
        <w:t xml:space="preserve"> den lokale representanten for innehaveren av markedsføringstillatelsen for ytterligere informasjon om dette legemidlet:</w:t>
      </w:r>
    </w:p>
    <w:p w14:paraId="3DC0E116" w14:textId="77777777" w:rsidR="00F90CE9" w:rsidRDefault="00F90CE9" w:rsidP="00F90CE9">
      <w:pPr>
        <w:widowControl w:val="0"/>
      </w:pPr>
    </w:p>
    <w:p w14:paraId="2B87E1A0" w14:textId="77777777" w:rsidR="00F90CE9" w:rsidRPr="007867EF" w:rsidRDefault="00F90CE9" w:rsidP="00F90CE9">
      <w:pPr>
        <w:widowControl w:val="0"/>
        <w:rPr>
          <w:lang w:val="en-US"/>
        </w:rPr>
      </w:pPr>
      <w:r w:rsidRPr="007867EF">
        <w:rPr>
          <w:lang w:val="en-US"/>
        </w:rPr>
        <w:t>AT / BE / BG / CY / CZ / DE / DK / EE / ES / FI / FR / HR / HU / IE / IS / IT / LT / LV / LU / MT / NL / NO / PL / PT / RO / SE / SI / SK</w:t>
      </w:r>
    </w:p>
    <w:p w14:paraId="16E77D1C" w14:textId="77777777" w:rsidR="00F90CE9" w:rsidRPr="007867EF" w:rsidRDefault="00F90CE9" w:rsidP="00F90CE9">
      <w:pPr>
        <w:widowControl w:val="0"/>
        <w:rPr>
          <w:lang w:val="en-US"/>
        </w:rPr>
      </w:pPr>
    </w:p>
    <w:p w14:paraId="695E8059" w14:textId="77777777" w:rsidR="00F90CE9" w:rsidRDefault="00F90CE9" w:rsidP="00F90CE9">
      <w:pPr>
        <w:widowControl w:val="0"/>
        <w:rPr>
          <w:lang w:val="en-US"/>
        </w:rPr>
      </w:pPr>
      <w:r w:rsidRPr="007867EF">
        <w:rPr>
          <w:lang w:val="en-US"/>
        </w:rPr>
        <w:t xml:space="preserve">Accord Healthcare S.L.U. </w:t>
      </w:r>
    </w:p>
    <w:p w14:paraId="49B767AC" w14:textId="5C84AFF0" w:rsidR="00F90CE9" w:rsidRPr="007867EF" w:rsidRDefault="00F90CE9" w:rsidP="00F90CE9">
      <w:pPr>
        <w:widowControl w:val="0"/>
        <w:rPr>
          <w:lang w:val="en-US"/>
        </w:rPr>
      </w:pPr>
      <w:r w:rsidRPr="007867EF">
        <w:rPr>
          <w:lang w:val="en-US"/>
        </w:rPr>
        <w:t>Tel: +34 93 301 00 64</w:t>
      </w:r>
    </w:p>
    <w:p w14:paraId="1C111CC9" w14:textId="77777777" w:rsidR="00F90CE9" w:rsidRPr="007867EF" w:rsidRDefault="00F90CE9" w:rsidP="00F90CE9">
      <w:pPr>
        <w:widowControl w:val="0"/>
        <w:rPr>
          <w:lang w:val="en-US"/>
        </w:rPr>
      </w:pPr>
    </w:p>
    <w:p w14:paraId="578A02B1" w14:textId="77777777" w:rsidR="00F90CE9" w:rsidRPr="007867EF" w:rsidRDefault="00F90CE9" w:rsidP="00F90CE9">
      <w:pPr>
        <w:widowControl w:val="0"/>
        <w:rPr>
          <w:lang w:val="en-US"/>
        </w:rPr>
      </w:pPr>
      <w:r w:rsidRPr="007867EF">
        <w:rPr>
          <w:lang w:val="en-US"/>
        </w:rPr>
        <w:t>EL</w:t>
      </w:r>
    </w:p>
    <w:p w14:paraId="64961890" w14:textId="77777777" w:rsidR="00F90CE9" w:rsidRPr="007867EF" w:rsidRDefault="00F90CE9" w:rsidP="00F90CE9">
      <w:pPr>
        <w:widowControl w:val="0"/>
        <w:rPr>
          <w:lang w:val="en-US"/>
        </w:rPr>
      </w:pPr>
      <w:r w:rsidRPr="007867EF">
        <w:rPr>
          <w:lang w:val="en-US"/>
        </w:rPr>
        <w:t>Win Medica Α.Ε.</w:t>
      </w:r>
    </w:p>
    <w:p w14:paraId="6D394B77" w14:textId="77777777" w:rsidR="00F90CE9" w:rsidRPr="00B30814" w:rsidRDefault="00F90CE9" w:rsidP="00F90CE9">
      <w:pPr>
        <w:widowControl w:val="0"/>
        <w:rPr>
          <w:lang w:val="da-DK"/>
        </w:rPr>
      </w:pPr>
      <w:r w:rsidRPr="007867EF">
        <w:rPr>
          <w:lang w:val="en-US"/>
        </w:rPr>
        <w:t>Τηλ</w:t>
      </w:r>
      <w:r w:rsidRPr="00B30814">
        <w:rPr>
          <w:lang w:val="da-DK"/>
        </w:rPr>
        <w:t>: +30 210 74 88 821</w:t>
      </w:r>
    </w:p>
    <w:p w14:paraId="4A10F76F" w14:textId="77777777" w:rsidR="00F90CE9" w:rsidRDefault="00F90CE9" w:rsidP="00F90CE9">
      <w:pPr>
        <w:numPr>
          <w:ilvl w:val="12"/>
          <w:numId w:val="0"/>
        </w:numPr>
        <w:tabs>
          <w:tab w:val="clear" w:pos="567"/>
        </w:tabs>
        <w:rPr>
          <w:b/>
        </w:rPr>
      </w:pPr>
    </w:p>
    <w:p w14:paraId="07F14A0D" w14:textId="77777777" w:rsidR="00F90CE9" w:rsidRPr="00136FFB" w:rsidRDefault="00F90CE9" w:rsidP="00F90CE9">
      <w:pPr>
        <w:numPr>
          <w:ilvl w:val="12"/>
          <w:numId w:val="0"/>
        </w:numPr>
        <w:tabs>
          <w:tab w:val="clear" w:pos="567"/>
          <w:tab w:val="center" w:pos="4535"/>
        </w:tabs>
      </w:pPr>
      <w:r w:rsidRPr="00136FFB">
        <w:rPr>
          <w:b/>
        </w:rPr>
        <w:t xml:space="preserve">Dette pakningsvedlegget ble sist </w:t>
      </w:r>
      <w:r w:rsidRPr="00845B69">
        <w:rPr>
          <w:b/>
        </w:rPr>
        <w:t xml:space="preserve">oppdatert </w:t>
      </w:r>
      <w:r w:rsidRPr="00797AF0">
        <w:rPr>
          <w:b/>
          <w:bCs/>
          <w:spacing w:val="-2"/>
          <w:w w:val="90"/>
        </w:rPr>
        <w:t>{MM/</w:t>
      </w:r>
      <w:r w:rsidRPr="00845B69">
        <w:rPr>
          <w:b/>
          <w:bCs/>
          <w:spacing w:val="-2"/>
          <w:w w:val="90"/>
        </w:rPr>
        <w:t>ÅÅÅÅ</w:t>
      </w:r>
      <w:r w:rsidRPr="00797AF0">
        <w:rPr>
          <w:b/>
          <w:bCs/>
          <w:spacing w:val="-2"/>
          <w:w w:val="90"/>
        </w:rPr>
        <w:t>}.</w:t>
      </w:r>
      <w:r>
        <w:rPr>
          <w:b/>
        </w:rPr>
        <w:tab/>
      </w:r>
    </w:p>
    <w:p w14:paraId="4EB27757" w14:textId="77777777" w:rsidR="00F90CE9" w:rsidRPr="00136FFB" w:rsidRDefault="00F90CE9" w:rsidP="00F90CE9">
      <w:pPr>
        <w:numPr>
          <w:ilvl w:val="12"/>
          <w:numId w:val="0"/>
        </w:numPr>
        <w:tabs>
          <w:tab w:val="clear" w:pos="567"/>
        </w:tabs>
      </w:pPr>
    </w:p>
    <w:p w14:paraId="2F991B4D" w14:textId="77777777" w:rsidR="00F90CE9" w:rsidRPr="00136FFB" w:rsidRDefault="00F90CE9" w:rsidP="00F90CE9">
      <w:pPr>
        <w:numPr>
          <w:ilvl w:val="12"/>
          <w:numId w:val="0"/>
        </w:numPr>
        <w:rPr>
          <w:iCs/>
        </w:rPr>
      </w:pPr>
      <w:r w:rsidRPr="00136FFB">
        <w:rPr>
          <w:iCs/>
        </w:rPr>
        <w:t xml:space="preserve">Detaljert informasjon om dette legemidlet er tilgjengelig på nettstedet til </w:t>
      </w:r>
      <w:r w:rsidRPr="00136FFB">
        <w:rPr>
          <w:szCs w:val="22"/>
        </w:rPr>
        <w:t>Det europeiske legemiddelkontoret</w:t>
      </w:r>
      <w:r w:rsidRPr="00136FFB">
        <w:rPr>
          <w:iCs/>
        </w:rPr>
        <w:t xml:space="preserve"> (the European Medicines Agency): </w:t>
      </w:r>
      <w:hyperlink r:id="rId21" w:history="1">
        <w:r w:rsidRPr="0004257B">
          <w:rPr>
            <w:rStyle w:val="Hyperlink"/>
          </w:rPr>
          <w:t>https://www.ema.europa.eu/</w:t>
        </w:r>
      </w:hyperlink>
      <w:r w:rsidRPr="00136FFB">
        <w:t>.</w:t>
      </w:r>
    </w:p>
    <w:p w14:paraId="1FB91285" w14:textId="77777777" w:rsidR="00F90CE9" w:rsidRPr="00136FFB" w:rsidRDefault="00F90CE9" w:rsidP="00F90CE9">
      <w:pPr>
        <w:rPr>
          <w:b/>
        </w:rPr>
      </w:pPr>
      <w:r w:rsidRPr="00136FFB">
        <w:br w:type="page"/>
      </w:r>
      <w:r w:rsidRPr="00136FFB">
        <w:rPr>
          <w:b/>
        </w:rPr>
        <w:t>Instruksjoner for administrasjon</w:t>
      </w:r>
    </w:p>
    <w:p w14:paraId="1A083EFA" w14:textId="77777777" w:rsidR="00F90CE9" w:rsidRPr="00136FFB" w:rsidRDefault="00F90CE9" w:rsidP="00F90CE9"/>
    <w:p w14:paraId="4964BB4F" w14:textId="77777777" w:rsidR="00F90CE9" w:rsidRPr="00136FFB" w:rsidRDefault="00F90CE9" w:rsidP="00F90CE9">
      <w:r w:rsidRPr="00136FFB">
        <w:t xml:space="preserve">I oppstarten av behandlingen vil helsepersonell hjelpe deg med den første injeksjonen. Du og legen din kan imidlertid bestemme at du kan injisere </w:t>
      </w:r>
      <w:r>
        <w:t>IMULDOSA</w:t>
      </w:r>
      <w:r w:rsidRPr="00136FFB">
        <w:t xml:space="preserve"> selv. Hvis dette skjer vil du bli lært opp til å injisere </w:t>
      </w:r>
      <w:r>
        <w:t>IMULDOSA</w:t>
      </w:r>
      <w:r w:rsidRPr="00136FFB">
        <w:t>. Snakk med legen din hvis du har spørsmål om hvordan du skal sette injeksjoner på deg selv.</w:t>
      </w:r>
    </w:p>
    <w:p w14:paraId="3872B245" w14:textId="77777777" w:rsidR="00F90CE9" w:rsidRPr="00136FFB" w:rsidRDefault="00F90CE9" w:rsidP="00F90CE9">
      <w:pPr>
        <w:numPr>
          <w:ilvl w:val="1"/>
          <w:numId w:val="24"/>
        </w:numPr>
        <w:ind w:left="567" w:hanging="567"/>
      </w:pPr>
      <w:r w:rsidRPr="00136FFB">
        <w:t xml:space="preserve">Ikke bland </w:t>
      </w:r>
      <w:r>
        <w:t>IMULDOSA</w:t>
      </w:r>
      <w:r w:rsidRPr="00136FFB">
        <w:t xml:space="preserve"> med andre væsker til injeksjon.</w:t>
      </w:r>
    </w:p>
    <w:p w14:paraId="232DE27A" w14:textId="77777777" w:rsidR="00F90CE9" w:rsidRPr="00136FFB" w:rsidRDefault="00F90CE9" w:rsidP="00F90CE9">
      <w:pPr>
        <w:numPr>
          <w:ilvl w:val="1"/>
          <w:numId w:val="24"/>
        </w:numPr>
        <w:ind w:left="567" w:hanging="567"/>
      </w:pPr>
      <w:r w:rsidRPr="00136FFB">
        <w:t xml:space="preserve">Ikke rist på </w:t>
      </w:r>
      <w:r>
        <w:t>ferdigfylte sprøyter med</w:t>
      </w:r>
      <w:r w:rsidRPr="00136FFB">
        <w:t xml:space="preserve"> med </w:t>
      </w:r>
      <w:r>
        <w:t>IMULDOSA</w:t>
      </w:r>
      <w:r w:rsidRPr="00136FFB">
        <w:t>. Dette på grunn av at sterk risting kan skade legemidlet. Ikke bruk legemidlet hvis det er ristet kraftig.</w:t>
      </w:r>
    </w:p>
    <w:p w14:paraId="32561AE4" w14:textId="77777777" w:rsidR="00F90CE9" w:rsidRDefault="00F90CE9" w:rsidP="00F90CE9"/>
    <w:p w14:paraId="2C527BFD" w14:textId="77777777" w:rsidR="00F90CE9" w:rsidRDefault="00F90CE9" w:rsidP="00F90CE9">
      <w:r>
        <w:t>Figur 1 viser hvordan den ferdigfylte sprøyten ser ut.</w:t>
      </w:r>
    </w:p>
    <w:p w14:paraId="736B669C" w14:textId="77777777" w:rsidR="00F90CE9" w:rsidRDefault="00F90CE9" w:rsidP="00F90CE9"/>
    <w:p w14:paraId="7A4C565F" w14:textId="77777777" w:rsidR="00F90CE9" w:rsidRDefault="00F90CE9" w:rsidP="00F90CE9">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75648" behindDoc="0" locked="0" layoutInCell="1" allowOverlap="1" wp14:anchorId="5AFDE397" wp14:editId="59110CD1">
                <wp:simplePos x="0" y="0"/>
                <wp:positionH relativeFrom="column">
                  <wp:posOffset>3590714</wp:posOffset>
                </wp:positionH>
                <wp:positionV relativeFrom="paragraph">
                  <wp:posOffset>1261322</wp:posOffset>
                </wp:positionV>
                <wp:extent cx="1173480" cy="1404620"/>
                <wp:effectExtent l="0" t="0" r="7620" b="0"/>
                <wp:wrapNone/>
                <wp:docPr id="1066272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noFill/>
                          <a:miter lim="800000"/>
                          <a:headEnd/>
                          <a:tailEnd/>
                        </a:ln>
                      </wps:spPr>
                      <wps:txbx>
                        <w:txbxContent>
                          <w:p w14:paraId="510F0057" w14:textId="77777777" w:rsidR="00F90CE9" w:rsidRPr="00797AF0" w:rsidRDefault="00F90CE9" w:rsidP="00F90CE9">
                            <w:pPr>
                              <w:rPr>
                                <w:sz w:val="16"/>
                                <w:szCs w:val="16"/>
                              </w:rPr>
                            </w:pPr>
                            <w:r w:rsidRPr="003B2B3E">
                              <w:rPr>
                                <w:sz w:val="16"/>
                                <w:szCs w:val="16"/>
                                <w:lang w:val="de-DE"/>
                              </w:rPr>
                              <w:t>KANYLE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DE397" id="_x0000_t202" coordsize="21600,21600" o:spt="202" path="m,l,21600r21600,l21600,xe">
                <v:stroke joinstyle="miter"/>
                <v:path gradientshapeok="t" o:connecttype="rect"/>
              </v:shapetype>
              <v:shape id="Text Box 2" o:spid="_x0000_s1026" type="#_x0000_t202" style="position:absolute;margin-left:282.75pt;margin-top:99.3pt;width:92.4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" stroked="f">
                <v:textbox style="mso-fit-shape-to-text:t">
                  <w:txbxContent>
                    <w:p w14:paraId="510F0057" w14:textId="77777777" w:rsidR="00F90CE9" w:rsidRPr="00797AF0" w:rsidRDefault="00F90CE9" w:rsidP="00F90CE9">
                      <w:pPr>
                        <w:rPr>
                          <w:sz w:val="16"/>
                          <w:szCs w:val="16"/>
                        </w:rPr>
                      </w:pPr>
                      <w:r w:rsidRPr="003B2B3E">
                        <w:rPr>
                          <w:sz w:val="16"/>
                          <w:szCs w:val="16"/>
                          <w:lang w:val="de-DE"/>
                        </w:rPr>
                        <w:t>KANYLE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2816" behindDoc="0" locked="0" layoutInCell="1" allowOverlap="1" wp14:anchorId="7E259C84" wp14:editId="03F2780E">
                <wp:simplePos x="0" y="0"/>
                <wp:positionH relativeFrom="column">
                  <wp:posOffset>1092200</wp:posOffset>
                </wp:positionH>
                <wp:positionV relativeFrom="paragraph">
                  <wp:posOffset>1633855</wp:posOffset>
                </wp:positionV>
                <wp:extent cx="1066800" cy="605790"/>
                <wp:effectExtent l="0" t="0" r="0" b="3810"/>
                <wp:wrapNone/>
                <wp:docPr id="120280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5790"/>
                        </a:xfrm>
                        <a:prstGeom prst="rect">
                          <a:avLst/>
                        </a:prstGeom>
                        <a:solidFill>
                          <a:srgbClr val="FFFFFF"/>
                        </a:solidFill>
                        <a:ln w="9525">
                          <a:noFill/>
                          <a:miter lim="800000"/>
                          <a:headEnd/>
                          <a:tailEnd/>
                        </a:ln>
                      </wps:spPr>
                      <wps:txbx>
                        <w:txbxContent>
                          <w:p w14:paraId="0493ABDB" w14:textId="77777777" w:rsidR="00F90CE9" w:rsidRPr="00797AF0" w:rsidRDefault="00F90CE9" w:rsidP="00F90CE9">
                            <w:pPr>
                              <w:rPr>
                                <w:sz w:val="16"/>
                                <w:szCs w:val="16"/>
                              </w:rPr>
                            </w:pPr>
                            <w:r w:rsidRPr="003B2B3E">
                              <w:rPr>
                                <w:sz w:val="16"/>
                                <w:szCs w:val="16"/>
                                <w:lang w:val="de-DE"/>
                              </w:rPr>
                              <w:t>KONTAKTER FOR AKTIVERING AV KANYLEBESKYTTELSE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59C84" id="_x0000_s1027" type="#_x0000_t202" style="position:absolute;margin-left:86pt;margin-top:128.65pt;width:84pt;height:47.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" stroked="f">
                <v:textbox>
                  <w:txbxContent>
                    <w:p w14:paraId="0493ABDB" w14:textId="77777777" w:rsidR="00F90CE9" w:rsidRPr="00797AF0" w:rsidRDefault="00F90CE9" w:rsidP="00F90CE9">
                      <w:pPr>
                        <w:rPr>
                          <w:sz w:val="16"/>
                          <w:szCs w:val="16"/>
                        </w:rPr>
                      </w:pPr>
                      <w:r w:rsidRPr="003B2B3E">
                        <w:rPr>
                          <w:sz w:val="16"/>
                          <w:szCs w:val="16"/>
                          <w:lang w:val="de-DE"/>
                        </w:rPr>
                        <w:t>KONTAKTER FOR AKTIVERING AV KANYLEBESKYTTELSE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0768" behindDoc="0" locked="0" layoutInCell="1" allowOverlap="1" wp14:anchorId="07F46D8F" wp14:editId="471BAA77">
                <wp:simplePos x="0" y="0"/>
                <wp:positionH relativeFrom="column">
                  <wp:posOffset>1093047</wp:posOffset>
                </wp:positionH>
                <wp:positionV relativeFrom="paragraph">
                  <wp:posOffset>1440815</wp:posOffset>
                </wp:positionV>
                <wp:extent cx="742315" cy="1404620"/>
                <wp:effectExtent l="0" t="0" r="635" b="0"/>
                <wp:wrapNone/>
                <wp:docPr id="318122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404620"/>
                        </a:xfrm>
                        <a:prstGeom prst="rect">
                          <a:avLst/>
                        </a:prstGeom>
                        <a:solidFill>
                          <a:srgbClr val="FFFFFF"/>
                        </a:solidFill>
                        <a:ln w="9525">
                          <a:noFill/>
                          <a:miter lim="800000"/>
                          <a:headEnd/>
                          <a:tailEnd/>
                        </a:ln>
                      </wps:spPr>
                      <wps:txbx>
                        <w:txbxContent>
                          <w:p w14:paraId="6D9CE96A" w14:textId="77777777" w:rsidR="00F90CE9" w:rsidRPr="00797AF0" w:rsidRDefault="00F90CE9" w:rsidP="00F90CE9">
                            <w:pPr>
                              <w:rPr>
                                <w:sz w:val="16"/>
                                <w:szCs w:val="16"/>
                              </w:rPr>
                            </w:pPr>
                            <w:r w:rsidRPr="003B2B3E">
                              <w:rPr>
                                <w:sz w:val="16"/>
                                <w:szCs w:val="16"/>
                                <w:lang w:val="de-DE"/>
                              </w:rPr>
                              <w:t>STEMPEL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F46D8F" id="_x0000_s1028" type="#_x0000_t202" style="position:absolute;margin-left:86.05pt;margin-top:113.45pt;width:58.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" stroked="f">
                <v:textbox style="mso-fit-shape-to-text:t">
                  <w:txbxContent>
                    <w:p w14:paraId="6D9CE96A" w14:textId="77777777" w:rsidR="00F90CE9" w:rsidRPr="00797AF0" w:rsidRDefault="00F90CE9" w:rsidP="00F90CE9">
                      <w:pPr>
                        <w:rPr>
                          <w:sz w:val="16"/>
                          <w:szCs w:val="16"/>
                        </w:rPr>
                      </w:pPr>
                      <w:r w:rsidRPr="003B2B3E">
                        <w:rPr>
                          <w:sz w:val="16"/>
                          <w:szCs w:val="16"/>
                          <w:lang w:val="de-DE"/>
                        </w:rPr>
                        <w:t>STEMPEL</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3840" behindDoc="0" locked="0" layoutInCell="1" allowOverlap="1" wp14:anchorId="0B6774D2" wp14:editId="1AF94ABF">
                <wp:simplePos x="0" y="0"/>
                <wp:positionH relativeFrom="column">
                  <wp:posOffset>809836</wp:posOffset>
                </wp:positionH>
                <wp:positionV relativeFrom="paragraph">
                  <wp:posOffset>239183</wp:posOffset>
                </wp:positionV>
                <wp:extent cx="1159933" cy="517525"/>
                <wp:effectExtent l="0" t="0" r="2540" b="0"/>
                <wp:wrapNone/>
                <wp:docPr id="160887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933" cy="517525"/>
                        </a:xfrm>
                        <a:prstGeom prst="rect">
                          <a:avLst/>
                        </a:prstGeom>
                        <a:solidFill>
                          <a:srgbClr val="FFFFFF"/>
                        </a:solidFill>
                        <a:ln w="9525">
                          <a:noFill/>
                          <a:miter lim="800000"/>
                          <a:headEnd/>
                          <a:tailEnd/>
                        </a:ln>
                      </wps:spPr>
                      <wps:txbx>
                        <w:txbxContent>
                          <w:p w14:paraId="7BA11759"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KANYLENS BESKYTTELSES-</w:t>
                            </w:r>
                          </w:p>
                          <w:p w14:paraId="6E09B428"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VINGER</w:t>
                            </w:r>
                          </w:p>
                          <w:p w14:paraId="05514212" w14:textId="77777777" w:rsidR="00F90CE9" w:rsidRPr="00797AF0" w:rsidRDefault="00F90CE9" w:rsidP="00F90CE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774D2" id="_x0000_s1029" type="#_x0000_t202" style="position:absolute;margin-left:63.75pt;margin-top:18.85pt;width:91.35pt;height:40.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" stroked="f">
                <v:textbox>
                  <w:txbxContent>
                    <w:p w14:paraId="7BA11759"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KANYLENS BESKYTTELSES-</w:t>
                      </w:r>
                    </w:p>
                    <w:p w14:paraId="6E09B428"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VINGER</w:t>
                      </w:r>
                    </w:p>
                    <w:p w14:paraId="05514212" w14:textId="77777777" w:rsidR="00F90CE9" w:rsidRPr="00797AF0" w:rsidRDefault="00F90CE9" w:rsidP="00F90CE9">
                      <w:pPr>
                        <w:rPr>
                          <w:sz w:val="16"/>
                          <w:szCs w:val="16"/>
                        </w:rPr>
                      </w:pP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78720" behindDoc="0" locked="0" layoutInCell="1" allowOverlap="1" wp14:anchorId="68B54C8A" wp14:editId="0E462B18">
                <wp:simplePos x="0" y="0"/>
                <wp:positionH relativeFrom="column">
                  <wp:posOffset>161290</wp:posOffset>
                </wp:positionH>
                <wp:positionV relativeFrom="paragraph">
                  <wp:posOffset>1034415</wp:posOffset>
                </wp:positionV>
                <wp:extent cx="1034415" cy="1404620"/>
                <wp:effectExtent l="0" t="0" r="0" b="0"/>
                <wp:wrapNone/>
                <wp:docPr id="365071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404620"/>
                        </a:xfrm>
                        <a:prstGeom prst="rect">
                          <a:avLst/>
                        </a:prstGeom>
                        <a:solidFill>
                          <a:srgbClr val="FFFFFF"/>
                        </a:solidFill>
                        <a:ln w="9525">
                          <a:noFill/>
                          <a:miter lim="800000"/>
                          <a:headEnd/>
                          <a:tailEnd/>
                        </a:ln>
                      </wps:spPr>
                      <wps:txbx>
                        <w:txbxContent>
                          <w:p w14:paraId="1EFA6607" w14:textId="77777777" w:rsidR="00F90CE9" w:rsidRPr="00797AF0" w:rsidRDefault="00F90CE9" w:rsidP="00F90CE9">
                            <w:pPr>
                              <w:rPr>
                                <w:sz w:val="16"/>
                                <w:szCs w:val="16"/>
                              </w:rPr>
                            </w:pPr>
                            <w:r w:rsidRPr="003B2B3E">
                              <w:rPr>
                                <w:sz w:val="16"/>
                                <w:szCs w:val="16"/>
                                <w:lang w:val="de-DE"/>
                              </w:rPr>
                              <w:t>STEMPELHODE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54C8A" id="_x0000_s1030" type="#_x0000_t202" style="position:absolute;margin-left:12.7pt;margin-top:81.45pt;width:81.4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" stroked="f">
                <v:textbox style="mso-fit-shape-to-text:t">
                  <w:txbxContent>
                    <w:p w14:paraId="1EFA6607" w14:textId="77777777" w:rsidR="00F90CE9" w:rsidRPr="00797AF0" w:rsidRDefault="00F90CE9" w:rsidP="00F90CE9">
                      <w:pPr>
                        <w:rPr>
                          <w:sz w:val="16"/>
                          <w:szCs w:val="16"/>
                        </w:rPr>
                      </w:pPr>
                      <w:r w:rsidRPr="003B2B3E">
                        <w:rPr>
                          <w:sz w:val="16"/>
                          <w:szCs w:val="16"/>
                          <w:lang w:val="de-DE"/>
                        </w:rPr>
                        <w:t>STEMPELHODE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1792" behindDoc="0" locked="0" layoutInCell="1" allowOverlap="1" wp14:anchorId="34EFECD8" wp14:editId="735DEBFD">
                <wp:simplePos x="0" y="0"/>
                <wp:positionH relativeFrom="column">
                  <wp:posOffset>2486660</wp:posOffset>
                </wp:positionH>
                <wp:positionV relativeFrom="paragraph">
                  <wp:posOffset>1444625</wp:posOffset>
                </wp:positionV>
                <wp:extent cx="1036320" cy="1404620"/>
                <wp:effectExtent l="0" t="0" r="0" b="8890"/>
                <wp:wrapNone/>
                <wp:docPr id="123305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455D1181" w14:textId="77777777" w:rsidR="00F90CE9" w:rsidRPr="00797AF0" w:rsidRDefault="00F90CE9" w:rsidP="00F90CE9">
                            <w:pPr>
                              <w:rPr>
                                <w:sz w:val="16"/>
                                <w:szCs w:val="16"/>
                              </w:rPr>
                            </w:pPr>
                            <w:r w:rsidRPr="003B2B3E">
                              <w:rPr>
                                <w:sz w:val="16"/>
                                <w:szCs w:val="16"/>
                                <w:lang w:val="de-DE"/>
                              </w:rPr>
                              <w:t>UTVIDEDE FINGERFLENSER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FECD8" id="_x0000_s1031" type="#_x0000_t202" style="position:absolute;margin-left:195.8pt;margin-top:113.75pt;width:81.6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" stroked="f">
                <v:textbox style="mso-fit-shape-to-text:t">
                  <w:txbxContent>
                    <w:p w14:paraId="455D1181" w14:textId="77777777" w:rsidR="00F90CE9" w:rsidRPr="00797AF0" w:rsidRDefault="00F90CE9" w:rsidP="00F90CE9">
                      <w:pPr>
                        <w:rPr>
                          <w:sz w:val="16"/>
                          <w:szCs w:val="16"/>
                        </w:rPr>
                      </w:pPr>
                      <w:r w:rsidRPr="003B2B3E">
                        <w:rPr>
                          <w:sz w:val="16"/>
                          <w:szCs w:val="16"/>
                          <w:lang w:val="de-DE"/>
                        </w:rPr>
                        <w:t>UTVIDEDE FINGERFLENSER</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79744" behindDoc="0" locked="0" layoutInCell="1" allowOverlap="1" wp14:anchorId="75333AB9" wp14:editId="4960C81D">
                <wp:simplePos x="0" y="0"/>
                <wp:positionH relativeFrom="column">
                  <wp:posOffset>1968500</wp:posOffset>
                </wp:positionH>
                <wp:positionV relativeFrom="paragraph">
                  <wp:posOffset>126365</wp:posOffset>
                </wp:positionV>
                <wp:extent cx="1120140" cy="335280"/>
                <wp:effectExtent l="0" t="0" r="3810" b="7620"/>
                <wp:wrapNone/>
                <wp:docPr id="843206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335280"/>
                        </a:xfrm>
                        <a:prstGeom prst="rect">
                          <a:avLst/>
                        </a:prstGeom>
                        <a:solidFill>
                          <a:srgbClr val="FFFFFF"/>
                        </a:solidFill>
                        <a:ln w="9525">
                          <a:noFill/>
                          <a:miter lim="800000"/>
                          <a:headEnd/>
                          <a:tailEnd/>
                        </a:ln>
                      </wps:spPr>
                      <wps:txbx>
                        <w:txbxContent>
                          <w:p w14:paraId="15B96C2C" w14:textId="77777777" w:rsidR="00F90CE9" w:rsidRPr="00797AF0" w:rsidRDefault="00F90CE9" w:rsidP="00F90CE9">
                            <w:pPr>
                              <w:rPr>
                                <w:sz w:val="16"/>
                                <w:szCs w:val="16"/>
                              </w:rPr>
                            </w:pPr>
                            <w:r w:rsidRPr="003B2B3E">
                              <w:rPr>
                                <w:sz w:val="16"/>
                                <w:szCs w:val="16"/>
                                <w:lang w:val="de-DE"/>
                              </w:rPr>
                              <w:t>SIKKERHETSVERNFJÆR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33AB9" id="_x0000_s1032" type="#_x0000_t202" style="position:absolute;margin-left:155pt;margin-top:9.95pt;width:88.2pt;height:26.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" stroked="f">
                <v:textbox>
                  <w:txbxContent>
                    <w:p w14:paraId="15B96C2C" w14:textId="77777777" w:rsidR="00F90CE9" w:rsidRPr="00797AF0" w:rsidRDefault="00F90CE9" w:rsidP="00F90CE9">
                      <w:pPr>
                        <w:rPr>
                          <w:sz w:val="16"/>
                          <w:szCs w:val="16"/>
                        </w:rPr>
                      </w:pPr>
                      <w:r w:rsidRPr="003B2B3E">
                        <w:rPr>
                          <w:sz w:val="16"/>
                          <w:szCs w:val="16"/>
                          <w:lang w:val="de-DE"/>
                        </w:rPr>
                        <w:t>SIKKERHETSVERNFJÆR</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77696" behindDoc="0" locked="0" layoutInCell="1" allowOverlap="1" wp14:anchorId="20E9D295" wp14:editId="454073FF">
                <wp:simplePos x="0" y="0"/>
                <wp:positionH relativeFrom="column">
                  <wp:posOffset>2937510</wp:posOffset>
                </wp:positionH>
                <wp:positionV relativeFrom="paragraph">
                  <wp:posOffset>553085</wp:posOffset>
                </wp:positionV>
                <wp:extent cx="739140" cy="201930"/>
                <wp:effectExtent l="0" t="0" r="3810" b="7620"/>
                <wp:wrapNone/>
                <wp:docPr id="1974218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01930"/>
                        </a:xfrm>
                        <a:prstGeom prst="rect">
                          <a:avLst/>
                        </a:prstGeom>
                        <a:solidFill>
                          <a:srgbClr val="FFFFFF"/>
                        </a:solidFill>
                        <a:ln w="9525">
                          <a:noFill/>
                          <a:miter lim="800000"/>
                          <a:headEnd/>
                          <a:tailEnd/>
                        </a:ln>
                      </wps:spPr>
                      <wps:txbx>
                        <w:txbxContent>
                          <w:p w14:paraId="55BCC9BA" w14:textId="77777777" w:rsidR="00F90CE9" w:rsidRPr="00797AF0" w:rsidRDefault="00F90CE9" w:rsidP="00F90CE9">
                            <w:pPr>
                              <w:rPr>
                                <w:sz w:val="16"/>
                                <w:szCs w:val="16"/>
                              </w:rPr>
                            </w:pPr>
                            <w:r w:rsidRPr="003B2B3E">
                              <w:rPr>
                                <w:sz w:val="16"/>
                                <w:szCs w:val="16"/>
                                <w:lang w:val="de-DE"/>
                              </w:rPr>
                              <w:t>MERKING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9D295" id="_x0000_s1033" type="#_x0000_t202" style="position:absolute;margin-left:231.3pt;margin-top:43.55pt;width:58.2pt;height:15.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" stroked="f">
                <v:textbox>
                  <w:txbxContent>
                    <w:p w14:paraId="55BCC9BA" w14:textId="77777777" w:rsidR="00F90CE9" w:rsidRPr="00797AF0" w:rsidRDefault="00F90CE9" w:rsidP="00F90CE9">
                      <w:pPr>
                        <w:rPr>
                          <w:sz w:val="16"/>
                          <w:szCs w:val="16"/>
                        </w:rPr>
                      </w:pPr>
                      <w:r w:rsidRPr="003B2B3E">
                        <w:rPr>
                          <w:sz w:val="16"/>
                          <w:szCs w:val="16"/>
                          <w:lang w:val="de-DE"/>
                        </w:rPr>
                        <w:t>MERKING</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76672" behindDoc="0" locked="0" layoutInCell="1" allowOverlap="1" wp14:anchorId="54AEDD9E" wp14:editId="5378EA63">
                <wp:simplePos x="0" y="0"/>
                <wp:positionH relativeFrom="column">
                  <wp:posOffset>2286635</wp:posOffset>
                </wp:positionH>
                <wp:positionV relativeFrom="paragraph">
                  <wp:posOffset>415925</wp:posOffset>
                </wp:positionV>
                <wp:extent cx="716280" cy="339725"/>
                <wp:effectExtent l="0" t="0" r="7620" b="3175"/>
                <wp:wrapNone/>
                <wp:docPr id="10154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39725"/>
                        </a:xfrm>
                        <a:prstGeom prst="rect">
                          <a:avLst/>
                        </a:prstGeom>
                        <a:solidFill>
                          <a:srgbClr val="FFFFFF"/>
                        </a:solidFill>
                        <a:ln w="9525">
                          <a:noFill/>
                          <a:miter lim="800000"/>
                          <a:headEnd/>
                          <a:tailEnd/>
                        </a:ln>
                      </wps:spPr>
                      <wps:txbx>
                        <w:txbxContent>
                          <w:p w14:paraId="2FC573BF" w14:textId="77777777" w:rsidR="00F90CE9" w:rsidRPr="00797AF0" w:rsidRDefault="00F90CE9" w:rsidP="00F90CE9">
                            <w:pPr>
                              <w:rPr>
                                <w:sz w:val="16"/>
                                <w:szCs w:val="16"/>
                              </w:rPr>
                            </w:pPr>
                            <w:r w:rsidRPr="003B2B3E">
                              <w:rPr>
                                <w:sz w:val="16"/>
                                <w:szCs w:val="16"/>
                                <w:lang w:val="de-DE"/>
                              </w:rPr>
                              <w:t>SPRØYTESYLINDER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EDD9E" id="_x0000_s1034" type="#_x0000_t202" style="position:absolute;margin-left:180.05pt;margin-top:32.75pt;width:56.4pt;height:2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" stroked="f">
                <v:textbox>
                  <w:txbxContent>
                    <w:p w14:paraId="2FC573BF" w14:textId="77777777" w:rsidR="00F90CE9" w:rsidRPr="00797AF0" w:rsidRDefault="00F90CE9" w:rsidP="00F90CE9">
                      <w:pPr>
                        <w:rPr>
                          <w:sz w:val="16"/>
                          <w:szCs w:val="16"/>
                        </w:rPr>
                      </w:pPr>
                      <w:r w:rsidRPr="003B2B3E">
                        <w:rPr>
                          <w:sz w:val="16"/>
                          <w:szCs w:val="16"/>
                          <w:lang w:val="de-DE"/>
                        </w:rPr>
                        <w:t>SPRØYTESYLINDER</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74624" behindDoc="0" locked="0" layoutInCell="1" allowOverlap="1" wp14:anchorId="60C4B8B2" wp14:editId="75EE719B">
                <wp:simplePos x="0" y="0"/>
                <wp:positionH relativeFrom="column">
                  <wp:posOffset>3938059</wp:posOffset>
                </wp:positionH>
                <wp:positionV relativeFrom="paragraph">
                  <wp:posOffset>458893</wp:posOffset>
                </wp:positionV>
                <wp:extent cx="104986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866" cy="1404620"/>
                        </a:xfrm>
                        <a:prstGeom prst="rect">
                          <a:avLst/>
                        </a:prstGeom>
                        <a:solidFill>
                          <a:srgbClr val="FFFFFF"/>
                        </a:solidFill>
                        <a:ln w="9525">
                          <a:noFill/>
                          <a:miter lim="800000"/>
                          <a:headEnd/>
                          <a:tailEnd/>
                        </a:ln>
                      </wps:spPr>
                      <wps:txbx>
                        <w:txbxContent>
                          <w:p w14:paraId="324AADF0" w14:textId="77777777" w:rsidR="00F90CE9" w:rsidRPr="00797AF0" w:rsidRDefault="00F90CE9" w:rsidP="00F90CE9">
                            <w:pPr>
                              <w:rPr>
                                <w:sz w:val="16"/>
                                <w:szCs w:val="16"/>
                              </w:rPr>
                            </w:pPr>
                            <w:r w:rsidRPr="003B2B3E">
                              <w:rPr>
                                <w:sz w:val="16"/>
                                <w:szCs w:val="16"/>
                                <w:lang w:val="de-DE"/>
                              </w:rPr>
                              <w:t>KANYLEHETTE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C4B8B2" id="_x0000_s1035" type="#_x0000_t202" style="position:absolute;margin-left:310.1pt;margin-top:36.15pt;width:82.6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" stroked="f">
                <v:textbox style="mso-fit-shape-to-text:t">
                  <w:txbxContent>
                    <w:p w14:paraId="324AADF0" w14:textId="77777777" w:rsidR="00F90CE9" w:rsidRPr="00797AF0" w:rsidRDefault="00F90CE9" w:rsidP="00F90CE9">
                      <w:pPr>
                        <w:rPr>
                          <w:sz w:val="16"/>
                          <w:szCs w:val="16"/>
                        </w:rPr>
                      </w:pPr>
                      <w:r w:rsidRPr="003B2B3E">
                        <w:rPr>
                          <w:sz w:val="16"/>
                          <w:szCs w:val="16"/>
                          <w:lang w:val="de-DE"/>
                        </w:rPr>
                        <w:t>KANYLEHETTE</w:t>
                      </w:r>
                    </w:p>
                  </w:txbxContent>
                </v:textbox>
              </v:shape>
            </w:pict>
          </mc:Fallback>
        </mc:AlternateContent>
      </w:r>
      <w:r>
        <w:rPr>
          <w:noProof/>
          <w:lang w:val="en-IN" w:eastAsia="en-IN"/>
        </w:rPr>
        <w:drawing>
          <wp:anchor distT="0" distB="0" distL="0" distR="0" simplePos="0" relativeHeight="251659264" behindDoc="1" locked="0" layoutInCell="1" allowOverlap="1" wp14:anchorId="57894B8E" wp14:editId="4924775A">
            <wp:simplePos x="0" y="0"/>
            <wp:positionH relativeFrom="page">
              <wp:posOffset>1713230</wp:posOffset>
            </wp:positionH>
            <wp:positionV relativeFrom="paragraph">
              <wp:posOffset>167005</wp:posOffset>
            </wp:positionV>
            <wp:extent cx="3883918" cy="1792224"/>
            <wp:effectExtent l="0" t="0" r="0" b="0"/>
            <wp:wrapTopAndBottom/>
            <wp:docPr id="73" name="Image 73" descr="Et bilde som inneholder diagram, sketch, Teknisk tegning, plan&#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Et bilde som inneholder diagram, sketch, Teknisk tegning, plan&#10;&#10;Automatisk generert beskrivelse"/>
                    <pic:cNvPicPr/>
                  </pic:nvPicPr>
                  <pic:blipFill>
                    <a:blip r:embed="rId22" cstate="print"/>
                    <a:stretch>
                      <a:fillRect/>
                    </a:stretch>
                  </pic:blipFill>
                  <pic:spPr>
                    <a:xfrm>
                      <a:off x="0" y="0"/>
                      <a:ext cx="3883918" cy="1792224"/>
                    </a:xfrm>
                    <a:prstGeom prst="rect">
                      <a:avLst/>
                    </a:prstGeom>
                  </pic:spPr>
                </pic:pic>
              </a:graphicData>
            </a:graphic>
          </wp:anchor>
        </w:drawing>
      </w:r>
    </w:p>
    <w:p w14:paraId="5D9A6356" w14:textId="77777777" w:rsidR="00F90CE9" w:rsidRDefault="00F90CE9" w:rsidP="00F90CE9"/>
    <w:p w14:paraId="06E1B895" w14:textId="77777777" w:rsidR="00F90CE9" w:rsidRDefault="00F90CE9" w:rsidP="00F90CE9">
      <w:pPr>
        <w:ind w:left="17" w:right="488"/>
        <w:jc w:val="center"/>
      </w:pPr>
      <w:r>
        <w:t>Figur 1</w:t>
      </w:r>
    </w:p>
    <w:p w14:paraId="1C72D38B" w14:textId="77777777" w:rsidR="00F90CE9" w:rsidRPr="00136FFB" w:rsidRDefault="00F90CE9" w:rsidP="00F90CE9"/>
    <w:p w14:paraId="7C2A43CC" w14:textId="77777777" w:rsidR="00F90CE9" w:rsidRPr="00136FFB" w:rsidRDefault="00F90CE9" w:rsidP="00F90CE9">
      <w:pPr>
        <w:keepNext/>
        <w:rPr>
          <w:b/>
        </w:rPr>
      </w:pPr>
      <w:r w:rsidRPr="00136FFB">
        <w:rPr>
          <w:b/>
        </w:rPr>
        <w:t>1. Kontroller antall hetteglass og forbered utstyret:</w:t>
      </w:r>
    </w:p>
    <w:p w14:paraId="7C77F42C" w14:textId="77777777" w:rsidR="00F90CE9" w:rsidRDefault="00F90CE9" w:rsidP="00F90CE9">
      <w:r>
        <w:t>Forbered bruk av den ferdigfylte sprøyten</w:t>
      </w:r>
    </w:p>
    <w:p w14:paraId="20DF40FC" w14:textId="548EEF69" w:rsidR="00F90CE9" w:rsidRPr="00136FFB" w:rsidRDefault="00F90CE9" w:rsidP="00F90CE9">
      <w:pPr>
        <w:numPr>
          <w:ilvl w:val="1"/>
          <w:numId w:val="24"/>
        </w:numPr>
        <w:ind w:left="567" w:hanging="567"/>
      </w:pPr>
      <w:r w:rsidRPr="00136FFB">
        <w:t xml:space="preserve">Ta </w:t>
      </w:r>
      <w:r>
        <w:t>de(n) ferdigfylte sprøyten(e)</w:t>
      </w:r>
      <w:r w:rsidRPr="00136FFB">
        <w:t xml:space="preserve"> ut av kjøleskapet. La </w:t>
      </w:r>
      <w:r>
        <w:t xml:space="preserve">den ferdigfylte </w:t>
      </w:r>
      <w:r w:rsidRPr="00136FFB">
        <w:t xml:space="preserve">sprøyten ligge ute av </w:t>
      </w:r>
      <w:r w:rsidR="00775F72">
        <w:t>esken</w:t>
      </w:r>
      <w:r w:rsidR="00775F72" w:rsidRPr="00136FFB">
        <w:t xml:space="preserve"> </w:t>
      </w:r>
      <w:r w:rsidRPr="00136FFB">
        <w:t>i ca</w:t>
      </w:r>
      <w:r>
        <w:t>.</w:t>
      </w:r>
      <w:r w:rsidRPr="00136FFB">
        <w:t xml:space="preserve"> en halv time. Det vil gi væsken en temperatur som gjør injeksjonen mer behagelig (romtemperatur). Kanylehetten skal ikke fjernes mens sprøyten blir temperert.</w:t>
      </w:r>
    </w:p>
    <w:p w14:paraId="2FCCC6E9" w14:textId="77777777" w:rsidR="00F90CE9" w:rsidRPr="00136FFB" w:rsidRDefault="00F90CE9" w:rsidP="00F90CE9">
      <w:pPr>
        <w:numPr>
          <w:ilvl w:val="1"/>
          <w:numId w:val="24"/>
        </w:numPr>
        <w:ind w:left="567" w:hanging="567"/>
      </w:pPr>
      <w:r w:rsidRPr="00136FFB">
        <w:t xml:space="preserve">Hold </w:t>
      </w:r>
      <w:r>
        <w:t xml:space="preserve">den ferdigfylte </w:t>
      </w:r>
      <w:r w:rsidRPr="00136FFB">
        <w:t>sprøyten i selve sylinderen og la den beskyttede kanylen peke oppover.</w:t>
      </w:r>
    </w:p>
    <w:p w14:paraId="5DF7976F" w14:textId="77777777" w:rsidR="00F90CE9" w:rsidRPr="00136FFB" w:rsidRDefault="00F90CE9" w:rsidP="00F90CE9">
      <w:pPr>
        <w:numPr>
          <w:ilvl w:val="1"/>
          <w:numId w:val="24"/>
        </w:numPr>
        <w:ind w:left="567" w:hanging="567"/>
      </w:pPr>
      <w:r w:rsidRPr="00136FFB">
        <w:t>Ikke hold på stempelhodet, selve stempelet, kanylens beskyttelsesvinger eller kanylehetten.</w:t>
      </w:r>
    </w:p>
    <w:p w14:paraId="7E795F67" w14:textId="77777777" w:rsidR="00F90CE9" w:rsidRDefault="00F90CE9" w:rsidP="00F90CE9">
      <w:pPr>
        <w:numPr>
          <w:ilvl w:val="1"/>
          <w:numId w:val="24"/>
        </w:numPr>
        <w:ind w:left="567" w:hanging="567"/>
      </w:pPr>
      <w:r w:rsidRPr="00136FFB">
        <w:t>Dra ikke stempelet bakover på dette tidspunktet.</w:t>
      </w:r>
    </w:p>
    <w:p w14:paraId="114DE9B5" w14:textId="77777777" w:rsidR="00F90CE9" w:rsidRDefault="00F90CE9" w:rsidP="00F90CE9">
      <w:pPr>
        <w:numPr>
          <w:ilvl w:val="1"/>
          <w:numId w:val="24"/>
        </w:numPr>
        <w:ind w:left="567" w:hanging="567"/>
      </w:pPr>
      <w:r w:rsidRPr="00136FFB">
        <w:t>Kanylehetten skal ikke fjernes fra den ferdigfylte sprøyten før instruksjonen viser det.</w:t>
      </w:r>
    </w:p>
    <w:p w14:paraId="750B7ED2" w14:textId="77777777" w:rsidR="00F90CE9" w:rsidRPr="00136FFB" w:rsidRDefault="00F90CE9" w:rsidP="00F90CE9">
      <w:pPr>
        <w:numPr>
          <w:ilvl w:val="1"/>
          <w:numId w:val="24"/>
        </w:numPr>
        <w:ind w:left="567" w:hanging="567"/>
      </w:pPr>
      <w:r w:rsidRPr="00136FFB">
        <w:t>For å hindre for tidlig aktivering av kanylebeskyttelsen, må ikke kanylebeskyttelsens aktiveringskontakter berøres</w:t>
      </w:r>
    </w:p>
    <w:p w14:paraId="550D35B9" w14:textId="77777777" w:rsidR="00F90CE9" w:rsidRPr="00136FFB" w:rsidRDefault="00F90CE9" w:rsidP="00F90CE9"/>
    <w:p w14:paraId="76D2E8B9" w14:textId="77777777" w:rsidR="00F90CE9" w:rsidRPr="00136FFB" w:rsidRDefault="00F90CE9" w:rsidP="00F90CE9">
      <w:r w:rsidRPr="00136FFB">
        <w:t xml:space="preserve">Sjekk </w:t>
      </w:r>
      <w:r>
        <w:t>de(n) ferdigfylte sprøyten(e)</w:t>
      </w:r>
      <w:r w:rsidRPr="00136FFB">
        <w:t xml:space="preserve"> og forsikre deg om at:</w:t>
      </w:r>
    </w:p>
    <w:p w14:paraId="1436FE57" w14:textId="77777777" w:rsidR="00F90CE9" w:rsidRPr="00136FFB" w:rsidRDefault="00F90CE9" w:rsidP="00F90CE9">
      <w:pPr>
        <w:numPr>
          <w:ilvl w:val="1"/>
          <w:numId w:val="24"/>
        </w:numPr>
        <w:ind w:left="567" w:hanging="567"/>
      </w:pPr>
      <w:r w:rsidRPr="00136FFB">
        <w:t>Antall hetteglass og styrken er korrekt.</w:t>
      </w:r>
    </w:p>
    <w:p w14:paraId="1CC81045" w14:textId="77777777" w:rsidR="00F90CE9" w:rsidRPr="00136FFB" w:rsidRDefault="00F90CE9" w:rsidP="00F90CE9">
      <w:pPr>
        <w:numPr>
          <w:ilvl w:val="1"/>
          <w:numId w:val="11"/>
        </w:numPr>
        <w:tabs>
          <w:tab w:val="clear" w:pos="567"/>
          <w:tab w:val="clear" w:pos="1080"/>
          <w:tab w:val="left" w:pos="1134"/>
        </w:tabs>
        <w:ind w:left="1134" w:hanging="567"/>
      </w:pPr>
      <w:r w:rsidRPr="00136FFB">
        <w:t>Hvis dosen din er 45 mg, vil du få e</w:t>
      </w:r>
      <w:r>
        <w:t>n</w:t>
      </w:r>
      <w:r w:rsidRPr="00136FFB">
        <w:t xml:space="preserve"> </w:t>
      </w:r>
      <w:r>
        <w:t>ferdigfylt sprøyte</w:t>
      </w:r>
      <w:r w:rsidRPr="00136FFB">
        <w:t xml:space="preserve"> med 45 mg </w:t>
      </w:r>
      <w:r>
        <w:t>IMULDOSA</w:t>
      </w:r>
      <w:r w:rsidRPr="00136FFB">
        <w:t>.</w:t>
      </w:r>
    </w:p>
    <w:p w14:paraId="4224F78A" w14:textId="77777777" w:rsidR="00F90CE9" w:rsidRPr="00136FFB" w:rsidRDefault="00F90CE9" w:rsidP="00F90CE9">
      <w:pPr>
        <w:numPr>
          <w:ilvl w:val="1"/>
          <w:numId w:val="11"/>
        </w:numPr>
        <w:tabs>
          <w:tab w:val="clear" w:pos="567"/>
          <w:tab w:val="clear" w:pos="1080"/>
          <w:tab w:val="left" w:pos="1134"/>
        </w:tabs>
        <w:ind w:left="1134" w:hanging="567"/>
      </w:pPr>
      <w:r w:rsidRPr="00136FFB">
        <w:t xml:space="preserve">Hvis dosen din er 90 mg vil du få to </w:t>
      </w:r>
      <w:r>
        <w:t>ferdigfylte sprøyter</w:t>
      </w:r>
      <w:r w:rsidRPr="00136FFB">
        <w:t xml:space="preserve"> med 45 mg </w:t>
      </w:r>
      <w:r>
        <w:t>IMULDOSA</w:t>
      </w:r>
      <w:r w:rsidRPr="00136FFB">
        <w:t>, og du må gi deg selv to injeksjoner. Velg to ulike steder for injeksjonene (</w:t>
      </w:r>
      <w:r>
        <w:t>f.eks.</w:t>
      </w:r>
      <w:r w:rsidRPr="00136FFB">
        <w:t xml:space="preserve"> en injeksjon på høyre lår og den andre på venstre lår) og gi injeksjonene rett etter hverandre.</w:t>
      </w:r>
    </w:p>
    <w:p w14:paraId="1F39461F" w14:textId="77777777" w:rsidR="00F90CE9" w:rsidRPr="00136FFB" w:rsidRDefault="00F90CE9" w:rsidP="00F90CE9">
      <w:pPr>
        <w:numPr>
          <w:ilvl w:val="1"/>
          <w:numId w:val="24"/>
        </w:numPr>
        <w:ind w:left="567" w:hanging="567"/>
      </w:pPr>
      <w:r w:rsidRPr="00136FFB">
        <w:t>Det er riktig medisin.</w:t>
      </w:r>
    </w:p>
    <w:p w14:paraId="7343D6B2" w14:textId="77777777" w:rsidR="00F90CE9" w:rsidRPr="00136FFB" w:rsidRDefault="00F90CE9" w:rsidP="00F90CE9">
      <w:pPr>
        <w:numPr>
          <w:ilvl w:val="1"/>
          <w:numId w:val="24"/>
        </w:numPr>
        <w:ind w:left="567" w:hanging="567"/>
      </w:pPr>
      <w:r w:rsidRPr="00136FFB">
        <w:t>Utløpsdatoen ikke er passert.</w:t>
      </w:r>
    </w:p>
    <w:p w14:paraId="0C9056CA" w14:textId="77777777" w:rsidR="00F90CE9" w:rsidRPr="00136FFB" w:rsidRDefault="00F90CE9" w:rsidP="00F90CE9">
      <w:pPr>
        <w:numPr>
          <w:ilvl w:val="1"/>
          <w:numId w:val="24"/>
        </w:numPr>
        <w:ind w:left="567" w:hanging="567"/>
      </w:pPr>
      <w:r>
        <w:t>Den ferdigfylte sprøyten</w:t>
      </w:r>
      <w:r w:rsidRPr="00136FFB">
        <w:t xml:space="preserve"> ikke er ødelagt.</w:t>
      </w:r>
    </w:p>
    <w:p w14:paraId="185E3B0F" w14:textId="77777777" w:rsidR="00F90CE9" w:rsidRPr="00136FFB" w:rsidRDefault="00F90CE9" w:rsidP="00F90CE9">
      <w:pPr>
        <w:numPr>
          <w:ilvl w:val="1"/>
          <w:numId w:val="24"/>
        </w:numPr>
        <w:ind w:left="567" w:hanging="567"/>
      </w:pPr>
      <w:r w:rsidRPr="00136FFB">
        <w:t xml:space="preserve">Oppløsningen i </w:t>
      </w:r>
      <w:r>
        <w:t>den ferdigfylte sprøyten</w:t>
      </w:r>
      <w:r w:rsidRPr="00136FFB">
        <w:t xml:space="preserve"> er</w:t>
      </w:r>
      <w:r>
        <w:t xml:space="preserve"> fargeløs til svakt </w:t>
      </w:r>
      <w:r w:rsidRPr="00845B69">
        <w:t>gulaktig</w:t>
      </w:r>
      <w:r>
        <w:t xml:space="preserve"> og</w:t>
      </w:r>
      <w:r w:rsidRPr="00136FFB">
        <w:t xml:space="preserve"> klar til litt ugjennomsiktig.</w:t>
      </w:r>
    </w:p>
    <w:p w14:paraId="720C6059" w14:textId="77777777" w:rsidR="00F90CE9" w:rsidRPr="00136FFB" w:rsidRDefault="00F90CE9" w:rsidP="00F90CE9">
      <w:pPr>
        <w:numPr>
          <w:ilvl w:val="1"/>
          <w:numId w:val="24"/>
        </w:numPr>
        <w:ind w:left="567" w:hanging="567"/>
      </w:pPr>
      <w:r w:rsidRPr="00136FFB">
        <w:t xml:space="preserve">Oppløsningen </w:t>
      </w:r>
      <w:r>
        <w:t xml:space="preserve">i den ferdigfylte sprøyten </w:t>
      </w:r>
      <w:r w:rsidRPr="00136FFB">
        <w:t>ikke er misfarget eller uklar og ikke inneholder fremmede partikler.</w:t>
      </w:r>
    </w:p>
    <w:p w14:paraId="5FD9357C" w14:textId="77777777" w:rsidR="00F90CE9" w:rsidRPr="00136FFB" w:rsidRDefault="00F90CE9" w:rsidP="00F90CE9">
      <w:pPr>
        <w:numPr>
          <w:ilvl w:val="1"/>
          <w:numId w:val="24"/>
        </w:numPr>
        <w:ind w:left="567" w:hanging="567"/>
      </w:pPr>
      <w:r w:rsidRPr="00136FFB">
        <w:t xml:space="preserve">Oppløsningen </w:t>
      </w:r>
      <w:r>
        <w:t xml:space="preserve">i den ferdigfylte sprøyten </w:t>
      </w:r>
      <w:r w:rsidRPr="00136FFB">
        <w:t>ikke er frosset.</w:t>
      </w:r>
    </w:p>
    <w:p w14:paraId="2AE5B954" w14:textId="77777777" w:rsidR="00F90CE9" w:rsidRPr="00136FFB" w:rsidRDefault="00F90CE9" w:rsidP="00F90CE9"/>
    <w:p w14:paraId="4A0398D7" w14:textId="77777777" w:rsidR="00F90CE9" w:rsidRPr="00136FFB" w:rsidRDefault="00F90CE9" w:rsidP="00F90CE9">
      <w:r w:rsidRPr="00136FFB">
        <w:t>Samle sammen alt du trenger og legg det fram på en ren flate. Dette inkluderer desinfeksjonsserviett</w:t>
      </w:r>
      <w:r>
        <w:t>er</w:t>
      </w:r>
      <w:r w:rsidRPr="00136FFB">
        <w:t>, en bomullsdott eller gassbind og en kanylebøtte.</w:t>
      </w:r>
    </w:p>
    <w:p w14:paraId="070B5B55" w14:textId="77777777" w:rsidR="00F90CE9" w:rsidRPr="00136FFB" w:rsidRDefault="00F90CE9" w:rsidP="00F90CE9"/>
    <w:p w14:paraId="59BB7C95" w14:textId="77777777" w:rsidR="00F90CE9" w:rsidRPr="00136FFB" w:rsidRDefault="00F90CE9" w:rsidP="00F90CE9">
      <w:pPr>
        <w:keepNext/>
        <w:rPr>
          <w:b/>
        </w:rPr>
      </w:pPr>
      <w:r w:rsidRPr="00136FFB">
        <w:rPr>
          <w:b/>
        </w:rPr>
        <w:t>2. Velg og forbered injeksjonsstedet:</w:t>
      </w:r>
    </w:p>
    <w:p w14:paraId="08A73C85" w14:textId="77777777" w:rsidR="00F90CE9" w:rsidRPr="00136FFB" w:rsidRDefault="00F90CE9" w:rsidP="00F90CE9">
      <w:r w:rsidRPr="00136FFB">
        <w:t>Velg et injeksjonssted (se figur 2)</w:t>
      </w:r>
    </w:p>
    <w:p w14:paraId="12C96C5F" w14:textId="77777777" w:rsidR="00F90CE9" w:rsidRPr="00136FFB" w:rsidRDefault="00F90CE9" w:rsidP="00F90CE9">
      <w:pPr>
        <w:numPr>
          <w:ilvl w:val="1"/>
          <w:numId w:val="24"/>
        </w:numPr>
        <w:ind w:left="567" w:hanging="567"/>
      </w:pPr>
      <w:r>
        <w:t>IMULDOSA</w:t>
      </w:r>
      <w:r w:rsidRPr="00136FFB">
        <w:t xml:space="preserve"> gis som injeksjon under huden (subkutant).</w:t>
      </w:r>
    </w:p>
    <w:p w14:paraId="544F38E0" w14:textId="77777777" w:rsidR="00F90CE9" w:rsidRPr="00136FFB" w:rsidRDefault="00F90CE9" w:rsidP="00F90CE9">
      <w:pPr>
        <w:numPr>
          <w:ilvl w:val="1"/>
          <w:numId w:val="24"/>
        </w:numPr>
        <w:ind w:left="567" w:hanging="567"/>
      </w:pPr>
      <w:r w:rsidRPr="00136FFB">
        <w:t>Gode steder for injeksjon er øvre lår og rundt mage (abdomen) minst 5 cm fra navlen.</w:t>
      </w:r>
    </w:p>
    <w:p w14:paraId="7E45C456" w14:textId="77777777" w:rsidR="00F90CE9" w:rsidRPr="00136FFB" w:rsidRDefault="00F90CE9" w:rsidP="00F90CE9">
      <w:pPr>
        <w:numPr>
          <w:ilvl w:val="1"/>
          <w:numId w:val="24"/>
        </w:numPr>
        <w:ind w:left="567" w:hanging="567"/>
      </w:pPr>
      <w:r w:rsidRPr="00136FFB">
        <w:t>Hvis mulig, ikke bruk områder av huden som har tegn til psoriasis.</w:t>
      </w:r>
    </w:p>
    <w:p w14:paraId="558A04B6" w14:textId="77777777" w:rsidR="00F90CE9" w:rsidRPr="00136FFB" w:rsidRDefault="00F90CE9" w:rsidP="00F90CE9">
      <w:pPr>
        <w:numPr>
          <w:ilvl w:val="1"/>
          <w:numId w:val="24"/>
        </w:numPr>
        <w:ind w:left="567" w:hanging="567"/>
      </w:pPr>
      <w:r w:rsidRPr="00136FFB">
        <w:t>Hvis noen vil hjelpe deg med å sette injeksjonen, kan han eller hun også velge overarm som injeksjonssted.</w:t>
      </w:r>
    </w:p>
    <w:p w14:paraId="2AE3A27E" w14:textId="77777777" w:rsidR="00F90CE9" w:rsidRPr="00136FFB" w:rsidRDefault="00F90CE9" w:rsidP="00F90CE9"/>
    <w:p w14:paraId="79DD9695" w14:textId="77777777" w:rsidR="00F90CE9" w:rsidRPr="00136FFB" w:rsidRDefault="00F90CE9" w:rsidP="00F90CE9">
      <w:pPr>
        <w:keepNext/>
        <w:jc w:val="center"/>
      </w:pPr>
      <w:r>
        <w:rPr>
          <w:noProof/>
          <w:lang w:val="en-IN" w:eastAsia="en-IN"/>
        </w:rPr>
        <w:drawing>
          <wp:anchor distT="0" distB="0" distL="0" distR="0" simplePos="0" relativeHeight="251660288" behindDoc="1" locked="0" layoutInCell="1" allowOverlap="1" wp14:anchorId="17039FB3" wp14:editId="01124E01">
            <wp:simplePos x="0" y="0"/>
            <wp:positionH relativeFrom="page">
              <wp:posOffset>2263140</wp:posOffset>
            </wp:positionH>
            <wp:positionV relativeFrom="paragraph">
              <wp:posOffset>-1270</wp:posOffset>
            </wp:positionV>
            <wp:extent cx="2925279" cy="1740693"/>
            <wp:effectExtent l="0" t="0" r="0" b="0"/>
            <wp:wrapTopAndBottom/>
            <wp:docPr id="654110332" name="Image 74" descr="Et bilde som inneholder sketch, tegning, strektegning, hvi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4110332" name="Image 74" descr="Et bilde som inneholder sketch, tegning, strektegning, hvit&#10;&#10;Automatisk generert beskrivelse"/>
                    <pic:cNvPicPr/>
                  </pic:nvPicPr>
                  <pic:blipFill>
                    <a:blip r:embed="rId23" cstate="print"/>
                    <a:stretch>
                      <a:fillRect/>
                    </a:stretch>
                  </pic:blipFill>
                  <pic:spPr>
                    <a:xfrm>
                      <a:off x="0" y="0"/>
                      <a:ext cx="2925279" cy="1740693"/>
                    </a:xfrm>
                    <a:prstGeom prst="rect">
                      <a:avLst/>
                    </a:prstGeom>
                  </pic:spPr>
                </pic:pic>
              </a:graphicData>
            </a:graphic>
          </wp:anchor>
        </w:drawing>
      </w:r>
    </w:p>
    <w:p w14:paraId="44E6D807" w14:textId="77777777" w:rsidR="00F90CE9" w:rsidRDefault="00F90CE9" w:rsidP="00F90CE9">
      <w:pPr>
        <w:jc w:val="center"/>
      </w:pPr>
      <w:r>
        <w:rPr>
          <w:w w:val="90"/>
        </w:rPr>
        <w:t>*Områder med grått er anbefalte områder for injeksjon</w:t>
      </w:r>
      <w:r>
        <w:rPr>
          <w:spacing w:val="-2"/>
          <w:w w:val="90"/>
        </w:rPr>
        <w:t>.</w:t>
      </w:r>
    </w:p>
    <w:p w14:paraId="66FA4ECB" w14:textId="77777777" w:rsidR="00F90CE9" w:rsidRDefault="00F90CE9" w:rsidP="00F90CE9">
      <w:pPr>
        <w:jc w:val="center"/>
      </w:pPr>
    </w:p>
    <w:p w14:paraId="2BADC22D" w14:textId="77777777" w:rsidR="00F90CE9" w:rsidRPr="00136FFB" w:rsidRDefault="00F90CE9" w:rsidP="00F90CE9">
      <w:pPr>
        <w:jc w:val="center"/>
      </w:pPr>
      <w:r w:rsidRPr="00136FFB">
        <w:t>Figur 2</w:t>
      </w:r>
    </w:p>
    <w:p w14:paraId="43FEF890" w14:textId="77777777" w:rsidR="00F90CE9" w:rsidRPr="00136FFB" w:rsidRDefault="00F90CE9" w:rsidP="00F90CE9"/>
    <w:p w14:paraId="27927957" w14:textId="77777777" w:rsidR="00F90CE9" w:rsidRPr="00136FFB" w:rsidRDefault="00F90CE9" w:rsidP="00F90CE9">
      <w:r w:rsidRPr="00136FFB">
        <w:t>Klargjør injeksjonsstedet</w:t>
      </w:r>
    </w:p>
    <w:p w14:paraId="3945CDF5" w14:textId="77777777" w:rsidR="00F90CE9" w:rsidRPr="00136FFB" w:rsidRDefault="00F90CE9" w:rsidP="00F90CE9">
      <w:pPr>
        <w:numPr>
          <w:ilvl w:val="1"/>
          <w:numId w:val="24"/>
        </w:numPr>
        <w:ind w:left="567" w:hanging="567"/>
      </w:pPr>
      <w:r w:rsidRPr="00136FFB">
        <w:t>Vask hendene dine godt med såpe og varmt vann.</w:t>
      </w:r>
    </w:p>
    <w:p w14:paraId="45FAF131" w14:textId="77777777" w:rsidR="00F90CE9" w:rsidRPr="00136FFB" w:rsidRDefault="00F90CE9" w:rsidP="00F90CE9">
      <w:pPr>
        <w:numPr>
          <w:ilvl w:val="1"/>
          <w:numId w:val="24"/>
        </w:numPr>
        <w:ind w:left="567" w:hanging="567"/>
      </w:pPr>
      <w:r w:rsidRPr="00136FFB">
        <w:rPr>
          <w:szCs w:val="22"/>
        </w:rPr>
        <w:t>Tørk av huden på injeksjonsstedet med en desinfeksjonsserviett.</w:t>
      </w:r>
    </w:p>
    <w:p w14:paraId="4703BFB0" w14:textId="77777777" w:rsidR="00F90CE9" w:rsidRPr="00136FFB" w:rsidRDefault="00F90CE9" w:rsidP="00F90CE9">
      <w:pPr>
        <w:numPr>
          <w:ilvl w:val="1"/>
          <w:numId w:val="24"/>
        </w:numPr>
        <w:ind w:left="567" w:hanging="567"/>
      </w:pPr>
      <w:r w:rsidRPr="00797AF0">
        <w:rPr>
          <w:b/>
          <w:szCs w:val="22"/>
        </w:rPr>
        <w:t>Ikke</w:t>
      </w:r>
      <w:r w:rsidRPr="00136FFB">
        <w:rPr>
          <w:bCs/>
          <w:szCs w:val="22"/>
        </w:rPr>
        <w:t xml:space="preserve"> rør</w:t>
      </w:r>
      <w:r w:rsidRPr="00136FFB">
        <w:rPr>
          <w:b/>
          <w:bCs/>
          <w:szCs w:val="22"/>
        </w:rPr>
        <w:t xml:space="preserve"> </w:t>
      </w:r>
      <w:r w:rsidRPr="00136FFB">
        <w:rPr>
          <w:szCs w:val="22"/>
        </w:rPr>
        <w:t>dette området igjen før du gir injeksjonen.</w:t>
      </w:r>
    </w:p>
    <w:p w14:paraId="75DDA970" w14:textId="77777777" w:rsidR="00F90CE9" w:rsidRPr="00136FFB" w:rsidRDefault="00F90CE9" w:rsidP="00F90CE9"/>
    <w:p w14:paraId="53BA1A1C" w14:textId="77777777" w:rsidR="00F90CE9" w:rsidRPr="00136FFB" w:rsidRDefault="00F90CE9" w:rsidP="00F90CE9">
      <w:pPr>
        <w:keepNext/>
        <w:tabs>
          <w:tab w:val="clear" w:pos="567"/>
        </w:tabs>
        <w:rPr>
          <w:b/>
          <w:bCs/>
        </w:rPr>
      </w:pPr>
      <w:r w:rsidRPr="00136FFB">
        <w:rPr>
          <w:b/>
          <w:bCs/>
        </w:rPr>
        <w:t xml:space="preserve">3. </w:t>
      </w:r>
      <w:r>
        <w:rPr>
          <w:b/>
          <w:bCs/>
        </w:rPr>
        <w:t>Fjern kanylehetten (se figur 3)</w:t>
      </w:r>
      <w:r w:rsidRPr="00136FFB">
        <w:rPr>
          <w:b/>
          <w:bCs/>
        </w:rPr>
        <w:t>:</w:t>
      </w:r>
    </w:p>
    <w:p w14:paraId="258877B8" w14:textId="77777777" w:rsidR="00F90CE9" w:rsidRPr="00136FFB" w:rsidRDefault="00F90CE9" w:rsidP="00F90CE9">
      <w:pPr>
        <w:numPr>
          <w:ilvl w:val="1"/>
          <w:numId w:val="24"/>
        </w:numPr>
        <w:autoSpaceDE w:val="0"/>
        <w:autoSpaceDN w:val="0"/>
        <w:adjustRightInd w:val="0"/>
        <w:ind w:left="567" w:hanging="567"/>
      </w:pPr>
      <w:r w:rsidRPr="00136FFB">
        <w:t xml:space="preserve">Kanylehetten skal </w:t>
      </w:r>
      <w:r w:rsidRPr="00797AF0">
        <w:rPr>
          <w:b/>
          <w:bCs/>
        </w:rPr>
        <w:t>ikke</w:t>
      </w:r>
      <w:r w:rsidRPr="00136FFB">
        <w:t xml:space="preserve"> fjernes før du er klar for selve injeksjonen.</w:t>
      </w:r>
    </w:p>
    <w:p w14:paraId="7F65959F" w14:textId="77777777" w:rsidR="00F90CE9" w:rsidRPr="00136FFB" w:rsidRDefault="00F90CE9" w:rsidP="00F90CE9">
      <w:pPr>
        <w:numPr>
          <w:ilvl w:val="1"/>
          <w:numId w:val="24"/>
        </w:numPr>
        <w:autoSpaceDE w:val="0"/>
        <w:autoSpaceDN w:val="0"/>
        <w:adjustRightInd w:val="0"/>
        <w:ind w:left="567" w:hanging="567"/>
      </w:pPr>
      <w:r w:rsidRPr="00136FFB">
        <w:t xml:space="preserve">Ta opp </w:t>
      </w:r>
      <w:r>
        <w:t xml:space="preserve">den ferdigfylte </w:t>
      </w:r>
      <w:r w:rsidRPr="00136FFB">
        <w:t>sprøyten og hold den i selve sylinderen med én hånd.</w:t>
      </w:r>
    </w:p>
    <w:p w14:paraId="7729F569" w14:textId="77777777" w:rsidR="00F90CE9" w:rsidRPr="00136FFB" w:rsidRDefault="00F90CE9" w:rsidP="00F90CE9">
      <w:pPr>
        <w:numPr>
          <w:ilvl w:val="1"/>
          <w:numId w:val="24"/>
        </w:numPr>
        <w:autoSpaceDE w:val="0"/>
        <w:autoSpaceDN w:val="0"/>
        <w:adjustRightInd w:val="0"/>
        <w:ind w:left="567" w:hanging="567"/>
      </w:pPr>
      <w:r w:rsidRPr="00136FFB">
        <w:t>Dra kanylehetten rett av og kast den. Stempelet skal ikke berøres når du gjør dette.</w:t>
      </w:r>
    </w:p>
    <w:p w14:paraId="1FB8B8B4" w14:textId="77777777" w:rsidR="00F90CE9" w:rsidRDefault="00F90CE9" w:rsidP="00F90CE9">
      <w:pPr>
        <w:tabs>
          <w:tab w:val="clear" w:pos="567"/>
        </w:tabs>
      </w:pPr>
    </w:p>
    <w:p w14:paraId="0C92991A" w14:textId="77777777" w:rsidR="00F90CE9" w:rsidRDefault="00F90CE9" w:rsidP="00F90CE9">
      <w:pPr>
        <w:pStyle w:val="BodyText"/>
        <w:spacing w:before="19"/>
        <w:rPr>
          <w:sz w:val="20"/>
        </w:rPr>
      </w:pPr>
      <w:r>
        <w:rPr>
          <w:noProof/>
          <w:lang w:val="en-IN" w:eastAsia="en-IN"/>
        </w:rPr>
        <w:drawing>
          <wp:anchor distT="0" distB="0" distL="0" distR="0" simplePos="0" relativeHeight="251661312" behindDoc="1" locked="0" layoutInCell="1" allowOverlap="1" wp14:anchorId="364723C7" wp14:editId="62345199">
            <wp:simplePos x="0" y="0"/>
            <wp:positionH relativeFrom="page">
              <wp:posOffset>2604770</wp:posOffset>
            </wp:positionH>
            <wp:positionV relativeFrom="paragraph">
              <wp:posOffset>173892</wp:posOffset>
            </wp:positionV>
            <wp:extent cx="2305936" cy="2011013"/>
            <wp:effectExtent l="0" t="0" r="0" b="0"/>
            <wp:wrapTopAndBottom/>
            <wp:docPr id="75" name="Image 75" descr="Et bilde som inneholder tegning, sketch, strektegning, skjelet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Et bilde som inneholder tegning, sketch, strektegning, skjelett&#10;&#10;Automatisk generert beskrivelse"/>
                    <pic:cNvPicPr/>
                  </pic:nvPicPr>
                  <pic:blipFill>
                    <a:blip r:embed="rId24" cstate="print"/>
                    <a:stretch>
                      <a:fillRect/>
                    </a:stretch>
                  </pic:blipFill>
                  <pic:spPr>
                    <a:xfrm>
                      <a:off x="0" y="0"/>
                      <a:ext cx="2305936" cy="2011013"/>
                    </a:xfrm>
                    <a:prstGeom prst="rect">
                      <a:avLst/>
                    </a:prstGeom>
                  </pic:spPr>
                </pic:pic>
              </a:graphicData>
            </a:graphic>
          </wp:anchor>
        </w:drawing>
      </w:r>
    </w:p>
    <w:p w14:paraId="6F082766" w14:textId="77777777" w:rsidR="00F90CE9" w:rsidRDefault="00F90CE9" w:rsidP="00F90CE9">
      <w:pPr>
        <w:tabs>
          <w:tab w:val="clear" w:pos="567"/>
        </w:tabs>
      </w:pPr>
    </w:p>
    <w:p w14:paraId="26DC73A9" w14:textId="77777777" w:rsidR="00F90CE9" w:rsidRPr="00224222" w:rsidRDefault="00F90CE9" w:rsidP="00F90CE9">
      <w:pPr>
        <w:tabs>
          <w:tab w:val="clear" w:pos="567"/>
        </w:tabs>
        <w:spacing w:before="31"/>
        <w:ind w:right="471"/>
        <w:jc w:val="center"/>
        <w:rPr>
          <w:lang w:val="en-US"/>
        </w:rPr>
      </w:pPr>
      <w:r w:rsidRPr="00797AF0">
        <w:rPr>
          <w:lang w:val="en-US"/>
        </w:rPr>
        <w:t>Figu</w:t>
      </w:r>
      <w:r>
        <w:rPr>
          <w:lang w:val="en-US"/>
        </w:rPr>
        <w:t>r</w:t>
      </w:r>
      <w:r w:rsidRPr="00224222">
        <w:rPr>
          <w:lang w:val="en-US"/>
        </w:rPr>
        <w:t xml:space="preserve"> </w:t>
      </w:r>
      <w:r w:rsidRPr="00797AF0">
        <w:rPr>
          <w:lang w:val="en-US"/>
        </w:rPr>
        <w:t>3</w:t>
      </w:r>
    </w:p>
    <w:p w14:paraId="724DDAC1" w14:textId="77777777" w:rsidR="00F90CE9" w:rsidRDefault="00F90CE9" w:rsidP="00F90CE9">
      <w:pPr>
        <w:tabs>
          <w:tab w:val="clear" w:pos="567"/>
        </w:tabs>
      </w:pPr>
    </w:p>
    <w:p w14:paraId="2FCE1F71" w14:textId="77777777" w:rsidR="00F90CE9" w:rsidRPr="00136FFB" w:rsidRDefault="00F90CE9" w:rsidP="00F90CE9">
      <w:pPr>
        <w:numPr>
          <w:ilvl w:val="1"/>
          <w:numId w:val="24"/>
        </w:numPr>
        <w:autoSpaceDE w:val="0"/>
        <w:autoSpaceDN w:val="0"/>
        <w:adjustRightInd w:val="0"/>
        <w:ind w:left="567" w:hanging="567"/>
      </w:pPr>
      <w:r w:rsidRPr="00136FFB">
        <w:t>Det kan være en luftboble i</w:t>
      </w:r>
      <w:r>
        <w:t xml:space="preserve"> den ferdigfylte</w:t>
      </w:r>
      <w:r w:rsidRPr="00136FFB">
        <w:t xml:space="preserve"> sprøyten eller en dråpe væske på kanylespissen. Begge deler er normalt og det trenger ikke å fjernes.</w:t>
      </w:r>
    </w:p>
    <w:p w14:paraId="1198F950" w14:textId="77777777" w:rsidR="00F90CE9" w:rsidRPr="00136FFB" w:rsidRDefault="00F90CE9" w:rsidP="00F90CE9">
      <w:pPr>
        <w:numPr>
          <w:ilvl w:val="1"/>
          <w:numId w:val="24"/>
        </w:numPr>
        <w:autoSpaceDE w:val="0"/>
        <w:autoSpaceDN w:val="0"/>
        <w:adjustRightInd w:val="0"/>
        <w:ind w:left="567" w:hanging="567"/>
      </w:pPr>
      <w:r w:rsidRPr="00136FFB">
        <w:t>Ikke berør kanylen eller la kanylen komme borti noe.</w:t>
      </w:r>
    </w:p>
    <w:p w14:paraId="34A11B93" w14:textId="77777777" w:rsidR="00F90CE9" w:rsidRPr="00136FFB" w:rsidRDefault="00F90CE9" w:rsidP="00F90CE9">
      <w:pPr>
        <w:numPr>
          <w:ilvl w:val="1"/>
          <w:numId w:val="24"/>
        </w:numPr>
        <w:autoSpaceDE w:val="0"/>
        <w:autoSpaceDN w:val="0"/>
        <w:adjustRightInd w:val="0"/>
        <w:ind w:left="567" w:hanging="567"/>
      </w:pPr>
      <w:r w:rsidRPr="00136FFB">
        <w:t>Den ferdigfylte sprøyten skal ikke brukes hvis du mister den uten kanylehetten på plass. Hvis dette skjer, må lege eller apotek kontaktes.</w:t>
      </w:r>
    </w:p>
    <w:p w14:paraId="23ABA202" w14:textId="77777777" w:rsidR="00F90CE9" w:rsidRDefault="00F90CE9" w:rsidP="00F90CE9">
      <w:pPr>
        <w:numPr>
          <w:ilvl w:val="1"/>
          <w:numId w:val="24"/>
        </w:numPr>
        <w:ind w:left="567" w:hanging="567"/>
      </w:pPr>
      <w:r w:rsidRPr="00136FFB">
        <w:t>Injiser dosen umiddelbart etter at kanylehetten er fjernet.</w:t>
      </w:r>
    </w:p>
    <w:p w14:paraId="0A72E4C5" w14:textId="77777777" w:rsidR="00F90CE9" w:rsidRPr="00136FFB" w:rsidRDefault="00F90CE9" w:rsidP="00F90CE9">
      <w:pPr>
        <w:tabs>
          <w:tab w:val="clear" w:pos="567"/>
        </w:tabs>
        <w:ind w:left="567"/>
      </w:pPr>
    </w:p>
    <w:p w14:paraId="74BF1C53" w14:textId="77777777" w:rsidR="00F90CE9" w:rsidRPr="00136FFB" w:rsidRDefault="00F90CE9" w:rsidP="00F90CE9">
      <w:pPr>
        <w:keepNext/>
        <w:tabs>
          <w:tab w:val="clear" w:pos="567"/>
        </w:tabs>
        <w:autoSpaceDE w:val="0"/>
        <w:autoSpaceDN w:val="0"/>
        <w:adjustRightInd w:val="0"/>
        <w:rPr>
          <w:b/>
          <w:bCs/>
        </w:rPr>
      </w:pPr>
      <w:r w:rsidRPr="00136FFB">
        <w:rPr>
          <w:b/>
          <w:bCs/>
        </w:rPr>
        <w:t>4. Injiser dosen:</w:t>
      </w:r>
    </w:p>
    <w:p w14:paraId="62AE9649" w14:textId="77777777" w:rsidR="00F90CE9" w:rsidRPr="00136FFB" w:rsidRDefault="00F90CE9" w:rsidP="00F90CE9">
      <w:pPr>
        <w:numPr>
          <w:ilvl w:val="1"/>
          <w:numId w:val="24"/>
        </w:numPr>
        <w:autoSpaceDE w:val="0"/>
        <w:autoSpaceDN w:val="0"/>
        <w:adjustRightInd w:val="0"/>
        <w:ind w:left="567" w:hanging="567"/>
      </w:pPr>
      <w:r w:rsidRPr="00136FFB">
        <w:t>Hold den ferdigfylte sprøyten mellom pekefinger og langfinger og plasser tommelen på toppen av stempelet. Bruk den andre hånden til forsiktig å knipe den vaskede huden mellom tommelen og langfingeren. Ikke klem hardt.</w:t>
      </w:r>
    </w:p>
    <w:p w14:paraId="5EC84B5B" w14:textId="77777777" w:rsidR="00F90CE9" w:rsidRPr="00136FFB" w:rsidRDefault="00F90CE9" w:rsidP="00F90CE9">
      <w:pPr>
        <w:numPr>
          <w:ilvl w:val="1"/>
          <w:numId w:val="24"/>
        </w:numPr>
        <w:autoSpaceDE w:val="0"/>
        <w:autoSpaceDN w:val="0"/>
        <w:adjustRightInd w:val="0"/>
        <w:ind w:left="567" w:hanging="567"/>
      </w:pPr>
      <w:r w:rsidRPr="00136FFB">
        <w:t>Ikke dra stempelet tilbake på noe tidspunkt.</w:t>
      </w:r>
    </w:p>
    <w:p w14:paraId="44FFBDEC" w14:textId="77777777" w:rsidR="00F90CE9" w:rsidRPr="00136FFB" w:rsidRDefault="00F90CE9" w:rsidP="00F90CE9">
      <w:pPr>
        <w:numPr>
          <w:ilvl w:val="1"/>
          <w:numId w:val="24"/>
        </w:numPr>
        <w:autoSpaceDE w:val="0"/>
        <w:autoSpaceDN w:val="0"/>
        <w:adjustRightInd w:val="0"/>
        <w:ind w:left="567" w:hanging="567"/>
      </w:pPr>
      <w:r w:rsidRPr="00136FFB">
        <w:t>I én rask bevegelse stikk kanylen inn gjennom huden så langt det lar seg gjøre (se figur 4).</w:t>
      </w:r>
    </w:p>
    <w:p w14:paraId="2225D4BD" w14:textId="77777777" w:rsidR="00F90CE9" w:rsidRDefault="00F90CE9" w:rsidP="00F90CE9">
      <w:pPr>
        <w:widowControl w:val="0"/>
        <w:tabs>
          <w:tab w:val="clear" w:pos="567"/>
          <w:tab w:val="left" w:pos="739"/>
        </w:tabs>
        <w:autoSpaceDE w:val="0"/>
        <w:autoSpaceDN w:val="0"/>
        <w:spacing w:before="15"/>
      </w:pPr>
    </w:p>
    <w:p w14:paraId="205F0D83" w14:textId="77777777" w:rsidR="00F90CE9" w:rsidRDefault="00F90CE9" w:rsidP="00F90CE9">
      <w:pPr>
        <w:pStyle w:val="BodyText"/>
        <w:spacing w:before="10"/>
        <w:rPr>
          <w:sz w:val="19"/>
        </w:rPr>
      </w:pPr>
      <w:r>
        <w:rPr>
          <w:noProof/>
          <w:lang w:val="en-IN" w:eastAsia="en-IN"/>
        </w:rPr>
        <w:drawing>
          <wp:anchor distT="0" distB="0" distL="0" distR="0" simplePos="0" relativeHeight="251662336" behindDoc="1" locked="0" layoutInCell="1" allowOverlap="1" wp14:anchorId="0C2B4AC1" wp14:editId="478A8051">
            <wp:simplePos x="0" y="0"/>
            <wp:positionH relativeFrom="page">
              <wp:posOffset>2765425</wp:posOffset>
            </wp:positionH>
            <wp:positionV relativeFrom="paragraph">
              <wp:posOffset>160755</wp:posOffset>
            </wp:positionV>
            <wp:extent cx="1996195" cy="1648205"/>
            <wp:effectExtent l="0" t="0" r="0" b="0"/>
            <wp:wrapTopAndBottom/>
            <wp:docPr id="1851198872" name="Image 76" descr="A drawing of a hand with a syringe i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1198872" name="Image 76" descr="A drawing of a hand with a syringe in it&#10;&#10;Description automatically generated"/>
                    <pic:cNvPicPr/>
                  </pic:nvPicPr>
                  <pic:blipFill>
                    <a:blip r:embed="rId25" cstate="print"/>
                    <a:stretch>
                      <a:fillRect/>
                    </a:stretch>
                  </pic:blipFill>
                  <pic:spPr>
                    <a:xfrm>
                      <a:off x="0" y="0"/>
                      <a:ext cx="1996195" cy="1648205"/>
                    </a:xfrm>
                    <a:prstGeom prst="rect">
                      <a:avLst/>
                    </a:prstGeom>
                  </pic:spPr>
                </pic:pic>
              </a:graphicData>
            </a:graphic>
          </wp:anchor>
        </w:drawing>
      </w:r>
    </w:p>
    <w:p w14:paraId="79960C90" w14:textId="77777777" w:rsidR="00F90CE9" w:rsidRDefault="00F90CE9" w:rsidP="00F90CE9">
      <w:pPr>
        <w:pStyle w:val="BodyText"/>
        <w:spacing w:before="41"/>
      </w:pPr>
    </w:p>
    <w:p w14:paraId="0C6CF670" w14:textId="77777777" w:rsidR="00F90CE9" w:rsidRPr="00C37983" w:rsidRDefault="00F90CE9" w:rsidP="00F90CE9">
      <w:pPr>
        <w:pStyle w:val="BodyText"/>
        <w:ind w:right="469"/>
        <w:jc w:val="center"/>
        <w:rPr>
          <w:iCs/>
        </w:rPr>
      </w:pPr>
      <w:r w:rsidRPr="00797AF0">
        <w:rPr>
          <w:i w:val="0"/>
          <w:iCs/>
          <w:color w:val="auto"/>
          <w:w w:val="90"/>
        </w:rPr>
        <w:t>Figur</w:t>
      </w:r>
      <w:r w:rsidRPr="00797AF0">
        <w:rPr>
          <w:i w:val="0"/>
          <w:iCs/>
          <w:color w:val="auto"/>
        </w:rPr>
        <w:t xml:space="preserve"> </w:t>
      </w:r>
      <w:r w:rsidRPr="00797AF0">
        <w:rPr>
          <w:i w:val="0"/>
          <w:iCs/>
          <w:color w:val="auto"/>
          <w:spacing w:val="-10"/>
        </w:rPr>
        <w:t>4</w:t>
      </w:r>
    </w:p>
    <w:p w14:paraId="4B36DF8F" w14:textId="77777777" w:rsidR="00F90CE9" w:rsidRDefault="00F90CE9" w:rsidP="00F90CE9">
      <w:pPr>
        <w:pStyle w:val="BodyText"/>
        <w:spacing w:before="13"/>
      </w:pPr>
    </w:p>
    <w:p w14:paraId="132B459F" w14:textId="77777777" w:rsidR="00F90CE9" w:rsidRDefault="00F90CE9" w:rsidP="00B500E3">
      <w:pPr>
        <w:pStyle w:val="ListParagraph"/>
        <w:widowControl w:val="0"/>
        <w:numPr>
          <w:ilvl w:val="1"/>
          <w:numId w:val="29"/>
        </w:numPr>
        <w:tabs>
          <w:tab w:val="clear" w:pos="567"/>
          <w:tab w:val="left" w:pos="739"/>
          <w:tab w:val="left" w:pos="749"/>
        </w:tabs>
        <w:autoSpaceDE w:val="0"/>
        <w:autoSpaceDN w:val="0"/>
        <w:ind w:left="749" w:right="1314" w:hanging="493"/>
      </w:pPr>
      <w:r>
        <w:t xml:space="preserve">Injiser alt legemidlet ved å trykke ned stempelet helt ned til stempelhodet befinner seg fullstendig mellom kanylens beskyttelsesvinger </w:t>
      </w:r>
      <w:r>
        <w:rPr>
          <w:spacing w:val="-4"/>
        </w:rPr>
        <w:t>(se</w:t>
      </w:r>
      <w:r>
        <w:rPr>
          <w:spacing w:val="-10"/>
        </w:rPr>
        <w:t xml:space="preserve"> </w:t>
      </w:r>
      <w:r>
        <w:rPr>
          <w:spacing w:val="-4"/>
        </w:rPr>
        <w:t>figur</w:t>
      </w:r>
      <w:r>
        <w:rPr>
          <w:spacing w:val="-10"/>
        </w:rPr>
        <w:t xml:space="preserve"> </w:t>
      </w:r>
      <w:r>
        <w:rPr>
          <w:spacing w:val="-4"/>
        </w:rPr>
        <w:t>5).</w:t>
      </w:r>
    </w:p>
    <w:p w14:paraId="7E1AA1FA" w14:textId="77777777" w:rsidR="00F90CE9" w:rsidRDefault="00F90CE9" w:rsidP="00F90CE9">
      <w:pPr>
        <w:pStyle w:val="BodyText"/>
        <w:rPr>
          <w:sz w:val="20"/>
        </w:rPr>
      </w:pPr>
    </w:p>
    <w:p w14:paraId="5EC4DD05" w14:textId="77777777" w:rsidR="00F90CE9" w:rsidRDefault="00F90CE9" w:rsidP="00F90CE9">
      <w:pPr>
        <w:pStyle w:val="BodyText"/>
        <w:spacing w:before="2"/>
        <w:rPr>
          <w:sz w:val="20"/>
        </w:rPr>
      </w:pPr>
      <w:r w:rsidRPr="00B74118">
        <w:rPr>
          <w:noProof/>
          <w:sz w:val="20"/>
          <w:lang w:val="en-IN" w:eastAsia="en-IN"/>
        </w:rPr>
        <mc:AlternateContent>
          <mc:Choice Requires="wps">
            <w:drawing>
              <wp:anchor distT="45720" distB="45720" distL="114300" distR="114300" simplePos="0" relativeHeight="251684864" behindDoc="0" locked="0" layoutInCell="1" allowOverlap="1" wp14:anchorId="5FFFB516" wp14:editId="6FD2FE35">
                <wp:simplePos x="0" y="0"/>
                <wp:positionH relativeFrom="column">
                  <wp:posOffset>2062480</wp:posOffset>
                </wp:positionH>
                <wp:positionV relativeFrom="paragraph">
                  <wp:posOffset>27305</wp:posOffset>
                </wp:positionV>
                <wp:extent cx="1041400" cy="457200"/>
                <wp:effectExtent l="0" t="0" r="6350" b="0"/>
                <wp:wrapSquare wrapText="bothSides"/>
                <wp:docPr id="582978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457200"/>
                        </a:xfrm>
                        <a:prstGeom prst="rect">
                          <a:avLst/>
                        </a:prstGeom>
                        <a:solidFill>
                          <a:srgbClr val="FFFFFF"/>
                        </a:solidFill>
                        <a:ln w="9525">
                          <a:noFill/>
                          <a:miter lim="800000"/>
                          <a:headEnd/>
                          <a:tailEnd/>
                        </a:ln>
                      </wps:spPr>
                      <wps:txbx>
                        <w:txbxContent>
                          <w:p w14:paraId="6B672902" w14:textId="77777777" w:rsidR="00F90CE9" w:rsidRPr="00797AF0" w:rsidRDefault="00F90CE9" w:rsidP="00F90CE9">
                            <w:pPr>
                              <w:rPr>
                                <w:sz w:val="16"/>
                                <w:szCs w:val="16"/>
                                <w:lang w:val="en-GB"/>
                              </w:rPr>
                            </w:pPr>
                            <w:r w:rsidRPr="00797AF0">
                              <w:rPr>
                                <w:sz w:val="16"/>
                                <w:szCs w:val="16"/>
                                <w:lang w:val="en-GB"/>
                              </w:rPr>
                              <w:t>KANYLENS BESKYTTELSES-</w:t>
                            </w:r>
                          </w:p>
                          <w:p w14:paraId="6F9D16F4" w14:textId="77777777" w:rsidR="00F90CE9" w:rsidRPr="00797AF0" w:rsidRDefault="00F90CE9" w:rsidP="00F90CE9">
                            <w:pPr>
                              <w:rPr>
                                <w:sz w:val="16"/>
                                <w:szCs w:val="16"/>
                                <w:lang w:val="en-GB"/>
                              </w:rPr>
                            </w:pPr>
                            <w:r w:rsidRPr="00797AF0">
                              <w:rPr>
                                <w:sz w:val="16"/>
                                <w:szCs w:val="16"/>
                                <w:lang w:val="en-GB"/>
                              </w:rPr>
                              <w:t>VINGER</w:t>
                            </w:r>
                          </w:p>
                          <w:p w14:paraId="788677C3" w14:textId="77777777" w:rsidR="00F90CE9" w:rsidRPr="00797AF0" w:rsidRDefault="00F90CE9" w:rsidP="00F90CE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FB516" id="_x0000_s1036" type="#_x0000_t202" style="position:absolute;margin-left:162.4pt;margin-top:2.15pt;width:82pt;height:3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" stroked="f">
                <v:textbox>
                  <w:txbxContent>
                    <w:p w14:paraId="6B672902" w14:textId="77777777" w:rsidR="00F90CE9" w:rsidRPr="00797AF0" w:rsidRDefault="00F90CE9" w:rsidP="00F90CE9">
                      <w:pPr>
                        <w:rPr>
                          <w:sz w:val="16"/>
                          <w:szCs w:val="16"/>
                          <w:lang w:val="en-GB"/>
                        </w:rPr>
                      </w:pPr>
                      <w:r w:rsidRPr="00797AF0">
                        <w:rPr>
                          <w:sz w:val="16"/>
                          <w:szCs w:val="16"/>
                          <w:lang w:val="en-GB"/>
                        </w:rPr>
                        <w:t>KANYLENS BESKYTTELSES-</w:t>
                      </w:r>
                    </w:p>
                    <w:p w14:paraId="6F9D16F4" w14:textId="77777777" w:rsidR="00F90CE9" w:rsidRPr="00797AF0" w:rsidRDefault="00F90CE9" w:rsidP="00F90CE9">
                      <w:pPr>
                        <w:rPr>
                          <w:sz w:val="16"/>
                          <w:szCs w:val="16"/>
                          <w:lang w:val="en-GB"/>
                        </w:rPr>
                      </w:pPr>
                      <w:r w:rsidRPr="00797AF0">
                        <w:rPr>
                          <w:sz w:val="16"/>
                          <w:szCs w:val="16"/>
                          <w:lang w:val="en-GB"/>
                        </w:rPr>
                        <w:t>VINGER</w:t>
                      </w:r>
                    </w:p>
                    <w:p w14:paraId="788677C3" w14:textId="77777777" w:rsidR="00F90CE9" w:rsidRPr="00797AF0" w:rsidRDefault="00F90CE9" w:rsidP="00F90CE9">
                      <w:pPr>
                        <w:rPr>
                          <w:sz w:val="16"/>
                          <w:szCs w:val="16"/>
                        </w:rPr>
                      </w:pPr>
                    </w:p>
                  </w:txbxContent>
                </v:textbox>
                <w10:wrap type="square"/>
              </v:shape>
            </w:pict>
          </mc:Fallback>
        </mc:AlternateContent>
      </w:r>
      <w:r>
        <w:rPr>
          <w:noProof/>
          <w:lang w:val="en-IN" w:eastAsia="en-IN"/>
        </w:rPr>
        <w:drawing>
          <wp:anchor distT="0" distB="0" distL="0" distR="0" simplePos="0" relativeHeight="251663360" behindDoc="1" locked="0" layoutInCell="1" allowOverlap="1" wp14:anchorId="0C6F22B4" wp14:editId="27697F71">
            <wp:simplePos x="0" y="0"/>
            <wp:positionH relativeFrom="page">
              <wp:posOffset>2891789</wp:posOffset>
            </wp:positionH>
            <wp:positionV relativeFrom="paragraph">
              <wp:posOffset>163069</wp:posOffset>
            </wp:positionV>
            <wp:extent cx="1685899" cy="1785747"/>
            <wp:effectExtent l="0" t="0" r="0" b="0"/>
            <wp:wrapTopAndBottom/>
            <wp:docPr id="77" name="Image 77" descr="A hand holding a needle guard wing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A hand holding a needle guard wings&#10;&#10;Description automatically generated"/>
                    <pic:cNvPicPr/>
                  </pic:nvPicPr>
                  <pic:blipFill>
                    <a:blip r:embed="rId26" cstate="print"/>
                    <a:stretch>
                      <a:fillRect/>
                    </a:stretch>
                  </pic:blipFill>
                  <pic:spPr>
                    <a:xfrm>
                      <a:off x="0" y="0"/>
                      <a:ext cx="1685899" cy="1785747"/>
                    </a:xfrm>
                    <a:prstGeom prst="rect">
                      <a:avLst/>
                    </a:prstGeom>
                  </pic:spPr>
                </pic:pic>
              </a:graphicData>
            </a:graphic>
          </wp:anchor>
        </w:drawing>
      </w:r>
    </w:p>
    <w:p w14:paraId="415FE38E" w14:textId="77777777" w:rsidR="00F90CE9" w:rsidRDefault="00F90CE9" w:rsidP="00F90CE9">
      <w:pPr>
        <w:pStyle w:val="BodyText"/>
      </w:pPr>
    </w:p>
    <w:p w14:paraId="16A99727" w14:textId="77777777" w:rsidR="00F90CE9" w:rsidRDefault="00F90CE9" w:rsidP="00F90CE9">
      <w:pPr>
        <w:pStyle w:val="BodyText"/>
        <w:spacing w:before="5"/>
      </w:pPr>
    </w:p>
    <w:p w14:paraId="03188179" w14:textId="77777777" w:rsidR="00F90CE9" w:rsidRDefault="00F90CE9" w:rsidP="00F90CE9">
      <w:pPr>
        <w:pStyle w:val="BodyText"/>
        <w:ind w:right="469"/>
        <w:jc w:val="center"/>
        <w:rPr>
          <w:i w:val="0"/>
          <w:iCs/>
          <w:color w:val="auto"/>
          <w:spacing w:val="-10"/>
        </w:rPr>
      </w:pPr>
      <w:r w:rsidRPr="00797AF0">
        <w:rPr>
          <w:i w:val="0"/>
          <w:iCs/>
          <w:color w:val="auto"/>
          <w:w w:val="90"/>
        </w:rPr>
        <w:t>Figur</w:t>
      </w:r>
      <w:r w:rsidRPr="00797AF0">
        <w:rPr>
          <w:i w:val="0"/>
          <w:iCs/>
          <w:color w:val="auto"/>
        </w:rPr>
        <w:t xml:space="preserve"> </w:t>
      </w:r>
      <w:r w:rsidRPr="00797AF0">
        <w:rPr>
          <w:i w:val="0"/>
          <w:iCs/>
          <w:color w:val="auto"/>
          <w:spacing w:val="-10"/>
        </w:rPr>
        <w:t>5</w:t>
      </w:r>
    </w:p>
    <w:p w14:paraId="5E2BAB50" w14:textId="77777777" w:rsidR="00F90CE9" w:rsidRPr="00797AF0" w:rsidRDefault="00F90CE9" w:rsidP="00F90CE9">
      <w:pPr>
        <w:pStyle w:val="BodyText"/>
        <w:ind w:right="469"/>
        <w:jc w:val="center"/>
        <w:rPr>
          <w:i w:val="0"/>
          <w:iCs/>
          <w:color w:val="auto"/>
        </w:rPr>
      </w:pPr>
    </w:p>
    <w:p w14:paraId="4C580A49" w14:textId="77777777" w:rsidR="00F90CE9" w:rsidRPr="00D94B43" w:rsidRDefault="00F90CE9" w:rsidP="00B500E3">
      <w:pPr>
        <w:pStyle w:val="ListParagraph"/>
        <w:widowControl w:val="0"/>
        <w:numPr>
          <w:ilvl w:val="1"/>
          <w:numId w:val="29"/>
        </w:numPr>
        <w:tabs>
          <w:tab w:val="clear" w:pos="567"/>
          <w:tab w:val="left" w:pos="739"/>
          <w:tab w:val="left" w:pos="749"/>
        </w:tabs>
        <w:autoSpaceDE w:val="0"/>
        <w:autoSpaceDN w:val="0"/>
        <w:ind w:left="749" w:right="1314" w:hanging="493"/>
      </w:pPr>
      <w:r w:rsidRPr="00722715">
        <w:rPr>
          <w:iCs/>
        </w:rPr>
        <w:t>Når stempelet er så langt ned som det kan gå, fortsett å trykke på stempelhodet mens du drar ut kanylen og slipper huden (se figur 6).</w:t>
      </w:r>
    </w:p>
    <w:p w14:paraId="688F646A" w14:textId="77777777" w:rsidR="00F90CE9" w:rsidRPr="00136FFB" w:rsidRDefault="00F90CE9" w:rsidP="00F90CE9">
      <w:pPr>
        <w:tabs>
          <w:tab w:val="clear" w:pos="567"/>
        </w:tabs>
        <w:autoSpaceDE w:val="0"/>
        <w:autoSpaceDN w:val="0"/>
        <w:adjustRightInd w:val="0"/>
      </w:pPr>
    </w:p>
    <w:p w14:paraId="600C24CD" w14:textId="77777777" w:rsidR="00F90CE9" w:rsidRDefault="00F90CE9" w:rsidP="00F90CE9">
      <w:pPr>
        <w:pStyle w:val="BodyText"/>
        <w:ind w:left="2843"/>
        <w:rPr>
          <w:sz w:val="20"/>
        </w:rPr>
      </w:pPr>
      <w:r>
        <w:rPr>
          <w:noProof/>
          <w:sz w:val="20"/>
          <w:lang w:val="en-IN" w:eastAsia="en-IN"/>
        </w:rPr>
        <w:drawing>
          <wp:inline distT="0" distB="0" distL="0" distR="0" wp14:anchorId="0C38A4C5" wp14:editId="7415C47F">
            <wp:extent cx="2013922" cy="1437513"/>
            <wp:effectExtent l="0" t="0" r="0" b="0"/>
            <wp:docPr id="78" name="Image 78" descr="Et bilde som inneholder sketch, tegning, strektegning, kun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Et bilde som inneholder sketch, tegning, strektegning, kunst&#10;&#10;Automatisk generert beskrivelse"/>
                    <pic:cNvPicPr/>
                  </pic:nvPicPr>
                  <pic:blipFill>
                    <a:blip r:embed="rId27" cstate="print"/>
                    <a:stretch>
                      <a:fillRect/>
                    </a:stretch>
                  </pic:blipFill>
                  <pic:spPr>
                    <a:xfrm>
                      <a:off x="0" y="0"/>
                      <a:ext cx="2013922" cy="1437513"/>
                    </a:xfrm>
                    <a:prstGeom prst="rect">
                      <a:avLst/>
                    </a:prstGeom>
                  </pic:spPr>
                </pic:pic>
              </a:graphicData>
            </a:graphic>
          </wp:inline>
        </w:drawing>
      </w:r>
    </w:p>
    <w:p w14:paraId="4CECB4B3" w14:textId="77777777" w:rsidR="00F90CE9" w:rsidRDefault="00F90CE9" w:rsidP="00F90CE9"/>
    <w:p w14:paraId="2FDD03E8" w14:textId="77777777" w:rsidR="00F90CE9" w:rsidRDefault="00F90CE9" w:rsidP="00F90CE9">
      <w:pPr>
        <w:pStyle w:val="BodyText"/>
        <w:ind w:left="17" w:right="487"/>
        <w:jc w:val="center"/>
        <w:rPr>
          <w:i w:val="0"/>
          <w:iCs/>
          <w:color w:val="auto"/>
          <w:spacing w:val="-10"/>
        </w:rPr>
      </w:pPr>
      <w:r w:rsidRPr="00797AF0">
        <w:rPr>
          <w:i w:val="0"/>
          <w:iCs/>
          <w:color w:val="auto"/>
          <w:w w:val="90"/>
        </w:rPr>
        <w:t>Figur</w:t>
      </w:r>
      <w:r w:rsidRPr="00797AF0">
        <w:rPr>
          <w:i w:val="0"/>
          <w:iCs/>
          <w:color w:val="auto"/>
        </w:rPr>
        <w:t xml:space="preserve"> </w:t>
      </w:r>
      <w:r w:rsidRPr="00797AF0">
        <w:rPr>
          <w:i w:val="0"/>
          <w:iCs/>
          <w:color w:val="auto"/>
          <w:spacing w:val="-10"/>
        </w:rPr>
        <w:t>6</w:t>
      </w:r>
    </w:p>
    <w:p w14:paraId="4CEB9CB1" w14:textId="77777777" w:rsidR="00F90CE9" w:rsidRDefault="00F90CE9" w:rsidP="00F90CE9">
      <w:pPr>
        <w:pStyle w:val="BodyText"/>
        <w:ind w:left="17" w:right="487"/>
        <w:jc w:val="center"/>
        <w:rPr>
          <w:i w:val="0"/>
          <w:iCs/>
          <w:color w:val="auto"/>
          <w:spacing w:val="-10"/>
        </w:rPr>
      </w:pPr>
    </w:p>
    <w:p w14:paraId="05E72219" w14:textId="77777777" w:rsidR="00F90CE9" w:rsidRPr="00136FFB" w:rsidRDefault="00F90CE9" w:rsidP="00F90CE9">
      <w:pPr>
        <w:tabs>
          <w:tab w:val="clear" w:pos="567"/>
        </w:tabs>
        <w:autoSpaceDE w:val="0"/>
        <w:autoSpaceDN w:val="0"/>
        <w:adjustRightInd w:val="0"/>
        <w:jc w:val="center"/>
      </w:pPr>
    </w:p>
    <w:p w14:paraId="0F13CCDC" w14:textId="77777777" w:rsidR="00F90CE9" w:rsidRPr="00136FFB" w:rsidRDefault="00F90CE9" w:rsidP="00F90CE9">
      <w:pPr>
        <w:numPr>
          <w:ilvl w:val="1"/>
          <w:numId w:val="24"/>
        </w:numPr>
        <w:autoSpaceDE w:val="0"/>
        <w:autoSpaceDN w:val="0"/>
        <w:adjustRightInd w:val="0"/>
        <w:ind w:left="567" w:hanging="567"/>
      </w:pPr>
      <w:r w:rsidRPr="00136FFB">
        <w:t>Fjern tommelen sakte fra stempelhodet, slik at den tomme sprøyten beveger seg oppover og hele kanylen blir dekket av kanylebeskyttelsen som vist i figur 7</w:t>
      </w:r>
      <w:r>
        <w:t>:</w:t>
      </w:r>
    </w:p>
    <w:p w14:paraId="05A6DB1C" w14:textId="77777777" w:rsidR="00F90CE9" w:rsidRDefault="00F90CE9" w:rsidP="00F90CE9">
      <w:pPr>
        <w:pStyle w:val="BodyText"/>
        <w:spacing w:before="176"/>
        <w:rPr>
          <w:sz w:val="20"/>
        </w:rPr>
      </w:pPr>
      <w:r>
        <w:rPr>
          <w:noProof/>
          <w:lang w:val="en-IN" w:eastAsia="en-IN"/>
        </w:rPr>
        <w:drawing>
          <wp:anchor distT="0" distB="0" distL="0" distR="0" simplePos="0" relativeHeight="251666432" behindDoc="1" locked="0" layoutInCell="1" allowOverlap="1" wp14:anchorId="02203F6A" wp14:editId="2A2D81FA">
            <wp:simplePos x="0" y="0"/>
            <wp:positionH relativeFrom="page">
              <wp:posOffset>2383114</wp:posOffset>
            </wp:positionH>
            <wp:positionV relativeFrom="paragraph">
              <wp:posOffset>273350</wp:posOffset>
            </wp:positionV>
            <wp:extent cx="2801171" cy="1336166"/>
            <wp:effectExtent l="0" t="0" r="0" b="0"/>
            <wp:wrapTopAndBottom/>
            <wp:docPr id="1278166221" name="Image 79" descr="Et bilde som inneholder sketch, strektegning, tegning, clip ar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8166221" name="Image 79" descr="Et bilde som inneholder sketch, strektegning, tegning, clip art&#10;&#10;Automatisk generert beskrivelse"/>
                    <pic:cNvPicPr/>
                  </pic:nvPicPr>
                  <pic:blipFill>
                    <a:blip r:embed="rId28" cstate="print"/>
                    <a:stretch>
                      <a:fillRect/>
                    </a:stretch>
                  </pic:blipFill>
                  <pic:spPr>
                    <a:xfrm>
                      <a:off x="0" y="0"/>
                      <a:ext cx="2801171" cy="1336166"/>
                    </a:xfrm>
                    <a:prstGeom prst="rect">
                      <a:avLst/>
                    </a:prstGeom>
                  </pic:spPr>
                </pic:pic>
              </a:graphicData>
            </a:graphic>
          </wp:anchor>
        </w:drawing>
      </w:r>
    </w:p>
    <w:p w14:paraId="6D3063B6" w14:textId="77777777" w:rsidR="00F90CE9" w:rsidRDefault="00F90CE9" w:rsidP="00F90CE9">
      <w:pPr>
        <w:pStyle w:val="BodyText"/>
        <w:spacing w:before="33"/>
      </w:pPr>
    </w:p>
    <w:p w14:paraId="746E3334" w14:textId="77777777" w:rsidR="00F90CE9" w:rsidRPr="00C37983" w:rsidRDefault="00F90CE9" w:rsidP="00F90CE9">
      <w:pPr>
        <w:pStyle w:val="BodyText"/>
        <w:ind w:left="17" w:right="487"/>
        <w:jc w:val="center"/>
        <w:rPr>
          <w:iCs/>
        </w:rPr>
      </w:pPr>
      <w:r w:rsidRPr="00797AF0">
        <w:rPr>
          <w:i w:val="0"/>
          <w:iCs/>
          <w:color w:val="auto"/>
          <w:w w:val="90"/>
        </w:rPr>
        <w:t>Figur</w:t>
      </w:r>
      <w:r w:rsidRPr="00797AF0">
        <w:rPr>
          <w:i w:val="0"/>
          <w:iCs/>
          <w:color w:val="auto"/>
        </w:rPr>
        <w:t xml:space="preserve"> </w:t>
      </w:r>
      <w:r w:rsidRPr="00797AF0">
        <w:rPr>
          <w:i w:val="0"/>
          <w:iCs/>
          <w:color w:val="auto"/>
          <w:spacing w:val="-10"/>
        </w:rPr>
        <w:t>7</w:t>
      </w:r>
    </w:p>
    <w:p w14:paraId="42AF35EC" w14:textId="77777777" w:rsidR="00F90CE9" w:rsidRDefault="00F90CE9" w:rsidP="00F90CE9">
      <w:pPr>
        <w:pStyle w:val="BodyText"/>
        <w:ind w:left="17" w:right="487"/>
        <w:jc w:val="center"/>
        <w:rPr>
          <w:i w:val="0"/>
          <w:iCs/>
          <w:color w:val="auto"/>
          <w:spacing w:val="-10"/>
        </w:rPr>
      </w:pPr>
    </w:p>
    <w:p w14:paraId="56B46517" w14:textId="77777777" w:rsidR="00F90CE9" w:rsidRDefault="00F90CE9" w:rsidP="00F90CE9"/>
    <w:p w14:paraId="619712B2" w14:textId="77777777" w:rsidR="00F90CE9" w:rsidRPr="00136FFB" w:rsidRDefault="00F90CE9" w:rsidP="00F90CE9">
      <w:pPr>
        <w:keepNext/>
        <w:tabs>
          <w:tab w:val="clear" w:pos="567"/>
        </w:tabs>
        <w:autoSpaceDE w:val="0"/>
        <w:autoSpaceDN w:val="0"/>
        <w:adjustRightInd w:val="0"/>
        <w:rPr>
          <w:b/>
          <w:bCs/>
        </w:rPr>
      </w:pPr>
      <w:r w:rsidRPr="00136FFB">
        <w:rPr>
          <w:b/>
          <w:bCs/>
        </w:rPr>
        <w:t>5. Etter injeksjonen:</w:t>
      </w:r>
    </w:p>
    <w:p w14:paraId="7BB533B7" w14:textId="77777777" w:rsidR="00F90CE9" w:rsidRPr="00136FFB" w:rsidRDefault="00F90CE9" w:rsidP="00F90CE9">
      <w:pPr>
        <w:numPr>
          <w:ilvl w:val="1"/>
          <w:numId w:val="24"/>
        </w:numPr>
        <w:autoSpaceDE w:val="0"/>
        <w:autoSpaceDN w:val="0"/>
        <w:adjustRightInd w:val="0"/>
        <w:ind w:left="567" w:hanging="567"/>
      </w:pPr>
      <w:r w:rsidRPr="00136FFB">
        <w:t>Trykk en antiseptisk bomullsdott over injeksjonsstedet i noen sekunder etter injeksjonen.</w:t>
      </w:r>
    </w:p>
    <w:p w14:paraId="718DF9C0" w14:textId="77777777" w:rsidR="00F90CE9" w:rsidRPr="00136FFB" w:rsidRDefault="00F90CE9" w:rsidP="00F90CE9">
      <w:pPr>
        <w:numPr>
          <w:ilvl w:val="1"/>
          <w:numId w:val="24"/>
        </w:numPr>
        <w:autoSpaceDE w:val="0"/>
        <w:autoSpaceDN w:val="0"/>
        <w:adjustRightInd w:val="0"/>
        <w:ind w:left="567" w:hanging="567"/>
      </w:pPr>
      <w:r w:rsidRPr="00136FFB">
        <w:t>Det kan være en liten mengde blod eller væske på injeksjonsstedet. Dette er normalt.</w:t>
      </w:r>
    </w:p>
    <w:p w14:paraId="6EB327C5" w14:textId="77777777" w:rsidR="00F90CE9" w:rsidRPr="00136FFB" w:rsidRDefault="00F90CE9" w:rsidP="00F90CE9">
      <w:pPr>
        <w:numPr>
          <w:ilvl w:val="1"/>
          <w:numId w:val="24"/>
        </w:numPr>
        <w:autoSpaceDE w:val="0"/>
        <w:autoSpaceDN w:val="0"/>
        <w:adjustRightInd w:val="0"/>
        <w:ind w:left="567" w:hanging="567"/>
      </w:pPr>
      <w:r w:rsidRPr="00136FFB">
        <w:t>Du kan presse en bomullsdott eller litt gassbind på injeksjonsstedet og holde i 10 sekunder.</w:t>
      </w:r>
    </w:p>
    <w:p w14:paraId="6A09957E" w14:textId="77777777" w:rsidR="00F90CE9" w:rsidRPr="00136FFB" w:rsidRDefault="00F90CE9" w:rsidP="00F90CE9">
      <w:pPr>
        <w:numPr>
          <w:ilvl w:val="1"/>
          <w:numId w:val="24"/>
        </w:numPr>
        <w:autoSpaceDE w:val="0"/>
        <w:autoSpaceDN w:val="0"/>
        <w:adjustRightInd w:val="0"/>
        <w:ind w:left="567" w:hanging="567"/>
      </w:pPr>
      <w:r w:rsidRPr="00136FFB">
        <w:t>Ikke gni på huden på injeksjonsstedet. Du kan dekke injeksjonsstedet med et plaster hvis nødvendig.</w:t>
      </w:r>
    </w:p>
    <w:p w14:paraId="0CB8F664" w14:textId="77777777" w:rsidR="00F90CE9" w:rsidRDefault="00F90CE9" w:rsidP="00F90CE9"/>
    <w:p w14:paraId="2ED11838" w14:textId="77777777" w:rsidR="00F90CE9" w:rsidRPr="00136FFB" w:rsidRDefault="00F90CE9" w:rsidP="00F90CE9">
      <w:pPr>
        <w:keepNext/>
        <w:tabs>
          <w:tab w:val="clear" w:pos="567"/>
        </w:tabs>
        <w:autoSpaceDE w:val="0"/>
        <w:autoSpaceDN w:val="0"/>
        <w:adjustRightInd w:val="0"/>
        <w:rPr>
          <w:b/>
          <w:bCs/>
        </w:rPr>
      </w:pPr>
      <w:r w:rsidRPr="00136FFB">
        <w:rPr>
          <w:b/>
          <w:bCs/>
        </w:rPr>
        <w:t>6. Avfallshåndtering:</w:t>
      </w:r>
    </w:p>
    <w:p w14:paraId="269AF789" w14:textId="77777777" w:rsidR="00F90CE9" w:rsidRPr="00136FFB" w:rsidRDefault="00F90CE9" w:rsidP="00F90CE9">
      <w:pPr>
        <w:numPr>
          <w:ilvl w:val="1"/>
          <w:numId w:val="24"/>
        </w:numPr>
        <w:autoSpaceDE w:val="0"/>
        <w:autoSpaceDN w:val="0"/>
        <w:adjustRightInd w:val="0"/>
        <w:ind w:left="567" w:hanging="567"/>
      </w:pPr>
      <w:r w:rsidRPr="00136FFB">
        <w:t>Brukte sprøyter skal kastes i en punkturresistent beholder, f.eks en kanylebøtte</w:t>
      </w:r>
      <w:r>
        <w:t xml:space="preserve"> (se figur 8)</w:t>
      </w:r>
      <w:r w:rsidRPr="00136FFB">
        <w:t>. For din og andres helse og sikkerhet, bruk aldri sprøyter på nytt. Kast kanylebøtten i henhold til lokale retningslinjer.</w:t>
      </w:r>
    </w:p>
    <w:p w14:paraId="2216F86C" w14:textId="77777777" w:rsidR="00F90CE9" w:rsidRDefault="00F90CE9" w:rsidP="00B500E3">
      <w:pPr>
        <w:pStyle w:val="ListParagraph"/>
        <w:widowControl w:val="0"/>
        <w:numPr>
          <w:ilvl w:val="1"/>
          <w:numId w:val="29"/>
        </w:numPr>
        <w:tabs>
          <w:tab w:val="clear" w:pos="567"/>
          <w:tab w:val="left" w:pos="739"/>
        </w:tabs>
        <w:autoSpaceDE w:val="0"/>
        <w:autoSpaceDN w:val="0"/>
        <w:spacing w:before="15"/>
        <w:ind w:left="739" w:hanging="483"/>
      </w:pPr>
      <w:r>
        <w:t>D</w:t>
      </w:r>
      <w:r w:rsidRPr="00136FFB">
        <w:t>esinfeksjonsservietter og annet utstyr kan kastes som ordinært avfall.</w:t>
      </w:r>
    </w:p>
    <w:p w14:paraId="6644FCCE" w14:textId="77777777" w:rsidR="00F90CE9" w:rsidRDefault="00F90CE9" w:rsidP="00F90CE9">
      <w:pPr>
        <w:pStyle w:val="BodyText"/>
        <w:spacing w:before="7"/>
        <w:rPr>
          <w:sz w:val="6"/>
        </w:rPr>
      </w:pPr>
      <w:r>
        <w:rPr>
          <w:noProof/>
          <w:lang w:val="en-IN" w:eastAsia="en-IN"/>
        </w:rPr>
        <w:drawing>
          <wp:anchor distT="0" distB="0" distL="0" distR="0" simplePos="0" relativeHeight="251667456" behindDoc="1" locked="0" layoutInCell="1" allowOverlap="1" wp14:anchorId="2EE01DB4" wp14:editId="66E0509D">
            <wp:simplePos x="0" y="0"/>
            <wp:positionH relativeFrom="page">
              <wp:posOffset>3436620</wp:posOffset>
            </wp:positionH>
            <wp:positionV relativeFrom="paragraph">
              <wp:posOffset>93980</wp:posOffset>
            </wp:positionV>
            <wp:extent cx="671195" cy="2332355"/>
            <wp:effectExtent l="0" t="0" r="0" b="0"/>
            <wp:wrapTopAndBottom/>
            <wp:docPr id="80" name="Image 80" descr="Et bilde som inneholder sketch, tegning, clip art, illustrasjon&#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Et bilde som inneholder sketch, tegning, clip art, illustrasjon&#10;&#10;Automatisk generert beskrivelse"/>
                    <pic:cNvPicPr/>
                  </pic:nvPicPr>
                  <pic:blipFill>
                    <a:blip r:embed="rId29" cstate="print"/>
                    <a:stretch>
                      <a:fillRect/>
                    </a:stretch>
                  </pic:blipFill>
                  <pic:spPr>
                    <a:xfrm>
                      <a:off x="0" y="0"/>
                      <a:ext cx="671195" cy="2332355"/>
                    </a:xfrm>
                    <a:prstGeom prst="rect">
                      <a:avLst/>
                    </a:prstGeom>
                  </pic:spPr>
                </pic:pic>
              </a:graphicData>
            </a:graphic>
          </wp:anchor>
        </w:drawing>
      </w:r>
    </w:p>
    <w:p w14:paraId="7FA3662A" w14:textId="77777777" w:rsidR="00F90CE9" w:rsidRPr="00797AF0" w:rsidRDefault="00F90CE9" w:rsidP="00F90CE9">
      <w:pPr>
        <w:pStyle w:val="BodyText"/>
        <w:spacing w:before="27"/>
        <w:ind w:right="469"/>
        <w:jc w:val="center"/>
        <w:rPr>
          <w:i w:val="0"/>
          <w:iCs/>
          <w:color w:val="auto"/>
        </w:rPr>
      </w:pPr>
      <w:r w:rsidRPr="00797AF0">
        <w:rPr>
          <w:i w:val="0"/>
          <w:iCs/>
          <w:color w:val="auto"/>
          <w:w w:val="90"/>
        </w:rPr>
        <w:t>Figur</w:t>
      </w:r>
      <w:r w:rsidRPr="00797AF0">
        <w:rPr>
          <w:i w:val="0"/>
          <w:iCs/>
          <w:color w:val="auto"/>
        </w:rPr>
        <w:t xml:space="preserve"> </w:t>
      </w:r>
      <w:r w:rsidRPr="00797AF0">
        <w:rPr>
          <w:i w:val="0"/>
          <w:iCs/>
          <w:color w:val="auto"/>
          <w:spacing w:val="-10"/>
        </w:rPr>
        <w:t>8</w:t>
      </w:r>
    </w:p>
    <w:p w14:paraId="3A9358B6" w14:textId="77777777" w:rsidR="00F90CE9" w:rsidRDefault="00F90CE9" w:rsidP="00F90CE9">
      <w:pPr>
        <w:tabs>
          <w:tab w:val="clear" w:pos="567"/>
        </w:tabs>
        <w:autoSpaceDE w:val="0"/>
        <w:autoSpaceDN w:val="0"/>
        <w:adjustRightInd w:val="0"/>
      </w:pPr>
    </w:p>
    <w:p w14:paraId="41BF16E8" w14:textId="77777777" w:rsidR="00F90CE9" w:rsidRDefault="00F90CE9" w:rsidP="00F90CE9">
      <w:pPr>
        <w:tabs>
          <w:tab w:val="clear" w:pos="567"/>
        </w:tabs>
        <w:autoSpaceDE w:val="0"/>
        <w:autoSpaceDN w:val="0"/>
        <w:adjustRightInd w:val="0"/>
      </w:pPr>
    </w:p>
    <w:p w14:paraId="5ADEA57C" w14:textId="77777777" w:rsidR="00F90CE9" w:rsidRPr="00136FFB" w:rsidRDefault="00F90CE9" w:rsidP="00F90CE9">
      <w:pPr>
        <w:tabs>
          <w:tab w:val="clear" w:pos="567"/>
        </w:tabs>
        <w:autoSpaceDE w:val="0"/>
        <w:autoSpaceDN w:val="0"/>
        <w:adjustRightInd w:val="0"/>
      </w:pPr>
    </w:p>
    <w:p w14:paraId="2A7F72C5" w14:textId="77777777" w:rsidR="00F90CE9" w:rsidRPr="00136FFB" w:rsidRDefault="00F90CE9" w:rsidP="00F90CE9">
      <w:pPr>
        <w:tabs>
          <w:tab w:val="clear" w:pos="567"/>
          <w:tab w:val="left" w:pos="708"/>
        </w:tabs>
        <w:jc w:val="center"/>
      </w:pPr>
      <w:r w:rsidRPr="00136FFB">
        <w:br w:type="page"/>
      </w:r>
      <w:r w:rsidRPr="00136FFB">
        <w:rPr>
          <w:b/>
        </w:rPr>
        <w:t>Pakningsvedlegg: Informasjon til brukeren</w:t>
      </w:r>
    </w:p>
    <w:p w14:paraId="7662B88B" w14:textId="77777777" w:rsidR="00F90CE9" w:rsidRPr="00136FFB" w:rsidRDefault="00F90CE9" w:rsidP="00F90CE9">
      <w:pPr>
        <w:numPr>
          <w:ilvl w:val="12"/>
          <w:numId w:val="0"/>
        </w:numPr>
        <w:tabs>
          <w:tab w:val="clear" w:pos="567"/>
        </w:tabs>
        <w:jc w:val="center"/>
        <w:rPr>
          <w:b/>
          <w:bCs/>
        </w:rPr>
      </w:pPr>
    </w:p>
    <w:p w14:paraId="444EA98D" w14:textId="77777777" w:rsidR="00F90CE9" w:rsidRPr="00136FFB" w:rsidRDefault="00F90CE9" w:rsidP="00F90CE9">
      <w:pPr>
        <w:numPr>
          <w:ilvl w:val="12"/>
          <w:numId w:val="0"/>
        </w:numPr>
        <w:tabs>
          <w:tab w:val="clear" w:pos="567"/>
        </w:tabs>
        <w:jc w:val="center"/>
        <w:rPr>
          <w:b/>
          <w:bCs/>
        </w:rPr>
      </w:pPr>
      <w:r>
        <w:rPr>
          <w:b/>
          <w:bCs/>
        </w:rPr>
        <w:t>IMULDOSA</w:t>
      </w:r>
      <w:r w:rsidRPr="00136FFB">
        <w:rPr>
          <w:b/>
          <w:bCs/>
        </w:rPr>
        <w:t xml:space="preserve"> </w:t>
      </w:r>
      <w:r>
        <w:rPr>
          <w:b/>
          <w:bCs/>
        </w:rPr>
        <w:t>90</w:t>
      </w:r>
      <w:r w:rsidRPr="00136FFB">
        <w:rPr>
          <w:b/>
          <w:bCs/>
        </w:rPr>
        <w:t> mg injeksjonsvæske, oppløsning i ferdigfylt sprøyte</w:t>
      </w:r>
    </w:p>
    <w:p w14:paraId="18CB6635" w14:textId="77777777" w:rsidR="00F90CE9" w:rsidRPr="00136FFB" w:rsidRDefault="00F90CE9" w:rsidP="00F90CE9">
      <w:pPr>
        <w:numPr>
          <w:ilvl w:val="12"/>
          <w:numId w:val="0"/>
        </w:numPr>
        <w:tabs>
          <w:tab w:val="clear" w:pos="567"/>
        </w:tabs>
        <w:jc w:val="center"/>
      </w:pPr>
      <w:r w:rsidRPr="00136FFB">
        <w:t>ustekinumab</w:t>
      </w:r>
    </w:p>
    <w:p w14:paraId="4E1CCCE1" w14:textId="77777777" w:rsidR="00F90CE9" w:rsidRPr="00136FFB" w:rsidRDefault="00F90CE9" w:rsidP="00F90CE9">
      <w:pPr>
        <w:tabs>
          <w:tab w:val="clear" w:pos="567"/>
        </w:tabs>
        <w:jc w:val="center"/>
      </w:pPr>
    </w:p>
    <w:p w14:paraId="41ECB479" w14:textId="77777777" w:rsidR="00F90CE9" w:rsidRDefault="00F90CE9" w:rsidP="00F90CE9">
      <w:pPr>
        <w:keepNext/>
        <w:rPr>
          <w:b/>
          <w:bCs/>
        </w:rPr>
      </w:pPr>
      <w:r>
        <w:rPr>
          <w:noProof/>
          <w:lang w:val="en-IN" w:eastAsia="en-IN"/>
        </w:rPr>
        <w:drawing>
          <wp:inline distT="0" distB="0" distL="0" distR="0" wp14:anchorId="46818927" wp14:editId="72776924">
            <wp:extent cx="200025" cy="171450"/>
            <wp:effectExtent l="0" t="0" r="0" b="0"/>
            <wp:docPr id="30671132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4052">
        <w:t>De</w:t>
      </w:r>
      <w:r>
        <w:t xml:space="preserve">tte legemidlet </w:t>
      </w:r>
      <w:r w:rsidRPr="00AE4052">
        <w:t>er underlagt s</w:t>
      </w:r>
      <w:r>
        <w:t>ærlig</w:t>
      </w:r>
      <w:r w:rsidRPr="00AE4052">
        <w:t xml:space="preserve"> overvåking for å oppdage ny sikkerhetsinformasjon så </w:t>
      </w:r>
      <w:r>
        <w:t xml:space="preserve">raskt </w:t>
      </w:r>
      <w:r w:rsidRPr="00AE4052">
        <w:t xml:space="preserve">som mulig. Du kan bidra ved å </w:t>
      </w:r>
      <w:r>
        <w:t>meld</w:t>
      </w:r>
      <w:r w:rsidRPr="00AE4052">
        <w:t>e enhver mistenkt bivirkning. Se avsnitt 4 for informasjon om hvordan du melder bivirkninger</w:t>
      </w:r>
      <w:r w:rsidRPr="00AC649E">
        <w:t>.</w:t>
      </w:r>
    </w:p>
    <w:p w14:paraId="30D44C8A" w14:textId="77777777" w:rsidR="00F90CE9" w:rsidRDefault="00F90CE9" w:rsidP="00F90CE9">
      <w:pPr>
        <w:keepNext/>
        <w:rPr>
          <w:b/>
          <w:bCs/>
        </w:rPr>
      </w:pPr>
    </w:p>
    <w:p w14:paraId="5B892804" w14:textId="77777777" w:rsidR="00F90CE9" w:rsidRPr="00136FFB" w:rsidRDefault="00F90CE9" w:rsidP="00F90CE9">
      <w:pPr>
        <w:keepNext/>
        <w:rPr>
          <w:b/>
          <w:szCs w:val="22"/>
        </w:rPr>
      </w:pPr>
      <w:r w:rsidRPr="00136FFB">
        <w:rPr>
          <w:b/>
          <w:bCs/>
        </w:rPr>
        <w:t xml:space="preserve">Les nøye gjennom dette pakningsvedlegget før du begynner å bruke dette legemidlet. </w:t>
      </w:r>
      <w:r w:rsidRPr="00136FFB">
        <w:rPr>
          <w:b/>
          <w:szCs w:val="22"/>
        </w:rPr>
        <w:t>Det inneholder informasjon som er viktig for deg.</w:t>
      </w:r>
    </w:p>
    <w:p w14:paraId="37D11225" w14:textId="77777777" w:rsidR="00F90CE9" w:rsidRPr="00136FFB" w:rsidRDefault="00F90CE9" w:rsidP="00F90CE9">
      <w:pPr>
        <w:keepNext/>
        <w:rPr>
          <w:b/>
          <w:szCs w:val="22"/>
        </w:rPr>
      </w:pPr>
    </w:p>
    <w:p w14:paraId="6AB1F679" w14:textId="77777777" w:rsidR="00F90CE9" w:rsidRPr="00136FFB" w:rsidRDefault="00F90CE9" w:rsidP="00F90CE9">
      <w:pPr>
        <w:keepNext/>
        <w:rPr>
          <w:b/>
          <w:szCs w:val="22"/>
        </w:rPr>
      </w:pPr>
      <w:r w:rsidRPr="00136FFB">
        <w:rPr>
          <w:b/>
          <w:szCs w:val="22"/>
        </w:rPr>
        <w:t xml:space="preserve">Dette pakningsvedlegget er skrevet for personen som tar legemidlet. Les denne informasjonen nøye dersom du er en forelder eller omsorgsperson som skal gi </w:t>
      </w:r>
      <w:r>
        <w:rPr>
          <w:b/>
          <w:szCs w:val="22"/>
        </w:rPr>
        <w:t>IMULDOSA</w:t>
      </w:r>
      <w:r w:rsidRPr="00136FFB">
        <w:rPr>
          <w:b/>
          <w:szCs w:val="22"/>
        </w:rPr>
        <w:t xml:space="preserve"> til et barn.</w:t>
      </w:r>
    </w:p>
    <w:p w14:paraId="4849626A" w14:textId="77777777" w:rsidR="00F90CE9" w:rsidRPr="00136FFB" w:rsidRDefault="00F90CE9" w:rsidP="00F90CE9">
      <w:pPr>
        <w:keepNext/>
      </w:pPr>
    </w:p>
    <w:p w14:paraId="425149E9" w14:textId="77777777" w:rsidR="00F90CE9" w:rsidRPr="00136FFB" w:rsidRDefault="00F90CE9" w:rsidP="00F90CE9">
      <w:pPr>
        <w:numPr>
          <w:ilvl w:val="0"/>
          <w:numId w:val="23"/>
        </w:numPr>
      </w:pPr>
      <w:r w:rsidRPr="00136FFB">
        <w:t>Ta vare på dette pakningsvedlegget. Du kan få behov for å lese det igjen.</w:t>
      </w:r>
    </w:p>
    <w:p w14:paraId="438D3B79" w14:textId="77777777" w:rsidR="00F90CE9" w:rsidRPr="00136FFB" w:rsidRDefault="00F90CE9" w:rsidP="00F90CE9">
      <w:pPr>
        <w:numPr>
          <w:ilvl w:val="0"/>
          <w:numId w:val="23"/>
        </w:numPr>
      </w:pPr>
      <w:r w:rsidRPr="00136FFB">
        <w:t>Spør lege eller apotek hvis du har flere spørsmål eller trenger mer informasjon.</w:t>
      </w:r>
    </w:p>
    <w:p w14:paraId="1C2F63E8" w14:textId="77777777" w:rsidR="00F90CE9" w:rsidRPr="00136FFB" w:rsidRDefault="00F90CE9" w:rsidP="00F90CE9">
      <w:pPr>
        <w:numPr>
          <w:ilvl w:val="0"/>
          <w:numId w:val="23"/>
        </w:numPr>
      </w:pPr>
      <w:r w:rsidRPr="00136FFB">
        <w:t>Dette legemidlet er skrevet ut kun til deg. Ikke gi det videre til andre. Det kan skade dem, selv om de har symptomer på sykdom som ligner dine.</w:t>
      </w:r>
    </w:p>
    <w:p w14:paraId="611871AD" w14:textId="77777777" w:rsidR="00F90CE9" w:rsidRPr="00136FFB" w:rsidRDefault="00F90CE9" w:rsidP="00F90CE9">
      <w:pPr>
        <w:numPr>
          <w:ilvl w:val="0"/>
          <w:numId w:val="23"/>
        </w:numPr>
      </w:pPr>
      <w:r w:rsidRPr="00136FFB">
        <w:t>Kontakt lege eller apotek dersom du opplever bivirkninger inkludert mulige bivirkninger som ikke er nevnt i dette pakningsvedlegget. Se avsnitt 4.</w:t>
      </w:r>
    </w:p>
    <w:p w14:paraId="01CDF51C" w14:textId="77777777" w:rsidR="00F90CE9" w:rsidRPr="00136FFB" w:rsidRDefault="00F90CE9" w:rsidP="00F90CE9">
      <w:pPr>
        <w:tabs>
          <w:tab w:val="clear" w:pos="567"/>
          <w:tab w:val="left" w:pos="708"/>
        </w:tabs>
      </w:pPr>
    </w:p>
    <w:p w14:paraId="5540DEEE" w14:textId="77777777" w:rsidR="00F90CE9" w:rsidRPr="00136FFB" w:rsidRDefault="00F90CE9" w:rsidP="00F90CE9">
      <w:pPr>
        <w:keepNext/>
      </w:pPr>
      <w:r w:rsidRPr="00136FFB">
        <w:rPr>
          <w:b/>
          <w:bCs/>
        </w:rPr>
        <w:t>I dette pakningsvedlegget finner du informasjon om</w:t>
      </w:r>
      <w:r w:rsidRPr="00136FFB">
        <w:t>:</w:t>
      </w:r>
    </w:p>
    <w:p w14:paraId="34B52D4D" w14:textId="77777777" w:rsidR="00F90CE9" w:rsidRPr="00136FFB" w:rsidRDefault="00F90CE9" w:rsidP="00F90CE9">
      <w:r w:rsidRPr="00136FFB">
        <w:t>1.</w:t>
      </w:r>
      <w:r w:rsidRPr="00136FFB">
        <w:tab/>
        <w:t xml:space="preserve">Hva </w:t>
      </w:r>
      <w:r>
        <w:t>IMULDOSA</w:t>
      </w:r>
      <w:r w:rsidRPr="00136FFB">
        <w:t xml:space="preserve"> er og hva det brukes mot</w:t>
      </w:r>
    </w:p>
    <w:p w14:paraId="2597AF7A" w14:textId="77777777" w:rsidR="00F90CE9" w:rsidRPr="00136FFB" w:rsidRDefault="00F90CE9" w:rsidP="00F90CE9">
      <w:r w:rsidRPr="00136FFB">
        <w:t>2.</w:t>
      </w:r>
      <w:r w:rsidRPr="00136FFB">
        <w:tab/>
        <w:t xml:space="preserve">Hva du må vite før du bruker </w:t>
      </w:r>
      <w:r>
        <w:t>IMULDOSA</w:t>
      </w:r>
    </w:p>
    <w:p w14:paraId="4733A041" w14:textId="77777777" w:rsidR="00F90CE9" w:rsidRPr="00136FFB" w:rsidRDefault="00F90CE9" w:rsidP="00F90CE9">
      <w:r w:rsidRPr="00136FFB">
        <w:t xml:space="preserve">3. </w:t>
      </w:r>
      <w:r w:rsidRPr="00136FFB">
        <w:tab/>
        <w:t xml:space="preserve">Hvordan du bruker </w:t>
      </w:r>
      <w:r>
        <w:t>IMULDOSA</w:t>
      </w:r>
    </w:p>
    <w:p w14:paraId="2297BBA7" w14:textId="77777777" w:rsidR="00F90CE9" w:rsidRPr="00136FFB" w:rsidRDefault="00F90CE9" w:rsidP="00F90CE9">
      <w:r w:rsidRPr="00136FFB">
        <w:t>4.</w:t>
      </w:r>
      <w:r w:rsidRPr="00136FFB">
        <w:tab/>
        <w:t>Mulige bivirkninger</w:t>
      </w:r>
    </w:p>
    <w:p w14:paraId="3206A792" w14:textId="77777777" w:rsidR="00F90CE9" w:rsidRPr="00136FFB" w:rsidRDefault="00F90CE9" w:rsidP="00F90CE9">
      <w:r w:rsidRPr="00136FFB">
        <w:t>5.</w:t>
      </w:r>
      <w:r w:rsidRPr="00136FFB">
        <w:tab/>
        <w:t xml:space="preserve">Hvordan du oppbevarer </w:t>
      </w:r>
      <w:r>
        <w:t>IMULDOSA</w:t>
      </w:r>
    </w:p>
    <w:p w14:paraId="445764D4" w14:textId="77777777" w:rsidR="00F90CE9" w:rsidRPr="00136FFB" w:rsidRDefault="00F90CE9" w:rsidP="00F90CE9">
      <w:r w:rsidRPr="00136FFB">
        <w:t>6.</w:t>
      </w:r>
      <w:r w:rsidRPr="00136FFB">
        <w:tab/>
        <w:t>Innholdet i pakningen og ytterligere informasjon</w:t>
      </w:r>
    </w:p>
    <w:p w14:paraId="67C3FC38" w14:textId="77777777" w:rsidR="00F90CE9" w:rsidRPr="00136FFB" w:rsidRDefault="00F90CE9" w:rsidP="00F90CE9"/>
    <w:p w14:paraId="64AFDD10" w14:textId="77777777" w:rsidR="00F90CE9" w:rsidRPr="00136FFB" w:rsidRDefault="00F90CE9" w:rsidP="00F90CE9">
      <w:pPr>
        <w:numPr>
          <w:ilvl w:val="12"/>
          <w:numId w:val="0"/>
        </w:numPr>
        <w:tabs>
          <w:tab w:val="clear" w:pos="567"/>
          <w:tab w:val="left" w:pos="708"/>
        </w:tabs>
      </w:pPr>
    </w:p>
    <w:p w14:paraId="49C09E28" w14:textId="77777777" w:rsidR="00F90CE9" w:rsidRPr="00136FFB" w:rsidRDefault="00F90CE9" w:rsidP="00F90CE9">
      <w:pPr>
        <w:keepNext/>
        <w:ind w:left="567" w:hanging="567"/>
        <w:outlineLvl w:val="2"/>
        <w:rPr>
          <w:b/>
          <w:bCs/>
        </w:rPr>
      </w:pPr>
      <w:r w:rsidRPr="00136FFB">
        <w:rPr>
          <w:b/>
          <w:bCs/>
        </w:rPr>
        <w:t>1.</w:t>
      </w:r>
      <w:r w:rsidRPr="00136FFB">
        <w:rPr>
          <w:b/>
          <w:bCs/>
        </w:rPr>
        <w:tab/>
        <w:t xml:space="preserve">Hva </w:t>
      </w:r>
      <w:r>
        <w:rPr>
          <w:b/>
          <w:bCs/>
        </w:rPr>
        <w:t>IMULDOSA</w:t>
      </w:r>
      <w:r w:rsidRPr="00136FFB">
        <w:rPr>
          <w:b/>
          <w:bCs/>
        </w:rPr>
        <w:t xml:space="preserve"> er og hva det brukes mot</w:t>
      </w:r>
    </w:p>
    <w:p w14:paraId="7D803B38" w14:textId="77777777" w:rsidR="00F90CE9" w:rsidRPr="00136FFB" w:rsidRDefault="00F90CE9" w:rsidP="00F90CE9">
      <w:pPr>
        <w:keepNext/>
        <w:tabs>
          <w:tab w:val="clear" w:pos="567"/>
          <w:tab w:val="left" w:pos="708"/>
        </w:tabs>
      </w:pPr>
    </w:p>
    <w:p w14:paraId="3B6CD99E" w14:textId="77777777" w:rsidR="00F90CE9" w:rsidRPr="00136FFB" w:rsidRDefault="00F90CE9" w:rsidP="00F90CE9">
      <w:pPr>
        <w:keepNext/>
      </w:pPr>
      <w:r w:rsidRPr="00136FFB">
        <w:rPr>
          <w:b/>
          <w:bCs/>
        </w:rPr>
        <w:t xml:space="preserve">Hva </w:t>
      </w:r>
      <w:r>
        <w:rPr>
          <w:b/>
          <w:bCs/>
        </w:rPr>
        <w:t>IMULDOSA</w:t>
      </w:r>
      <w:r w:rsidRPr="00136FFB">
        <w:rPr>
          <w:b/>
          <w:bCs/>
        </w:rPr>
        <w:t xml:space="preserve"> er</w:t>
      </w:r>
    </w:p>
    <w:p w14:paraId="59E5490E" w14:textId="77777777" w:rsidR="00F90CE9" w:rsidRPr="00136FFB" w:rsidRDefault="00F90CE9" w:rsidP="00F90CE9">
      <w:r>
        <w:t>IMULDOSA</w:t>
      </w:r>
      <w:r w:rsidRPr="00136FFB">
        <w:t xml:space="preserve"> inneholder virkestoffet ustekinumab, et monoklonalt antistoff. Monoklonale antistoffer er proteiner som gjenkjenner og binder seg til andre spesifikke proteiner i kroppen.</w:t>
      </w:r>
    </w:p>
    <w:p w14:paraId="4C3082F0" w14:textId="77777777" w:rsidR="00F90CE9" w:rsidRPr="00136FFB" w:rsidRDefault="00F90CE9" w:rsidP="00F90CE9"/>
    <w:p w14:paraId="7C1C1DC1" w14:textId="77777777" w:rsidR="00F90CE9" w:rsidRPr="00136FFB" w:rsidRDefault="00F90CE9" w:rsidP="00F90CE9">
      <w:r>
        <w:t>IMULDOSA</w:t>
      </w:r>
      <w:r w:rsidRPr="00136FFB">
        <w:t xml:space="preserve"> tilhører en gruppe legemidler som kalles immunosuppresiver. Dette er legemidler som hemmer deler av immunsystemet.</w:t>
      </w:r>
    </w:p>
    <w:p w14:paraId="5DAE7CE2" w14:textId="77777777" w:rsidR="00F90CE9" w:rsidRPr="00136FFB" w:rsidRDefault="00F90CE9" w:rsidP="00F90CE9"/>
    <w:p w14:paraId="09F9C90A" w14:textId="77777777" w:rsidR="00F90CE9" w:rsidRPr="00136FFB" w:rsidRDefault="00F90CE9" w:rsidP="00F90CE9">
      <w:pPr>
        <w:keepNext/>
        <w:rPr>
          <w:szCs w:val="22"/>
        </w:rPr>
      </w:pPr>
      <w:r w:rsidRPr="00136FFB">
        <w:rPr>
          <w:b/>
          <w:bCs/>
          <w:szCs w:val="22"/>
        </w:rPr>
        <w:t xml:space="preserve">Hva </w:t>
      </w:r>
      <w:r>
        <w:rPr>
          <w:b/>
          <w:bCs/>
          <w:szCs w:val="22"/>
        </w:rPr>
        <w:t>IMULDOSA</w:t>
      </w:r>
      <w:r w:rsidRPr="00136FFB">
        <w:rPr>
          <w:b/>
          <w:bCs/>
          <w:szCs w:val="22"/>
        </w:rPr>
        <w:t xml:space="preserve"> brukes mot</w:t>
      </w:r>
    </w:p>
    <w:p w14:paraId="4EA23D6E" w14:textId="77777777" w:rsidR="00F90CE9" w:rsidRPr="00136FFB" w:rsidRDefault="00F90CE9" w:rsidP="00F90CE9">
      <w:pPr>
        <w:rPr>
          <w:szCs w:val="22"/>
        </w:rPr>
      </w:pPr>
      <w:r>
        <w:rPr>
          <w:szCs w:val="22"/>
        </w:rPr>
        <w:t>IMULDOSA</w:t>
      </w:r>
      <w:r w:rsidRPr="00136FFB">
        <w:rPr>
          <w:szCs w:val="22"/>
        </w:rPr>
        <w:t xml:space="preserve"> brukes til å behandle følgende betennelsessykdommer:</w:t>
      </w:r>
    </w:p>
    <w:p w14:paraId="411B72A9" w14:textId="77777777" w:rsidR="00F90CE9" w:rsidRPr="00136FFB" w:rsidRDefault="00F90CE9" w:rsidP="00F90CE9">
      <w:pPr>
        <w:numPr>
          <w:ilvl w:val="1"/>
          <w:numId w:val="24"/>
        </w:numPr>
        <w:ind w:left="567" w:hanging="567"/>
        <w:rPr>
          <w:szCs w:val="22"/>
        </w:rPr>
      </w:pPr>
      <w:r w:rsidRPr="00136FFB">
        <w:rPr>
          <w:szCs w:val="22"/>
        </w:rPr>
        <w:t>plakkpsoriasis - hos voksne og barn som er 6</w:t>
      </w:r>
      <w:r w:rsidRPr="00136FFB">
        <w:rPr>
          <w:iCs/>
          <w:szCs w:val="22"/>
        </w:rPr>
        <w:t> år eller eldre</w:t>
      </w:r>
    </w:p>
    <w:p w14:paraId="550AA518" w14:textId="77777777" w:rsidR="00F90CE9" w:rsidRPr="00136FFB" w:rsidRDefault="00F90CE9" w:rsidP="00F90CE9">
      <w:pPr>
        <w:numPr>
          <w:ilvl w:val="1"/>
          <w:numId w:val="24"/>
        </w:numPr>
        <w:ind w:left="567" w:hanging="567"/>
        <w:rPr>
          <w:szCs w:val="22"/>
        </w:rPr>
      </w:pPr>
      <w:r w:rsidRPr="00136FFB">
        <w:rPr>
          <w:szCs w:val="22"/>
        </w:rPr>
        <w:t>psoriasisartritt - hos voksne</w:t>
      </w:r>
    </w:p>
    <w:p w14:paraId="146C728C" w14:textId="77777777" w:rsidR="00F90CE9" w:rsidRPr="00136FFB" w:rsidRDefault="00F90CE9" w:rsidP="00F90CE9">
      <w:pPr>
        <w:numPr>
          <w:ilvl w:val="1"/>
          <w:numId w:val="24"/>
        </w:numPr>
        <w:ind w:left="567" w:hanging="567"/>
        <w:rPr>
          <w:szCs w:val="22"/>
        </w:rPr>
      </w:pPr>
      <w:r w:rsidRPr="00136FFB">
        <w:rPr>
          <w:szCs w:val="22"/>
        </w:rPr>
        <w:t>moderat til alvorlig Crohns sykdom - hos voksne</w:t>
      </w:r>
    </w:p>
    <w:p w14:paraId="1F731CC2" w14:textId="77777777" w:rsidR="00F90CE9" w:rsidRPr="00136FFB" w:rsidRDefault="00F90CE9" w:rsidP="00F90CE9"/>
    <w:p w14:paraId="1E230549" w14:textId="77777777" w:rsidR="00F90CE9" w:rsidRPr="00136FFB" w:rsidRDefault="00F90CE9" w:rsidP="00F90CE9">
      <w:pPr>
        <w:keepNext/>
      </w:pPr>
      <w:r w:rsidRPr="00136FFB">
        <w:rPr>
          <w:b/>
        </w:rPr>
        <w:t>Plakkpsoriasis</w:t>
      </w:r>
    </w:p>
    <w:p w14:paraId="408E8DF2" w14:textId="77777777" w:rsidR="00F90CE9" w:rsidRPr="00136FFB" w:rsidRDefault="00F90CE9" w:rsidP="00F90CE9">
      <w:r w:rsidRPr="00136FFB">
        <w:t xml:space="preserve">Plakkpsoriasis er en hudsykdom som forårsaker betennelse i hud og negler. </w:t>
      </w:r>
      <w:r>
        <w:t>IMULDOSA</w:t>
      </w:r>
      <w:r w:rsidRPr="00136FFB">
        <w:t xml:space="preserve"> demper betennelse og bedrer andre sykdomstegn.</w:t>
      </w:r>
    </w:p>
    <w:p w14:paraId="37E8613E" w14:textId="77777777" w:rsidR="00F90CE9" w:rsidRPr="00136FFB" w:rsidRDefault="00F90CE9" w:rsidP="00F90CE9">
      <w:pPr>
        <w:numPr>
          <w:ilvl w:val="12"/>
          <w:numId w:val="0"/>
        </w:numPr>
        <w:tabs>
          <w:tab w:val="clear" w:pos="567"/>
          <w:tab w:val="left" w:pos="708"/>
        </w:tabs>
      </w:pPr>
    </w:p>
    <w:p w14:paraId="68E769AD" w14:textId="77777777" w:rsidR="00F90CE9" w:rsidRPr="00136FFB" w:rsidRDefault="00F90CE9" w:rsidP="00F90CE9">
      <w:pPr>
        <w:numPr>
          <w:ilvl w:val="12"/>
          <w:numId w:val="0"/>
        </w:numPr>
        <w:tabs>
          <w:tab w:val="clear" w:pos="567"/>
          <w:tab w:val="left" w:pos="708"/>
        </w:tabs>
      </w:pPr>
      <w:r>
        <w:t>IMULDOSA</w:t>
      </w:r>
      <w:r w:rsidRPr="00136FFB">
        <w:t xml:space="preserve"> brukes hos voksne med moderat til alvorlig plakkpsoriasis, som ikke kan bruke ciklosporin, metotreksat eller fototerapi, eller hvor disse behandlingene ikke har hatt effekt.</w:t>
      </w:r>
    </w:p>
    <w:p w14:paraId="10CE101B" w14:textId="77777777" w:rsidR="00F90CE9" w:rsidRPr="00136FFB" w:rsidRDefault="00F90CE9" w:rsidP="00F90CE9">
      <w:pPr>
        <w:numPr>
          <w:ilvl w:val="12"/>
          <w:numId w:val="0"/>
        </w:numPr>
        <w:tabs>
          <w:tab w:val="clear" w:pos="567"/>
          <w:tab w:val="left" w:pos="708"/>
        </w:tabs>
      </w:pPr>
    </w:p>
    <w:p w14:paraId="4C4C91C2" w14:textId="77777777" w:rsidR="00F90CE9" w:rsidRPr="00136FFB" w:rsidRDefault="00F90CE9" w:rsidP="00F90CE9">
      <w:pPr>
        <w:numPr>
          <w:ilvl w:val="12"/>
          <w:numId w:val="0"/>
        </w:numPr>
        <w:tabs>
          <w:tab w:val="clear" w:pos="567"/>
          <w:tab w:val="left" w:pos="708"/>
        </w:tabs>
      </w:pPr>
      <w:r>
        <w:t>IMULDOSA</w:t>
      </w:r>
      <w:r w:rsidRPr="00136FFB">
        <w:t xml:space="preserve"> brukes hos barn og ungdom som er 6</w:t>
      </w:r>
      <w:r w:rsidRPr="00136FFB">
        <w:rPr>
          <w:iCs/>
        </w:rPr>
        <w:t> år eller eldre</w:t>
      </w:r>
      <w:r w:rsidRPr="00136FFB">
        <w:t xml:space="preserve"> med moderat til alvorlig plakkpsoriasis, som ikke tåler fototerapi eller annen systemisk behandling, eller hvor disse behandlingene ikke har hatt effekt.</w:t>
      </w:r>
    </w:p>
    <w:p w14:paraId="308090ED" w14:textId="77777777" w:rsidR="00F90CE9" w:rsidRPr="00136FFB" w:rsidRDefault="00F90CE9" w:rsidP="00F90CE9">
      <w:pPr>
        <w:numPr>
          <w:ilvl w:val="12"/>
          <w:numId w:val="0"/>
        </w:numPr>
        <w:tabs>
          <w:tab w:val="clear" w:pos="567"/>
          <w:tab w:val="left" w:pos="708"/>
        </w:tabs>
      </w:pPr>
    </w:p>
    <w:p w14:paraId="4F449895" w14:textId="77777777" w:rsidR="00F90CE9" w:rsidRPr="00136FFB" w:rsidRDefault="00F90CE9" w:rsidP="00F90CE9">
      <w:pPr>
        <w:keepNext/>
        <w:widowControl w:val="0"/>
        <w:rPr>
          <w:b/>
        </w:rPr>
      </w:pPr>
      <w:r w:rsidRPr="00136FFB">
        <w:rPr>
          <w:b/>
        </w:rPr>
        <w:t>Psoriasisartritt</w:t>
      </w:r>
    </w:p>
    <w:p w14:paraId="159E66B8" w14:textId="77777777" w:rsidR="00F90CE9" w:rsidRPr="00136FFB" w:rsidRDefault="00F90CE9" w:rsidP="00F90CE9">
      <w:pPr>
        <w:autoSpaceDE w:val="0"/>
        <w:autoSpaceDN w:val="0"/>
        <w:adjustRightInd w:val="0"/>
        <w:rPr>
          <w:szCs w:val="22"/>
        </w:rPr>
      </w:pPr>
      <w:r w:rsidRPr="00136FFB">
        <w:rPr>
          <w:szCs w:val="22"/>
        </w:rPr>
        <w:t xml:space="preserve">Psoriasisartritt er en betennelsessykdom i leddene som vanligvis ledsages av psoriasis. Hvis du har aktiv psoriasisartritt vil du først bli gitt andre legemidler. Hvis du ikke reagerer godt nok på disse legemidlene, kan du bli gitt </w:t>
      </w:r>
      <w:r>
        <w:rPr>
          <w:szCs w:val="22"/>
        </w:rPr>
        <w:t>IMULDOSA</w:t>
      </w:r>
      <w:r w:rsidRPr="00136FFB">
        <w:rPr>
          <w:szCs w:val="22"/>
        </w:rPr>
        <w:t xml:space="preserve"> for å:</w:t>
      </w:r>
    </w:p>
    <w:p w14:paraId="78D76B78" w14:textId="77777777" w:rsidR="00F90CE9" w:rsidRPr="00136FFB" w:rsidRDefault="00F90CE9" w:rsidP="00F90CE9">
      <w:pPr>
        <w:numPr>
          <w:ilvl w:val="1"/>
          <w:numId w:val="24"/>
        </w:numPr>
        <w:ind w:left="567" w:hanging="567"/>
        <w:rPr>
          <w:szCs w:val="22"/>
        </w:rPr>
      </w:pPr>
      <w:r w:rsidRPr="00136FFB">
        <w:rPr>
          <w:szCs w:val="22"/>
        </w:rPr>
        <w:t>redusere symptomene til sykdommen din.</w:t>
      </w:r>
    </w:p>
    <w:p w14:paraId="7B42D77F" w14:textId="77777777" w:rsidR="00F90CE9" w:rsidRPr="00136FFB" w:rsidRDefault="00F90CE9" w:rsidP="00F90CE9">
      <w:pPr>
        <w:numPr>
          <w:ilvl w:val="1"/>
          <w:numId w:val="24"/>
        </w:numPr>
        <w:ind w:left="567" w:hanging="567"/>
        <w:rPr>
          <w:szCs w:val="22"/>
        </w:rPr>
      </w:pPr>
      <w:r w:rsidRPr="00136FFB">
        <w:rPr>
          <w:szCs w:val="22"/>
        </w:rPr>
        <w:t>forbedre din fysiske funksjon.</w:t>
      </w:r>
    </w:p>
    <w:p w14:paraId="4E521B8C" w14:textId="77777777" w:rsidR="00F90CE9" w:rsidRPr="00136FFB" w:rsidRDefault="00F90CE9" w:rsidP="00F90CE9">
      <w:pPr>
        <w:numPr>
          <w:ilvl w:val="1"/>
          <w:numId w:val="24"/>
        </w:numPr>
        <w:ind w:left="567" w:hanging="567"/>
        <w:rPr>
          <w:szCs w:val="22"/>
        </w:rPr>
      </w:pPr>
      <w:r w:rsidRPr="00136FFB">
        <w:rPr>
          <w:szCs w:val="22"/>
        </w:rPr>
        <w:t>bremse leddskadene dine.</w:t>
      </w:r>
    </w:p>
    <w:p w14:paraId="3EF79FCD" w14:textId="77777777" w:rsidR="00F90CE9" w:rsidRPr="00136FFB" w:rsidRDefault="00F90CE9" w:rsidP="00F90CE9"/>
    <w:p w14:paraId="3CBA626D" w14:textId="77777777" w:rsidR="00F90CE9" w:rsidRPr="00136FFB" w:rsidRDefault="00F90CE9" w:rsidP="00F90CE9">
      <w:pPr>
        <w:keepNext/>
        <w:widowControl w:val="0"/>
        <w:rPr>
          <w:b/>
        </w:rPr>
      </w:pPr>
      <w:r w:rsidRPr="00136FFB">
        <w:rPr>
          <w:b/>
        </w:rPr>
        <w:t>Crohns sykdom</w:t>
      </w:r>
    </w:p>
    <w:p w14:paraId="555EB91A" w14:textId="77777777" w:rsidR="00F90CE9" w:rsidRPr="00136FFB" w:rsidRDefault="00F90CE9" w:rsidP="00F90CE9">
      <w:pPr>
        <w:tabs>
          <w:tab w:val="clear" w:pos="567"/>
        </w:tabs>
        <w:autoSpaceDE w:val="0"/>
        <w:autoSpaceDN w:val="0"/>
        <w:adjustRightInd w:val="0"/>
      </w:pPr>
      <w:r w:rsidRPr="00136FFB">
        <w:t xml:space="preserve">Crohns sykdom er en </w:t>
      </w:r>
      <w:r w:rsidRPr="00136FFB">
        <w:rPr>
          <w:szCs w:val="22"/>
        </w:rPr>
        <w:t>betennelsessykdom i tarmen</w:t>
      </w:r>
      <w:r w:rsidRPr="00136FFB">
        <w:t xml:space="preserve">. Dersom du har Crohns sykdom vil du først få andre legemidler. Dersom du ikke får god nok effekt eller ikke tåler disse legemidlene, kan du få </w:t>
      </w:r>
      <w:r>
        <w:t>IMULDOSA</w:t>
      </w:r>
      <w:r w:rsidRPr="00136FFB">
        <w:t xml:space="preserve"> for å redusere symptomene </w:t>
      </w:r>
      <w:r w:rsidRPr="00136FFB">
        <w:rPr>
          <w:szCs w:val="22"/>
        </w:rPr>
        <w:t>av sykdommen din</w:t>
      </w:r>
      <w:r w:rsidRPr="00136FFB">
        <w:t>.</w:t>
      </w:r>
    </w:p>
    <w:p w14:paraId="2DEFFB8E" w14:textId="77777777" w:rsidR="00F90CE9" w:rsidRPr="00136FFB" w:rsidRDefault="00F90CE9" w:rsidP="00F90CE9">
      <w:pPr>
        <w:tabs>
          <w:tab w:val="clear" w:pos="567"/>
        </w:tabs>
        <w:autoSpaceDE w:val="0"/>
        <w:autoSpaceDN w:val="0"/>
        <w:adjustRightInd w:val="0"/>
      </w:pPr>
    </w:p>
    <w:p w14:paraId="6A9239A5" w14:textId="77777777" w:rsidR="00F90CE9" w:rsidRPr="00136FFB" w:rsidRDefault="00F90CE9" w:rsidP="00F90CE9"/>
    <w:p w14:paraId="06BA5E97" w14:textId="77777777" w:rsidR="00F90CE9" w:rsidRPr="00136FFB" w:rsidRDefault="00F90CE9" w:rsidP="00F90CE9">
      <w:pPr>
        <w:keepNext/>
        <w:ind w:left="567" w:hanging="567"/>
        <w:outlineLvl w:val="2"/>
        <w:rPr>
          <w:b/>
          <w:bCs/>
        </w:rPr>
      </w:pPr>
      <w:r w:rsidRPr="00136FFB">
        <w:rPr>
          <w:b/>
          <w:bCs/>
        </w:rPr>
        <w:t>2.</w:t>
      </w:r>
      <w:r w:rsidRPr="00136FFB">
        <w:rPr>
          <w:b/>
          <w:bCs/>
        </w:rPr>
        <w:tab/>
        <w:t xml:space="preserve">Hva du må vite før du bruker </w:t>
      </w:r>
      <w:r>
        <w:rPr>
          <w:b/>
          <w:bCs/>
        </w:rPr>
        <w:t>IMULDOSA</w:t>
      </w:r>
    </w:p>
    <w:p w14:paraId="36CB6CB2" w14:textId="77777777" w:rsidR="00F90CE9" w:rsidRPr="00136FFB" w:rsidRDefault="00F90CE9" w:rsidP="00F90CE9">
      <w:pPr>
        <w:keepNext/>
        <w:tabs>
          <w:tab w:val="clear" w:pos="567"/>
          <w:tab w:val="left" w:pos="708"/>
        </w:tabs>
      </w:pPr>
    </w:p>
    <w:p w14:paraId="3515B817" w14:textId="77777777" w:rsidR="00F90CE9" w:rsidRPr="00136FFB" w:rsidRDefault="00F90CE9" w:rsidP="00F90CE9">
      <w:pPr>
        <w:keepNext/>
        <w:numPr>
          <w:ilvl w:val="12"/>
          <w:numId w:val="0"/>
        </w:numPr>
        <w:tabs>
          <w:tab w:val="clear" w:pos="567"/>
          <w:tab w:val="left" w:pos="708"/>
        </w:tabs>
      </w:pPr>
      <w:r w:rsidRPr="00136FFB">
        <w:rPr>
          <w:b/>
          <w:bCs/>
        </w:rPr>
        <w:t xml:space="preserve">Bruk ikke </w:t>
      </w:r>
      <w:r>
        <w:rPr>
          <w:b/>
        </w:rPr>
        <w:t>IMULDOSA</w:t>
      </w:r>
    </w:p>
    <w:p w14:paraId="1D441284" w14:textId="77777777" w:rsidR="00F90CE9" w:rsidRPr="00136FFB" w:rsidRDefault="00F90CE9" w:rsidP="00F90CE9">
      <w:pPr>
        <w:numPr>
          <w:ilvl w:val="1"/>
          <w:numId w:val="24"/>
        </w:numPr>
        <w:ind w:left="567" w:hanging="567"/>
      </w:pPr>
      <w:r w:rsidRPr="00136FFB">
        <w:rPr>
          <w:b/>
        </w:rPr>
        <w:t>dersom du er allergisk</w:t>
      </w:r>
      <w:r w:rsidRPr="00136FFB">
        <w:t xml:space="preserve"> </w:t>
      </w:r>
      <w:r w:rsidRPr="00136FFB">
        <w:rPr>
          <w:b/>
        </w:rPr>
        <w:t xml:space="preserve">overfor ustekinumab </w:t>
      </w:r>
      <w:r w:rsidRPr="00136FFB">
        <w:t>eller noen av de andre innholdsstoffene i dette legemidlet (listet opp i avsnitt 6).</w:t>
      </w:r>
    </w:p>
    <w:p w14:paraId="5787025B" w14:textId="77777777" w:rsidR="00F90CE9" w:rsidRPr="00136FFB" w:rsidRDefault="00F90CE9" w:rsidP="00F90CE9">
      <w:pPr>
        <w:numPr>
          <w:ilvl w:val="1"/>
          <w:numId w:val="24"/>
        </w:numPr>
        <w:ind w:left="567" w:hanging="567"/>
      </w:pPr>
      <w:r w:rsidRPr="00136FFB">
        <w:rPr>
          <w:b/>
        </w:rPr>
        <w:t>hvis du har en aktiv infeksjon</w:t>
      </w:r>
      <w:r w:rsidRPr="00136FFB">
        <w:t xml:space="preserve"> som legen din anser som viktig.</w:t>
      </w:r>
    </w:p>
    <w:p w14:paraId="717243EF" w14:textId="77777777" w:rsidR="00F90CE9" w:rsidRPr="00136FFB" w:rsidRDefault="00F90CE9" w:rsidP="00F90CE9"/>
    <w:p w14:paraId="47A510B9" w14:textId="77777777" w:rsidR="00F90CE9" w:rsidRPr="00136FFB" w:rsidRDefault="00F90CE9" w:rsidP="00F90CE9">
      <w:pPr>
        <w:tabs>
          <w:tab w:val="clear" w:pos="567"/>
          <w:tab w:val="left" w:pos="708"/>
        </w:tabs>
      </w:pPr>
      <w:r w:rsidRPr="00136FFB">
        <w:t xml:space="preserve">Hvis du er usikker på om noe av det ovennevnte gjelder deg, ta kontakt med lege eller apotek før du tar </w:t>
      </w:r>
      <w:r>
        <w:t>IMULDOSA</w:t>
      </w:r>
      <w:r w:rsidRPr="00136FFB">
        <w:t>.</w:t>
      </w:r>
    </w:p>
    <w:p w14:paraId="227F6E70" w14:textId="77777777" w:rsidR="00F90CE9" w:rsidRPr="00136FFB" w:rsidRDefault="00F90CE9" w:rsidP="00F90CE9">
      <w:pPr>
        <w:numPr>
          <w:ilvl w:val="12"/>
          <w:numId w:val="0"/>
        </w:numPr>
        <w:tabs>
          <w:tab w:val="clear" w:pos="567"/>
          <w:tab w:val="left" w:pos="708"/>
        </w:tabs>
      </w:pPr>
    </w:p>
    <w:p w14:paraId="0DBC8161" w14:textId="77777777" w:rsidR="00F90CE9" w:rsidRPr="00136FFB" w:rsidRDefault="00F90CE9" w:rsidP="00F90CE9">
      <w:pPr>
        <w:keepNext/>
        <w:numPr>
          <w:ilvl w:val="12"/>
          <w:numId w:val="0"/>
        </w:numPr>
        <w:tabs>
          <w:tab w:val="clear" w:pos="567"/>
          <w:tab w:val="left" w:pos="708"/>
        </w:tabs>
        <w:rPr>
          <w:b/>
        </w:rPr>
      </w:pPr>
      <w:r w:rsidRPr="00136FFB">
        <w:rPr>
          <w:b/>
          <w:szCs w:val="22"/>
        </w:rPr>
        <w:t>Advarsler og forsiktighetsregler</w:t>
      </w:r>
    </w:p>
    <w:p w14:paraId="13BC0CAE" w14:textId="0A8370A1" w:rsidR="00F90CE9" w:rsidRPr="00136FFB" w:rsidRDefault="00F90CE9" w:rsidP="00F90CE9">
      <w:pPr>
        <w:numPr>
          <w:ilvl w:val="12"/>
          <w:numId w:val="0"/>
        </w:numPr>
        <w:tabs>
          <w:tab w:val="clear" w:pos="567"/>
          <w:tab w:val="left" w:pos="708"/>
        </w:tabs>
        <w:rPr>
          <w:bCs/>
        </w:rPr>
      </w:pPr>
      <w:r w:rsidRPr="00136FFB">
        <w:t xml:space="preserve">Snakk med lege eller apotek før du bruker </w:t>
      </w:r>
      <w:r>
        <w:t>IMULDOSA</w:t>
      </w:r>
      <w:r w:rsidRPr="00136FFB">
        <w:t xml:space="preserve">. Legen din vil undersøke helsen din før hver behandling. Forsikre deg om at du forteller legen om eventuelle sykdommer du har før </w:t>
      </w:r>
      <w:r>
        <w:t xml:space="preserve">hver </w:t>
      </w:r>
      <w:r w:rsidRPr="00136FFB">
        <w:t xml:space="preserve">behandling. Si også ifra til legen din hvis du nylig har vært nær noen som kan ha tuberkulose. Legen din vil undersøke deg og ta en prøve for tuberkulose før du får </w:t>
      </w:r>
      <w:r>
        <w:t>IMULDOSA</w:t>
      </w:r>
      <w:r w:rsidRPr="00136FFB">
        <w:t>. Hvis legen din tror at du står i fare for å få tuberkulose, kan det hende du blir gitt medisin for å behandle det.</w:t>
      </w:r>
    </w:p>
    <w:p w14:paraId="303F29A8" w14:textId="77777777" w:rsidR="00F90CE9" w:rsidRPr="00136FFB" w:rsidRDefault="00F90CE9" w:rsidP="00F90CE9">
      <w:pPr>
        <w:numPr>
          <w:ilvl w:val="12"/>
          <w:numId w:val="0"/>
        </w:numPr>
        <w:tabs>
          <w:tab w:val="clear" w:pos="567"/>
          <w:tab w:val="left" w:pos="708"/>
        </w:tabs>
        <w:rPr>
          <w:bCs/>
        </w:rPr>
      </w:pPr>
    </w:p>
    <w:p w14:paraId="022DDF96" w14:textId="77777777" w:rsidR="00F90CE9" w:rsidRPr="00136FFB" w:rsidRDefault="00F90CE9" w:rsidP="00F90CE9">
      <w:pPr>
        <w:keepNext/>
        <w:numPr>
          <w:ilvl w:val="12"/>
          <w:numId w:val="0"/>
        </w:numPr>
        <w:tabs>
          <w:tab w:val="clear" w:pos="567"/>
          <w:tab w:val="left" w:pos="708"/>
        </w:tabs>
        <w:rPr>
          <w:b/>
          <w:bCs/>
        </w:rPr>
      </w:pPr>
      <w:r w:rsidRPr="00136FFB">
        <w:rPr>
          <w:b/>
          <w:bCs/>
        </w:rPr>
        <w:t>Vær oppmerksom på alvorlige bivirkninger</w:t>
      </w:r>
    </w:p>
    <w:p w14:paraId="34E730E5" w14:textId="77777777" w:rsidR="00F90CE9" w:rsidRPr="00136FFB" w:rsidRDefault="00F90CE9" w:rsidP="00F90CE9">
      <w:pPr>
        <w:widowControl w:val="0"/>
        <w:numPr>
          <w:ilvl w:val="12"/>
          <w:numId w:val="0"/>
        </w:numPr>
        <w:rPr>
          <w:bCs/>
        </w:rPr>
      </w:pPr>
      <w:r>
        <w:rPr>
          <w:bCs/>
        </w:rPr>
        <w:t>IMULDOSA</w:t>
      </w:r>
      <w:r w:rsidRPr="00136FFB">
        <w:rPr>
          <w:bCs/>
        </w:rPr>
        <w:t xml:space="preserve"> kan forårsake alvorlige bivirkninger, inkludert allergiske reaksjoner og infeksjoner. Du må være oppmerksom på visse sykdomstegn når du tar </w:t>
      </w:r>
      <w:r>
        <w:rPr>
          <w:bCs/>
        </w:rPr>
        <w:t>IMULDOSA</w:t>
      </w:r>
      <w:r w:rsidRPr="00136FFB">
        <w:rPr>
          <w:bCs/>
        </w:rPr>
        <w:t>. Se "Alvorlige bivirkninger" under pkt. 4 for en fullstendig liste over disse bivirkningene.</w:t>
      </w:r>
    </w:p>
    <w:p w14:paraId="244B8BE6" w14:textId="77777777" w:rsidR="00F90CE9" w:rsidRPr="00136FFB" w:rsidRDefault="00F90CE9" w:rsidP="00F90CE9">
      <w:pPr>
        <w:numPr>
          <w:ilvl w:val="12"/>
          <w:numId w:val="0"/>
        </w:numPr>
        <w:tabs>
          <w:tab w:val="clear" w:pos="567"/>
          <w:tab w:val="left" w:pos="708"/>
        </w:tabs>
        <w:rPr>
          <w:bCs/>
        </w:rPr>
      </w:pPr>
    </w:p>
    <w:p w14:paraId="0142C4B6" w14:textId="77777777" w:rsidR="00F90CE9" w:rsidRPr="00136FFB" w:rsidRDefault="00F90CE9" w:rsidP="00F90CE9">
      <w:pPr>
        <w:keepNext/>
        <w:rPr>
          <w:b/>
        </w:rPr>
      </w:pPr>
      <w:r w:rsidRPr="00136FFB">
        <w:rPr>
          <w:b/>
        </w:rPr>
        <w:t xml:space="preserve">Fortell legen din før du bruker </w:t>
      </w:r>
      <w:r>
        <w:rPr>
          <w:b/>
        </w:rPr>
        <w:t>IMULDOSA</w:t>
      </w:r>
      <w:r w:rsidRPr="00136FFB">
        <w:rPr>
          <w:b/>
        </w:rPr>
        <w:t>:</w:t>
      </w:r>
    </w:p>
    <w:p w14:paraId="79811889" w14:textId="77777777" w:rsidR="00F90CE9" w:rsidRPr="00136FFB" w:rsidRDefault="00F90CE9" w:rsidP="00F90CE9">
      <w:pPr>
        <w:numPr>
          <w:ilvl w:val="1"/>
          <w:numId w:val="24"/>
        </w:numPr>
        <w:ind w:left="567" w:hanging="567"/>
      </w:pPr>
      <w:r w:rsidRPr="00136FFB">
        <w:rPr>
          <w:b/>
        </w:rPr>
        <w:t xml:space="preserve">dersom du noen gang har hatt en allergisk reaksjon </w:t>
      </w:r>
      <w:r w:rsidRPr="00136FFB">
        <w:t xml:space="preserve">overfor </w:t>
      </w:r>
      <w:r>
        <w:t>IMULDOSA</w:t>
      </w:r>
      <w:r w:rsidRPr="00136FFB">
        <w:t>. Snakk med legen hvis du er usikker.</w:t>
      </w:r>
    </w:p>
    <w:p w14:paraId="6897363B" w14:textId="77777777" w:rsidR="00F90CE9" w:rsidRPr="00136FFB" w:rsidRDefault="00F90CE9" w:rsidP="00F90CE9">
      <w:pPr>
        <w:numPr>
          <w:ilvl w:val="1"/>
          <w:numId w:val="24"/>
        </w:numPr>
        <w:ind w:left="567" w:hanging="567"/>
      </w:pPr>
      <w:r w:rsidRPr="00136FFB">
        <w:rPr>
          <w:b/>
        </w:rPr>
        <w:t>dersom du noen gang har hatt en eller annen form for kreft –</w:t>
      </w:r>
      <w:r w:rsidRPr="00136FFB">
        <w:t xml:space="preserve"> dette er på grunn av at immunsuppressive legemidler som </w:t>
      </w:r>
      <w:r>
        <w:t>IMULDOSA</w:t>
      </w:r>
      <w:r w:rsidRPr="00136FFB">
        <w:t xml:space="preserve"> hemmer deler av immunforsvaret. Dette kan øke risikoen for kreft.</w:t>
      </w:r>
    </w:p>
    <w:p w14:paraId="0C08618F" w14:textId="77777777" w:rsidR="00F90CE9" w:rsidRPr="00136FFB" w:rsidRDefault="00F90CE9" w:rsidP="00F90CE9">
      <w:pPr>
        <w:numPr>
          <w:ilvl w:val="1"/>
          <w:numId w:val="24"/>
        </w:numPr>
        <w:ind w:left="567" w:hanging="567"/>
      </w:pPr>
      <w:r w:rsidRPr="00136FFB">
        <w:rPr>
          <w:b/>
        </w:rPr>
        <w:t xml:space="preserve">dersom du har blitt behandlet for psoriasis med andre biologiske legemidler (et legemiddel med opphav i en biologisk kilde, som vanligvis gis ved injeksjon) </w:t>
      </w:r>
      <w:r w:rsidRPr="00136FFB">
        <w:t>– kan risikoen for kreft øke.</w:t>
      </w:r>
    </w:p>
    <w:p w14:paraId="3893628C" w14:textId="77777777" w:rsidR="00F90CE9" w:rsidRPr="00136FFB" w:rsidRDefault="00F90CE9" w:rsidP="00F90CE9">
      <w:pPr>
        <w:numPr>
          <w:ilvl w:val="1"/>
          <w:numId w:val="24"/>
        </w:numPr>
        <w:ind w:left="567" w:hanging="567"/>
      </w:pPr>
      <w:r w:rsidRPr="00136FFB">
        <w:rPr>
          <w:b/>
          <w:bCs/>
        </w:rPr>
        <w:t>dersom du har eller nylig har hatt en infeksjon.</w:t>
      </w:r>
    </w:p>
    <w:p w14:paraId="09386629" w14:textId="77777777" w:rsidR="00F90CE9" w:rsidRPr="00136FFB" w:rsidRDefault="00F90CE9" w:rsidP="00F90CE9">
      <w:pPr>
        <w:numPr>
          <w:ilvl w:val="1"/>
          <w:numId w:val="24"/>
        </w:numPr>
        <w:ind w:left="567" w:hanging="567"/>
      </w:pPr>
      <w:r w:rsidRPr="00136FFB">
        <w:rPr>
          <w:b/>
        </w:rPr>
        <w:t xml:space="preserve">dersom du har noen nye sår eller sår i endring </w:t>
      </w:r>
      <w:r w:rsidRPr="00136FFB">
        <w:t>i psoriasisområder eller på normal hud.</w:t>
      </w:r>
    </w:p>
    <w:p w14:paraId="53B3E971" w14:textId="77777777" w:rsidR="00F90CE9" w:rsidRPr="00136FFB" w:rsidRDefault="00F90CE9" w:rsidP="00F90CE9">
      <w:pPr>
        <w:numPr>
          <w:ilvl w:val="1"/>
          <w:numId w:val="24"/>
        </w:numPr>
        <w:ind w:left="567" w:hanging="567"/>
      </w:pPr>
      <w:r w:rsidRPr="00136FFB">
        <w:rPr>
          <w:b/>
          <w:bCs/>
        </w:rPr>
        <w:t xml:space="preserve">dersom du får en annen form for behandling av psoriasis og/eller psoriasisartritt </w:t>
      </w:r>
      <w:r w:rsidRPr="00136FFB">
        <w:rPr>
          <w:bCs/>
        </w:rPr>
        <w:t xml:space="preserve">– slik som andre immunsuppresive legemidler eller fototerapi (når kroppen din behandles med en type ultrafiolett (UV) lys). Disse behandlingene kan også hemme deler av immunsystemet. Bruk av disse behandlingene samtidig med </w:t>
      </w:r>
      <w:r>
        <w:rPr>
          <w:bCs/>
        </w:rPr>
        <w:t>IMULDOSA</w:t>
      </w:r>
      <w:r w:rsidRPr="00136FFB">
        <w:rPr>
          <w:bCs/>
        </w:rPr>
        <w:t xml:space="preserve"> har ikke blitt studert. Det er likevel mulig at sannsynligheten for sykdommer øker på grunn av et svakere immunforsvar.</w:t>
      </w:r>
    </w:p>
    <w:p w14:paraId="380F76E2" w14:textId="77777777" w:rsidR="00F90CE9" w:rsidRPr="00136FFB" w:rsidRDefault="00F90CE9" w:rsidP="00F90CE9">
      <w:pPr>
        <w:numPr>
          <w:ilvl w:val="1"/>
          <w:numId w:val="24"/>
        </w:numPr>
        <w:ind w:left="567" w:hanging="567"/>
      </w:pPr>
      <w:r w:rsidRPr="00136FFB">
        <w:rPr>
          <w:b/>
          <w:bCs/>
        </w:rPr>
        <w:t xml:space="preserve">dersom du har eller har hatt injeksjoner for å behandle allergier </w:t>
      </w:r>
      <w:r w:rsidRPr="00136FFB">
        <w:rPr>
          <w:bCs/>
        </w:rPr>
        <w:t xml:space="preserve">– det er ikke kjent om </w:t>
      </w:r>
      <w:r>
        <w:rPr>
          <w:bCs/>
        </w:rPr>
        <w:t>IMULDOSA</w:t>
      </w:r>
      <w:r w:rsidRPr="00136FFB">
        <w:rPr>
          <w:bCs/>
        </w:rPr>
        <w:t xml:space="preserve"> kan påvirke dette.</w:t>
      </w:r>
    </w:p>
    <w:p w14:paraId="445085FB" w14:textId="77777777" w:rsidR="00F90CE9" w:rsidRPr="00136FFB" w:rsidRDefault="00F90CE9" w:rsidP="00F90CE9">
      <w:pPr>
        <w:numPr>
          <w:ilvl w:val="1"/>
          <w:numId w:val="24"/>
        </w:numPr>
        <w:ind w:left="567" w:hanging="567"/>
        <w:rPr>
          <w:bCs/>
        </w:rPr>
      </w:pPr>
      <w:r w:rsidRPr="00136FFB">
        <w:rPr>
          <w:b/>
          <w:bCs/>
        </w:rPr>
        <w:t>dersom du er 65 år eller eldre</w:t>
      </w:r>
      <w:r w:rsidRPr="00136FFB">
        <w:rPr>
          <w:bCs/>
        </w:rPr>
        <w:t xml:space="preserve"> – det kan være mer sannsynlig at du får infeksjoner.</w:t>
      </w:r>
    </w:p>
    <w:p w14:paraId="6030CBC4" w14:textId="77777777" w:rsidR="00F90CE9" w:rsidRPr="00136FFB" w:rsidRDefault="00F90CE9" w:rsidP="00F90CE9"/>
    <w:p w14:paraId="4B061963" w14:textId="77777777" w:rsidR="00F90CE9" w:rsidRPr="00136FFB" w:rsidRDefault="00F90CE9" w:rsidP="00F90CE9">
      <w:pPr>
        <w:rPr>
          <w:szCs w:val="22"/>
        </w:rPr>
      </w:pPr>
      <w:r w:rsidRPr="00136FFB">
        <w:t xml:space="preserve">Hvis du er usikker på om noe av det ovennevnte gjelder deg ta kontakt med lege eller apotek før </w:t>
      </w:r>
      <w:r w:rsidRPr="00136FFB">
        <w:rPr>
          <w:szCs w:val="22"/>
        </w:rPr>
        <w:t xml:space="preserve">du tar </w:t>
      </w:r>
      <w:r>
        <w:rPr>
          <w:szCs w:val="22"/>
        </w:rPr>
        <w:t>IMULDOSA</w:t>
      </w:r>
      <w:r w:rsidRPr="00136FFB">
        <w:rPr>
          <w:szCs w:val="22"/>
        </w:rPr>
        <w:t>.</w:t>
      </w:r>
    </w:p>
    <w:p w14:paraId="4408B61E" w14:textId="77777777" w:rsidR="00F90CE9" w:rsidRPr="00136FFB" w:rsidRDefault="00F90CE9" w:rsidP="00F90CE9"/>
    <w:p w14:paraId="1D3F7DDC" w14:textId="77777777" w:rsidR="00F90CE9" w:rsidRPr="00136FFB" w:rsidRDefault="00F90CE9" w:rsidP="00F90CE9">
      <w:pPr>
        <w:rPr>
          <w:szCs w:val="22"/>
        </w:rPr>
      </w:pPr>
      <w:r w:rsidRPr="00136FFB">
        <w:rPr>
          <w:szCs w:val="22"/>
        </w:rPr>
        <w:t xml:space="preserve">Noen pasienter har opplevd lupuslignende reaksjoner, inkludert hudlupus eller lupuslignende syndrom, under behandling med ustekinumab. Snakk med lege umiddelbart dersom du får et rødt, utstående, flassende utslett, noen ganger med en mørkere kant, på hudområder som utsettes for sol eller </w:t>
      </w:r>
      <w:bookmarkStart w:id="25" w:name="_Hlk113870368"/>
      <w:r w:rsidRPr="00136FFB">
        <w:rPr>
          <w:szCs w:val="22"/>
        </w:rPr>
        <w:t xml:space="preserve">om du har samtidige </w:t>
      </w:r>
      <w:bookmarkEnd w:id="25"/>
      <w:r w:rsidRPr="00136FFB">
        <w:rPr>
          <w:szCs w:val="22"/>
        </w:rPr>
        <w:t>leddsmerter.</w:t>
      </w:r>
    </w:p>
    <w:p w14:paraId="27CC160C" w14:textId="77777777" w:rsidR="00F90CE9" w:rsidRPr="00136FFB" w:rsidRDefault="00F90CE9" w:rsidP="00F90CE9"/>
    <w:p w14:paraId="5B769BE1" w14:textId="77777777" w:rsidR="00F90CE9" w:rsidRPr="00136FFB" w:rsidRDefault="00F90CE9" w:rsidP="00F90CE9">
      <w:pPr>
        <w:keepNext/>
        <w:widowControl w:val="0"/>
        <w:numPr>
          <w:ilvl w:val="12"/>
          <w:numId w:val="0"/>
        </w:numPr>
        <w:rPr>
          <w:b/>
          <w:bCs/>
        </w:rPr>
      </w:pPr>
      <w:r w:rsidRPr="00136FFB">
        <w:rPr>
          <w:b/>
        </w:rPr>
        <w:t>Hjerteinfarkt og slag</w:t>
      </w:r>
    </w:p>
    <w:p w14:paraId="7046F88D" w14:textId="77777777" w:rsidR="00F90CE9" w:rsidRPr="00136FFB" w:rsidRDefault="00F90CE9" w:rsidP="00F90CE9">
      <w:pPr>
        <w:widowControl w:val="0"/>
        <w:tabs>
          <w:tab w:val="clear" w:pos="567"/>
          <w:tab w:val="left" w:pos="0"/>
        </w:tabs>
        <w:rPr>
          <w:szCs w:val="22"/>
        </w:rPr>
      </w:pPr>
      <w:r w:rsidRPr="00136FFB">
        <w:t xml:space="preserve">Hjerteinfarkt og slag er sett i en studie med pasienter med psoriasis behandlet med </w:t>
      </w:r>
      <w:r>
        <w:t>ustekinumab</w:t>
      </w:r>
      <w:r w:rsidRPr="00136FFB">
        <w:t>. Legen din vil regelmessig sjekke dine risikofaktorer for hjertesykdom og slag for å sikre at de håndteres riktig. Oppsøk legehjelp umiddelbart dersom du får brystsmerter, svakhet eller en unormal fornemmelse på den ene siden av kroppen, ansiktslammelse eller tale- eller synsforstyrrelser.</w:t>
      </w:r>
    </w:p>
    <w:p w14:paraId="6DBA360D" w14:textId="77777777" w:rsidR="00F90CE9" w:rsidRPr="00136FFB" w:rsidRDefault="00F90CE9" w:rsidP="00F90CE9"/>
    <w:p w14:paraId="1BB8823E" w14:textId="77777777" w:rsidR="00F90CE9" w:rsidRPr="00136FFB" w:rsidRDefault="00F90CE9" w:rsidP="00F90CE9">
      <w:pPr>
        <w:keepNext/>
        <w:widowControl w:val="0"/>
        <w:numPr>
          <w:ilvl w:val="12"/>
          <w:numId w:val="0"/>
        </w:numPr>
        <w:rPr>
          <w:b/>
          <w:bCs/>
        </w:rPr>
      </w:pPr>
      <w:r w:rsidRPr="00136FFB">
        <w:rPr>
          <w:b/>
          <w:bCs/>
        </w:rPr>
        <w:t>Barn og ungdom</w:t>
      </w:r>
    </w:p>
    <w:p w14:paraId="10693F32" w14:textId="77777777" w:rsidR="00F90CE9" w:rsidRPr="00136FFB" w:rsidRDefault="00F90CE9" w:rsidP="00F90CE9">
      <w:pPr>
        <w:rPr>
          <w:bCs/>
        </w:rPr>
      </w:pPr>
      <w:r>
        <w:rPr>
          <w:bCs/>
        </w:rPr>
        <w:t>IMULDOSA</w:t>
      </w:r>
      <w:r w:rsidRPr="00136FFB">
        <w:rPr>
          <w:bCs/>
        </w:rPr>
        <w:t xml:space="preserve"> anbefales ikke til bruk hos barn under 6 år </w:t>
      </w:r>
      <w:r w:rsidRPr="00136FFB">
        <w:t>med psoriasis</w:t>
      </w:r>
      <w:r w:rsidRPr="00136FFB">
        <w:rPr>
          <w:bCs/>
        </w:rPr>
        <w:t xml:space="preserve">, </w:t>
      </w:r>
      <w:r w:rsidRPr="00136FFB">
        <w:t xml:space="preserve">eller til bruk hos barn under 18 år med </w:t>
      </w:r>
      <w:r w:rsidRPr="00136FFB">
        <w:rPr>
          <w:szCs w:val="22"/>
        </w:rPr>
        <w:t>psoriasisartritt</w:t>
      </w:r>
      <w:r>
        <w:rPr>
          <w:szCs w:val="22"/>
        </w:rPr>
        <w:t xml:space="preserve"> og</w:t>
      </w:r>
      <w:r w:rsidRPr="00136FFB">
        <w:t xml:space="preserve"> Crohns sykdom</w:t>
      </w:r>
      <w:r>
        <w:t>,</w:t>
      </w:r>
      <w:r w:rsidRPr="00136FFB">
        <w:t xml:space="preserve"> </w:t>
      </w:r>
      <w:r w:rsidRPr="00136FFB">
        <w:rPr>
          <w:bCs/>
        </w:rPr>
        <w:t>siden det ikke har blitt undersøkt i denne aldersgruppen.</w:t>
      </w:r>
    </w:p>
    <w:p w14:paraId="30AA1D42" w14:textId="77777777" w:rsidR="00F90CE9" w:rsidRPr="00136FFB" w:rsidRDefault="00F90CE9" w:rsidP="00F90CE9"/>
    <w:p w14:paraId="09313A62" w14:textId="77777777" w:rsidR="00F90CE9" w:rsidRPr="00136FFB" w:rsidRDefault="00F90CE9" w:rsidP="00F90CE9">
      <w:pPr>
        <w:keepNext/>
        <w:rPr>
          <w:b/>
        </w:rPr>
      </w:pPr>
      <w:r w:rsidRPr="00136FFB">
        <w:rPr>
          <w:b/>
        </w:rPr>
        <w:t xml:space="preserve">Andre legemidler, vaksiner og </w:t>
      </w:r>
      <w:r>
        <w:rPr>
          <w:b/>
        </w:rPr>
        <w:t>IMULDOSA</w:t>
      </w:r>
    </w:p>
    <w:p w14:paraId="40996711" w14:textId="77777777" w:rsidR="00F90CE9" w:rsidRPr="00136FFB" w:rsidRDefault="00F90CE9" w:rsidP="00F90CE9">
      <w:pPr>
        <w:keepNext/>
        <w:numPr>
          <w:ilvl w:val="12"/>
          <w:numId w:val="0"/>
        </w:numPr>
        <w:tabs>
          <w:tab w:val="clear" w:pos="567"/>
          <w:tab w:val="left" w:pos="708"/>
        </w:tabs>
      </w:pPr>
      <w:r w:rsidRPr="00136FFB">
        <w:t>Snakk med lege eller apotek:</w:t>
      </w:r>
    </w:p>
    <w:p w14:paraId="5813CA1F" w14:textId="77777777" w:rsidR="00F90CE9" w:rsidRPr="00136FFB" w:rsidRDefault="00F90CE9" w:rsidP="00F90CE9">
      <w:pPr>
        <w:numPr>
          <w:ilvl w:val="1"/>
          <w:numId w:val="24"/>
        </w:numPr>
        <w:ind w:left="567" w:hanging="567"/>
      </w:pPr>
      <w:r w:rsidRPr="00136FFB">
        <w:t>dersom du bruker, nylig har brukt eller planlegger å bruke andre legemidler.</w:t>
      </w:r>
    </w:p>
    <w:p w14:paraId="0A3DE407" w14:textId="77777777" w:rsidR="00F90CE9" w:rsidRPr="00136FFB" w:rsidRDefault="00F90CE9" w:rsidP="00F90CE9">
      <w:pPr>
        <w:numPr>
          <w:ilvl w:val="1"/>
          <w:numId w:val="24"/>
        </w:numPr>
        <w:ind w:left="567" w:hanging="567"/>
      </w:pPr>
      <w:r w:rsidRPr="00136FFB">
        <w:t xml:space="preserve">dersom du nylig har fått eller skal ha en vaksinasjon. Noen vaksinetyper (levende vaksiner) bør ikke gis under behandling med </w:t>
      </w:r>
      <w:r>
        <w:t>IMULDOSA</w:t>
      </w:r>
      <w:r w:rsidRPr="00136FFB">
        <w:t>.</w:t>
      </w:r>
    </w:p>
    <w:p w14:paraId="03618F14" w14:textId="77777777" w:rsidR="00F90CE9" w:rsidRPr="00136FFB" w:rsidRDefault="00F90CE9" w:rsidP="00F90CE9">
      <w:pPr>
        <w:numPr>
          <w:ilvl w:val="1"/>
          <w:numId w:val="24"/>
        </w:numPr>
        <w:ind w:left="567" w:hanging="567"/>
      </w:pPr>
      <w:r w:rsidRPr="00136FFB">
        <w:t xml:space="preserve">dersom du fikk </w:t>
      </w:r>
      <w:r>
        <w:t>IMULDOSA</w:t>
      </w:r>
      <w:r w:rsidRPr="00136FFB">
        <w:t xml:space="preserve"> mens du var gravid, skal du snakke med barnets lege om din behandling med </w:t>
      </w:r>
      <w:r>
        <w:t>IMULDOSA</w:t>
      </w:r>
      <w:r w:rsidRPr="00136FFB">
        <w:t xml:space="preserve"> før barnet får vaksiner, inkludert levende vaksiner, slik som BCG-vaksine (brukes til å forebygge tuberkulose). Levende vaksiner er ikke anbefalt for barnet ditt de første </w:t>
      </w:r>
      <w:r>
        <w:t>tolv</w:t>
      </w:r>
      <w:r w:rsidRPr="00136FFB">
        <w:t xml:space="preserve"> månedene etter fødselen dersom du fikk </w:t>
      </w:r>
      <w:r>
        <w:t>IMULDOSA</w:t>
      </w:r>
      <w:r w:rsidRPr="00136FFB">
        <w:t xml:space="preserve"> under graviditeten, med mindre barnets lege anbefaler det.</w:t>
      </w:r>
    </w:p>
    <w:p w14:paraId="50BA9E06" w14:textId="77777777" w:rsidR="00F90CE9" w:rsidRPr="00136FFB" w:rsidRDefault="00F90CE9" w:rsidP="00F90CE9">
      <w:pPr>
        <w:numPr>
          <w:ilvl w:val="12"/>
          <w:numId w:val="0"/>
        </w:numPr>
        <w:tabs>
          <w:tab w:val="clear" w:pos="567"/>
          <w:tab w:val="left" w:pos="708"/>
        </w:tabs>
      </w:pPr>
    </w:p>
    <w:p w14:paraId="224D2905" w14:textId="77777777" w:rsidR="00F90CE9" w:rsidRPr="00136FFB" w:rsidRDefault="00F90CE9" w:rsidP="00F90CE9">
      <w:pPr>
        <w:keepNext/>
        <w:numPr>
          <w:ilvl w:val="12"/>
          <w:numId w:val="0"/>
        </w:numPr>
        <w:tabs>
          <w:tab w:val="clear" w:pos="567"/>
          <w:tab w:val="left" w:pos="708"/>
        </w:tabs>
        <w:rPr>
          <w:b/>
        </w:rPr>
      </w:pPr>
      <w:r w:rsidRPr="00136FFB">
        <w:rPr>
          <w:b/>
        </w:rPr>
        <w:t>Graviditet og amming</w:t>
      </w:r>
    </w:p>
    <w:p w14:paraId="052B5A52" w14:textId="77777777" w:rsidR="00F90CE9" w:rsidRPr="00136FFB" w:rsidRDefault="00F90CE9" w:rsidP="00F90CE9">
      <w:pPr>
        <w:numPr>
          <w:ilvl w:val="1"/>
          <w:numId w:val="24"/>
        </w:numPr>
        <w:ind w:left="567" w:hanging="567"/>
      </w:pPr>
      <w:r w:rsidRPr="00136FFB">
        <w:t>Snakk med lege før du tar dette legemidlet dersom du er gravid, tror at du kan være gravid eller planlegger å bli gravid.</w:t>
      </w:r>
    </w:p>
    <w:p w14:paraId="6B34A36C" w14:textId="77777777" w:rsidR="00F90CE9" w:rsidRPr="00136FFB" w:rsidRDefault="00F90CE9" w:rsidP="00F90CE9">
      <w:pPr>
        <w:numPr>
          <w:ilvl w:val="1"/>
          <w:numId w:val="24"/>
        </w:numPr>
        <w:ind w:left="567" w:hanging="567"/>
      </w:pPr>
      <w:r w:rsidRPr="00136FFB">
        <w:t xml:space="preserve">Det er ikke vist høyere risiko for medfødte skader hos barn utsatt for </w:t>
      </w:r>
      <w:r>
        <w:t>IMULDOSA</w:t>
      </w:r>
      <w:r w:rsidRPr="00136FFB">
        <w:t xml:space="preserve"> i livmoren. Imidlertid er det begrenset erfaring med </w:t>
      </w:r>
      <w:r>
        <w:t>IMULDOSA</w:t>
      </w:r>
      <w:r w:rsidRPr="00136FFB">
        <w:t xml:space="preserve"> hos gravide kvinner. Det er derfor å foretrekke å unngå bruk av </w:t>
      </w:r>
      <w:r>
        <w:t>IMULDOSA</w:t>
      </w:r>
      <w:r w:rsidRPr="00136FFB">
        <w:t xml:space="preserve"> under graviditet.</w:t>
      </w:r>
    </w:p>
    <w:p w14:paraId="5D6E69CF" w14:textId="77777777" w:rsidR="00F90CE9" w:rsidRDefault="00F90CE9" w:rsidP="00F90CE9">
      <w:pPr>
        <w:numPr>
          <w:ilvl w:val="1"/>
          <w:numId w:val="24"/>
        </w:numPr>
        <w:ind w:left="567" w:hanging="567"/>
      </w:pPr>
      <w:r w:rsidRPr="00136FFB">
        <w:t xml:space="preserve">Hvis du er kvinne i fertil alder anbefales du å ikke bli gravid, og du må bruke sikker prevensjon under behandling med </w:t>
      </w:r>
      <w:r>
        <w:t>IMULDOSA</w:t>
      </w:r>
      <w:r w:rsidRPr="00136FFB">
        <w:t xml:space="preserve"> og i minst 15 uker etter den siste behandlingen.</w:t>
      </w:r>
    </w:p>
    <w:p w14:paraId="331447E4" w14:textId="77777777" w:rsidR="00F90CE9" w:rsidRPr="00136FFB" w:rsidRDefault="00F90CE9" w:rsidP="00F90CE9">
      <w:pPr>
        <w:numPr>
          <w:ilvl w:val="1"/>
          <w:numId w:val="24"/>
        </w:numPr>
        <w:ind w:left="567" w:hanging="567"/>
      </w:pPr>
      <w:r>
        <w:t>IMULDOSA</w:t>
      </w:r>
      <w:r w:rsidRPr="00136FFB">
        <w:t xml:space="preserve"> kan gå gjennom morkaken til det ufødte barnet. Dersom du fikk </w:t>
      </w:r>
      <w:r>
        <w:t>IMULDOSA</w:t>
      </w:r>
      <w:r w:rsidRPr="00136FFB">
        <w:t xml:space="preserve"> under graviditeten, kan barnet ditt ha høyere risiko for å få en infeksjon.</w:t>
      </w:r>
    </w:p>
    <w:p w14:paraId="2C16D510" w14:textId="77777777" w:rsidR="00F90CE9" w:rsidRPr="00136FFB" w:rsidRDefault="00F90CE9" w:rsidP="00F90CE9">
      <w:pPr>
        <w:numPr>
          <w:ilvl w:val="1"/>
          <w:numId w:val="24"/>
        </w:numPr>
        <w:ind w:left="567" w:hanging="567"/>
      </w:pPr>
      <w:r w:rsidRPr="00136FFB">
        <w:t xml:space="preserve">Dersom du fikk </w:t>
      </w:r>
      <w:r>
        <w:t>IMULDOSA</w:t>
      </w:r>
      <w:r w:rsidRPr="00136FFB">
        <w:t xml:space="preserve"> under graviditeten er det viktig at du snakker med barnets lege eller annet helsepersonell før barnet får vaksiner. Levende vaksiner, slik som BCG-vaksine (brukes til å forebygge tuberkulose), er ikke anbefalt for barnet ditt de første </w:t>
      </w:r>
      <w:r>
        <w:t>tolv</w:t>
      </w:r>
      <w:r w:rsidRPr="00136FFB">
        <w:t xml:space="preserve"> månedene etter fødselen dersom du fikk </w:t>
      </w:r>
      <w:r>
        <w:t>IMULDOSA</w:t>
      </w:r>
      <w:r w:rsidRPr="00136FFB">
        <w:t xml:space="preserve"> under graviditeten, med mindre barnets lege anbefaler det.</w:t>
      </w:r>
    </w:p>
    <w:p w14:paraId="02F89B7C" w14:textId="77777777" w:rsidR="00F90CE9" w:rsidRPr="00136FFB" w:rsidRDefault="00F90CE9" w:rsidP="00F90CE9">
      <w:pPr>
        <w:numPr>
          <w:ilvl w:val="1"/>
          <w:numId w:val="24"/>
        </w:numPr>
        <w:ind w:left="567" w:hanging="567"/>
      </w:pPr>
      <w:r w:rsidRPr="00136FFB">
        <w:t xml:space="preserve">Ustekinumab kan gå over i morsmelk i svært små mengder. Snakk med lege hvis du ammer eller planlegger å amme. Du og legen din må avgjøre om du bør amme eller bruke </w:t>
      </w:r>
      <w:r>
        <w:t>IMULDOSA</w:t>
      </w:r>
      <w:r w:rsidRPr="00136FFB">
        <w:t>. Ikke gjør begge deler.</w:t>
      </w:r>
    </w:p>
    <w:p w14:paraId="1671A144" w14:textId="77777777" w:rsidR="00F90CE9" w:rsidRPr="00136FFB" w:rsidRDefault="00F90CE9" w:rsidP="00F90CE9"/>
    <w:p w14:paraId="2044708B" w14:textId="77777777" w:rsidR="00F90CE9" w:rsidRPr="00136FFB" w:rsidRDefault="00F90CE9" w:rsidP="00F90CE9">
      <w:pPr>
        <w:keepNext/>
        <w:numPr>
          <w:ilvl w:val="12"/>
          <w:numId w:val="0"/>
        </w:numPr>
        <w:tabs>
          <w:tab w:val="clear" w:pos="567"/>
          <w:tab w:val="left" w:pos="708"/>
        </w:tabs>
      </w:pPr>
      <w:r w:rsidRPr="00136FFB">
        <w:rPr>
          <w:b/>
        </w:rPr>
        <w:t>Kjøring og bruk av maskiner</w:t>
      </w:r>
    </w:p>
    <w:p w14:paraId="7C9E4FDF" w14:textId="77777777" w:rsidR="00F90CE9" w:rsidRDefault="00F90CE9" w:rsidP="00F90CE9">
      <w:pPr>
        <w:rPr>
          <w:bCs/>
        </w:rPr>
      </w:pPr>
      <w:r>
        <w:rPr>
          <w:bCs/>
        </w:rPr>
        <w:t>IMULDOSA</w:t>
      </w:r>
      <w:r w:rsidRPr="00136FFB">
        <w:rPr>
          <w:bCs/>
        </w:rPr>
        <w:t xml:space="preserve"> har ingen eller ubetydelig påvirkning på evnen til å kjøre bil og bruke maskiner.</w:t>
      </w:r>
    </w:p>
    <w:p w14:paraId="606B13DF" w14:textId="77777777" w:rsidR="00F90CE9" w:rsidRDefault="00F90CE9" w:rsidP="00F90CE9">
      <w:pPr>
        <w:rPr>
          <w:bCs/>
        </w:rPr>
      </w:pPr>
    </w:p>
    <w:p w14:paraId="06E64794" w14:textId="77777777" w:rsidR="00F90CE9" w:rsidRPr="00A10F65" w:rsidRDefault="00F90CE9" w:rsidP="00F90CE9">
      <w:pPr>
        <w:rPr>
          <w:b/>
        </w:rPr>
      </w:pPr>
      <w:r w:rsidRPr="00A10F65">
        <w:rPr>
          <w:b/>
        </w:rPr>
        <w:t>IMULDOSA inneholder polysorbat</w:t>
      </w:r>
    </w:p>
    <w:p w14:paraId="4B54AC04" w14:textId="77777777" w:rsidR="00F90CE9" w:rsidRDefault="00F90CE9" w:rsidP="00F90CE9">
      <w:pPr>
        <w:keepNext/>
        <w:widowControl w:val="0"/>
        <w:rPr>
          <w:bCs/>
        </w:rPr>
      </w:pPr>
      <w:r>
        <w:rPr>
          <w:bCs/>
        </w:rPr>
        <w:t>IMULDOSA inneholder 0,05 mg polysorbat 80 i hver volumenhet, tilsvarende 0,04 mg per 90 mg dose.</w:t>
      </w:r>
    </w:p>
    <w:p w14:paraId="0A57F896" w14:textId="77777777" w:rsidR="00F90CE9" w:rsidRDefault="00F90CE9" w:rsidP="00F90CE9">
      <w:pPr>
        <w:keepNext/>
        <w:widowControl w:val="0"/>
        <w:rPr>
          <w:bCs/>
        </w:rPr>
      </w:pPr>
    </w:p>
    <w:p w14:paraId="6BE851E1" w14:textId="77777777" w:rsidR="00F90CE9" w:rsidRPr="00136FFB" w:rsidRDefault="00F90CE9" w:rsidP="00F90CE9">
      <w:r>
        <w:rPr>
          <w:bCs/>
        </w:rPr>
        <w:t>Polysorbat kan forårsake allergiske reaksjoner. Fortell legen hvis du har kjente allergier.</w:t>
      </w:r>
    </w:p>
    <w:p w14:paraId="149F5949" w14:textId="77777777" w:rsidR="00F90CE9" w:rsidRPr="00136FFB" w:rsidRDefault="00F90CE9" w:rsidP="00F90CE9">
      <w:pPr>
        <w:numPr>
          <w:ilvl w:val="12"/>
          <w:numId w:val="0"/>
        </w:numPr>
        <w:tabs>
          <w:tab w:val="clear" w:pos="567"/>
          <w:tab w:val="left" w:pos="708"/>
        </w:tabs>
      </w:pPr>
    </w:p>
    <w:p w14:paraId="4031098E" w14:textId="77777777" w:rsidR="00F90CE9" w:rsidRPr="00136FFB" w:rsidRDefault="00F90CE9" w:rsidP="00F90CE9">
      <w:pPr>
        <w:numPr>
          <w:ilvl w:val="12"/>
          <w:numId w:val="0"/>
        </w:numPr>
        <w:tabs>
          <w:tab w:val="clear" w:pos="567"/>
          <w:tab w:val="left" w:pos="708"/>
        </w:tabs>
      </w:pPr>
    </w:p>
    <w:p w14:paraId="344863BB" w14:textId="77777777" w:rsidR="00F90CE9" w:rsidRPr="00136FFB" w:rsidRDefault="00F90CE9" w:rsidP="00F90CE9">
      <w:pPr>
        <w:keepNext/>
        <w:ind w:left="567" w:hanging="567"/>
        <w:outlineLvl w:val="2"/>
        <w:rPr>
          <w:b/>
          <w:bCs/>
        </w:rPr>
      </w:pPr>
      <w:r w:rsidRPr="00136FFB">
        <w:rPr>
          <w:b/>
          <w:bCs/>
        </w:rPr>
        <w:t>3.</w:t>
      </w:r>
      <w:r w:rsidRPr="00136FFB">
        <w:rPr>
          <w:b/>
          <w:bCs/>
        </w:rPr>
        <w:tab/>
        <w:t xml:space="preserve">Hvordan du bruker </w:t>
      </w:r>
      <w:r>
        <w:rPr>
          <w:b/>
          <w:bCs/>
        </w:rPr>
        <w:t>IMULDOSA</w:t>
      </w:r>
    </w:p>
    <w:p w14:paraId="5826B9ED" w14:textId="77777777" w:rsidR="00F90CE9" w:rsidRPr="00136FFB" w:rsidRDefault="00F90CE9" w:rsidP="00F90CE9">
      <w:pPr>
        <w:keepNext/>
        <w:numPr>
          <w:ilvl w:val="12"/>
          <w:numId w:val="0"/>
        </w:numPr>
        <w:tabs>
          <w:tab w:val="clear" w:pos="567"/>
          <w:tab w:val="left" w:pos="708"/>
        </w:tabs>
      </w:pPr>
    </w:p>
    <w:p w14:paraId="60B78D64" w14:textId="77777777" w:rsidR="00F90CE9" w:rsidRPr="00136FFB" w:rsidRDefault="00F90CE9" w:rsidP="00F90CE9">
      <w:pPr>
        <w:numPr>
          <w:ilvl w:val="12"/>
          <w:numId w:val="0"/>
        </w:numPr>
        <w:tabs>
          <w:tab w:val="clear" w:pos="567"/>
          <w:tab w:val="left" w:pos="708"/>
        </w:tabs>
      </w:pPr>
      <w:r>
        <w:t>IMULDOSA</w:t>
      </w:r>
      <w:r w:rsidRPr="00136FFB">
        <w:t xml:space="preserve"> er tiltenkt for bruk under veiledning og tilsyn av en lege som har erfaring med behandling av tilstander hvor </w:t>
      </w:r>
      <w:r>
        <w:t>IMULDOSA</w:t>
      </w:r>
      <w:r w:rsidRPr="00136FFB">
        <w:t xml:space="preserve"> er indisert.</w:t>
      </w:r>
    </w:p>
    <w:p w14:paraId="7CB81C6D" w14:textId="77777777" w:rsidR="00F90CE9" w:rsidRPr="00136FFB" w:rsidRDefault="00F90CE9" w:rsidP="00F90CE9">
      <w:pPr>
        <w:numPr>
          <w:ilvl w:val="12"/>
          <w:numId w:val="0"/>
        </w:numPr>
        <w:tabs>
          <w:tab w:val="clear" w:pos="567"/>
          <w:tab w:val="left" w:pos="708"/>
        </w:tabs>
      </w:pPr>
    </w:p>
    <w:p w14:paraId="3E277F67" w14:textId="77777777" w:rsidR="00F90CE9" w:rsidRPr="00136FFB" w:rsidRDefault="00F90CE9" w:rsidP="00F90CE9">
      <w:pPr>
        <w:numPr>
          <w:ilvl w:val="12"/>
          <w:numId w:val="0"/>
        </w:numPr>
        <w:tabs>
          <w:tab w:val="clear" w:pos="567"/>
          <w:tab w:val="left" w:pos="708"/>
        </w:tabs>
      </w:pPr>
      <w:r w:rsidRPr="00136FFB">
        <w:t>Bruk alltid dette legemidlet nøyaktig slik legen din har fortalt deg. Kontakt lege hvis du er usikker. Spør lege om når du skal ta injeksjoner og når du bør ha oppfølgingsavtaler.</w:t>
      </w:r>
    </w:p>
    <w:p w14:paraId="0C4F6B5D" w14:textId="77777777" w:rsidR="00F90CE9" w:rsidRPr="00136FFB" w:rsidRDefault="00F90CE9" w:rsidP="00F90CE9">
      <w:pPr>
        <w:numPr>
          <w:ilvl w:val="12"/>
          <w:numId w:val="0"/>
        </w:numPr>
        <w:tabs>
          <w:tab w:val="clear" w:pos="567"/>
          <w:tab w:val="left" w:pos="708"/>
        </w:tabs>
      </w:pPr>
    </w:p>
    <w:p w14:paraId="5DD67333" w14:textId="77777777" w:rsidR="00F90CE9" w:rsidRPr="00136FFB" w:rsidRDefault="00F90CE9" w:rsidP="00F90CE9">
      <w:pPr>
        <w:keepNext/>
        <w:numPr>
          <w:ilvl w:val="12"/>
          <w:numId w:val="0"/>
        </w:numPr>
        <w:tabs>
          <w:tab w:val="clear" w:pos="567"/>
          <w:tab w:val="left" w:pos="708"/>
        </w:tabs>
        <w:rPr>
          <w:b/>
          <w:bCs/>
        </w:rPr>
      </w:pPr>
      <w:r w:rsidRPr="00136FFB">
        <w:rPr>
          <w:b/>
          <w:bCs/>
        </w:rPr>
        <w:t xml:space="preserve">Hvor mye </w:t>
      </w:r>
      <w:r>
        <w:rPr>
          <w:b/>
          <w:bCs/>
        </w:rPr>
        <w:t>IMULDOSA</w:t>
      </w:r>
      <w:r w:rsidRPr="00136FFB">
        <w:rPr>
          <w:b/>
          <w:bCs/>
        </w:rPr>
        <w:t xml:space="preserve"> skal gis</w:t>
      </w:r>
    </w:p>
    <w:p w14:paraId="070E5003" w14:textId="77777777" w:rsidR="00F90CE9" w:rsidRPr="00136FFB" w:rsidRDefault="00F90CE9" w:rsidP="00F90CE9">
      <w:pPr>
        <w:tabs>
          <w:tab w:val="num" w:pos="480"/>
        </w:tabs>
      </w:pPr>
      <w:r w:rsidRPr="00136FFB">
        <w:t xml:space="preserve">Legen vil avgjøre hvor mye </w:t>
      </w:r>
      <w:r>
        <w:t>IMULDOSA</w:t>
      </w:r>
      <w:r w:rsidRPr="00136FFB">
        <w:t xml:space="preserve"> du trenger å bruke og hvor lenge du skal bruke det.</w:t>
      </w:r>
    </w:p>
    <w:p w14:paraId="4B202675" w14:textId="77777777" w:rsidR="00F90CE9" w:rsidRPr="00136FFB" w:rsidRDefault="00F90CE9" w:rsidP="00F90CE9">
      <w:pPr>
        <w:tabs>
          <w:tab w:val="num" w:pos="480"/>
        </w:tabs>
      </w:pPr>
    </w:p>
    <w:p w14:paraId="2B702627" w14:textId="77777777" w:rsidR="00F90CE9" w:rsidRPr="00136FFB" w:rsidRDefault="00F90CE9" w:rsidP="00F90CE9">
      <w:pPr>
        <w:keepNext/>
        <w:widowControl w:val="0"/>
        <w:rPr>
          <w:b/>
          <w:bCs/>
          <w:szCs w:val="22"/>
        </w:rPr>
      </w:pPr>
      <w:r w:rsidRPr="00136FFB">
        <w:rPr>
          <w:b/>
        </w:rPr>
        <w:t>Voksne som er 18 år eller eldre</w:t>
      </w:r>
    </w:p>
    <w:p w14:paraId="0874833C" w14:textId="77777777" w:rsidR="00F90CE9" w:rsidRPr="00136FFB" w:rsidRDefault="00F90CE9" w:rsidP="00F90CE9">
      <w:pPr>
        <w:keepNext/>
        <w:tabs>
          <w:tab w:val="num" w:pos="480"/>
        </w:tabs>
        <w:rPr>
          <w:b/>
        </w:rPr>
      </w:pPr>
      <w:r w:rsidRPr="00136FFB">
        <w:rPr>
          <w:b/>
          <w:bCs/>
          <w:szCs w:val="22"/>
        </w:rPr>
        <w:t>Psoriasis eller psoriasisartritt</w:t>
      </w:r>
    </w:p>
    <w:p w14:paraId="78DB38D6" w14:textId="77777777" w:rsidR="00F90CE9" w:rsidRPr="00136FFB" w:rsidRDefault="00F90CE9" w:rsidP="00F90CE9">
      <w:pPr>
        <w:numPr>
          <w:ilvl w:val="1"/>
          <w:numId w:val="24"/>
        </w:numPr>
        <w:ind w:left="567" w:hanging="567"/>
      </w:pPr>
      <w:r w:rsidRPr="00136FFB">
        <w:t xml:space="preserve">Den anbefalte startdosen er 45 mg </w:t>
      </w:r>
      <w:r>
        <w:t>IMULDOSA</w:t>
      </w:r>
      <w:r w:rsidRPr="00136FFB">
        <w:t>. Pasienter som veier mer enn 100 kilogram (kg) kan starte med en dose på 90 mg istedenfor 45 mg.</w:t>
      </w:r>
    </w:p>
    <w:p w14:paraId="0D2051BF" w14:textId="77777777" w:rsidR="00F90CE9" w:rsidRPr="00136FFB" w:rsidRDefault="00F90CE9" w:rsidP="00F90CE9">
      <w:pPr>
        <w:numPr>
          <w:ilvl w:val="1"/>
          <w:numId w:val="24"/>
        </w:numPr>
        <w:ind w:left="567" w:hanging="567"/>
      </w:pPr>
      <w:r w:rsidRPr="00136FFB">
        <w:t>Etter startdosen vil du få neste dose 4 uker etterpå, deretter hver 12. uke. De etterfølgende dosene er som regel de samme som startdosen.</w:t>
      </w:r>
    </w:p>
    <w:p w14:paraId="2BECC45C" w14:textId="77777777" w:rsidR="00F90CE9" w:rsidRPr="00136FFB" w:rsidRDefault="00F90CE9" w:rsidP="00F90CE9">
      <w:pPr>
        <w:widowControl w:val="0"/>
        <w:numPr>
          <w:ilvl w:val="12"/>
          <w:numId w:val="0"/>
        </w:numPr>
        <w:rPr>
          <w:bCs/>
          <w:szCs w:val="22"/>
        </w:rPr>
      </w:pPr>
    </w:p>
    <w:p w14:paraId="3535CB33" w14:textId="77777777" w:rsidR="00F90CE9" w:rsidRPr="00136FFB" w:rsidRDefault="00F90CE9" w:rsidP="00F90CE9">
      <w:pPr>
        <w:keepNext/>
        <w:rPr>
          <w:b/>
          <w:bCs/>
          <w:szCs w:val="22"/>
        </w:rPr>
      </w:pPr>
      <w:r w:rsidRPr="00136FFB">
        <w:rPr>
          <w:b/>
          <w:bCs/>
          <w:szCs w:val="22"/>
        </w:rPr>
        <w:t>Crohns sykdom</w:t>
      </w:r>
    </w:p>
    <w:p w14:paraId="6BC12BD5" w14:textId="77777777" w:rsidR="00F90CE9" w:rsidRPr="00136FFB" w:rsidRDefault="00F90CE9" w:rsidP="00F90CE9">
      <w:pPr>
        <w:numPr>
          <w:ilvl w:val="1"/>
          <w:numId w:val="24"/>
        </w:numPr>
        <w:ind w:left="567" w:hanging="567"/>
        <w:rPr>
          <w:bCs/>
          <w:szCs w:val="22"/>
        </w:rPr>
      </w:pPr>
      <w:r w:rsidRPr="00136FFB">
        <w:t xml:space="preserve">Ved behandling vil den </w:t>
      </w:r>
      <w:r w:rsidRPr="00136FFB">
        <w:rPr>
          <w:szCs w:val="22"/>
        </w:rPr>
        <w:t>første dosen med ca. 6</w:t>
      </w:r>
      <w:r w:rsidRPr="00136FFB">
        <w:t> </w:t>
      </w:r>
      <w:r w:rsidRPr="00136FFB">
        <w:rPr>
          <w:szCs w:val="22"/>
        </w:rPr>
        <w:t xml:space="preserve">mg/kg </w:t>
      </w:r>
      <w:r>
        <w:rPr>
          <w:szCs w:val="22"/>
        </w:rPr>
        <w:t>IMULDOSA</w:t>
      </w:r>
      <w:r w:rsidRPr="00136FFB">
        <w:rPr>
          <w:szCs w:val="22"/>
        </w:rPr>
        <w:t xml:space="preserve"> bli gitt av legen din </w:t>
      </w:r>
      <w:r w:rsidRPr="00136FFB">
        <w:t>gjennom et drypp i blodåren i armen (intravenøs infusjon).</w:t>
      </w:r>
      <w:r w:rsidRPr="00136FFB">
        <w:rPr>
          <w:szCs w:val="22"/>
        </w:rPr>
        <w:t xml:space="preserve"> Etter startdosen vil du få neste dose med 90</w:t>
      </w:r>
      <w:r w:rsidRPr="00136FFB">
        <w:t> </w:t>
      </w:r>
      <w:r w:rsidRPr="00136FFB">
        <w:rPr>
          <w:szCs w:val="22"/>
        </w:rPr>
        <w:t xml:space="preserve">mg </w:t>
      </w:r>
      <w:r>
        <w:rPr>
          <w:szCs w:val="22"/>
        </w:rPr>
        <w:t>IMULDOSA</w:t>
      </w:r>
      <w:r w:rsidRPr="00136FFB">
        <w:rPr>
          <w:szCs w:val="22"/>
        </w:rPr>
        <w:t xml:space="preserve"> etter 8</w:t>
      </w:r>
      <w:r w:rsidRPr="00136FFB">
        <w:t> uker</w:t>
      </w:r>
      <w:r w:rsidRPr="00136FFB">
        <w:rPr>
          <w:szCs w:val="22"/>
        </w:rPr>
        <w:t>, deretter hver 12.</w:t>
      </w:r>
      <w:r w:rsidRPr="00136FFB">
        <w:t> uke, som en injeksjon under huden (subkutant)</w:t>
      </w:r>
      <w:r w:rsidRPr="00136FFB">
        <w:rPr>
          <w:szCs w:val="22"/>
        </w:rPr>
        <w:t>.</w:t>
      </w:r>
    </w:p>
    <w:p w14:paraId="6CBB6F15" w14:textId="77777777" w:rsidR="00F90CE9" w:rsidRPr="00136FFB" w:rsidRDefault="00F90CE9" w:rsidP="00F90CE9">
      <w:pPr>
        <w:numPr>
          <w:ilvl w:val="1"/>
          <w:numId w:val="24"/>
        </w:numPr>
        <w:ind w:left="567" w:hanging="567"/>
        <w:rPr>
          <w:bCs/>
          <w:szCs w:val="22"/>
        </w:rPr>
      </w:pPr>
      <w:r w:rsidRPr="00136FFB">
        <w:rPr>
          <w:bCs/>
          <w:szCs w:val="22"/>
        </w:rPr>
        <w:t>Hos noen pasienter kan 90</w:t>
      </w:r>
      <w:r w:rsidRPr="00136FFB">
        <w:t> </w:t>
      </w:r>
      <w:r w:rsidRPr="00136FFB">
        <w:rPr>
          <w:bCs/>
          <w:szCs w:val="22"/>
        </w:rPr>
        <w:t xml:space="preserve">mg </w:t>
      </w:r>
      <w:r>
        <w:rPr>
          <w:bCs/>
          <w:szCs w:val="22"/>
        </w:rPr>
        <w:t>IMULDOSA</w:t>
      </w:r>
      <w:r w:rsidRPr="00136FFB">
        <w:rPr>
          <w:bCs/>
          <w:szCs w:val="22"/>
        </w:rPr>
        <w:t xml:space="preserve"> gis hver 8.</w:t>
      </w:r>
      <w:r w:rsidRPr="00136FFB">
        <w:t xml:space="preserve"> uke etter den </w:t>
      </w:r>
      <w:r w:rsidRPr="00136FFB">
        <w:rPr>
          <w:bCs/>
          <w:szCs w:val="22"/>
        </w:rPr>
        <w:t>første injeksjonen under huden. Legen vil bestemme når du skal få neste dose.</w:t>
      </w:r>
    </w:p>
    <w:p w14:paraId="6DA15743" w14:textId="77777777" w:rsidR="00F90CE9" w:rsidRPr="00136FFB" w:rsidRDefault="00F90CE9" w:rsidP="00F90CE9">
      <w:pPr>
        <w:numPr>
          <w:ilvl w:val="12"/>
          <w:numId w:val="0"/>
        </w:numPr>
        <w:tabs>
          <w:tab w:val="clear" w:pos="567"/>
        </w:tabs>
      </w:pPr>
    </w:p>
    <w:p w14:paraId="619D8F10" w14:textId="77777777" w:rsidR="00F90CE9" w:rsidRPr="00136FFB" w:rsidRDefault="00F90CE9" w:rsidP="00F90CE9">
      <w:pPr>
        <w:keepNext/>
        <w:widowControl w:val="0"/>
        <w:numPr>
          <w:ilvl w:val="12"/>
          <w:numId w:val="0"/>
        </w:numPr>
        <w:rPr>
          <w:b/>
          <w:iCs/>
        </w:rPr>
      </w:pPr>
      <w:r w:rsidRPr="00136FFB">
        <w:rPr>
          <w:b/>
          <w:bCs/>
          <w:szCs w:val="22"/>
        </w:rPr>
        <w:t>Barn og ungdom som er 6</w:t>
      </w:r>
      <w:r w:rsidRPr="00136FFB">
        <w:rPr>
          <w:b/>
          <w:iCs/>
        </w:rPr>
        <w:t> år eller eldre</w:t>
      </w:r>
    </w:p>
    <w:p w14:paraId="74863E0A" w14:textId="77777777" w:rsidR="00F90CE9" w:rsidRPr="00136FFB" w:rsidRDefault="00F90CE9" w:rsidP="00F90CE9">
      <w:pPr>
        <w:keepNext/>
        <w:widowControl w:val="0"/>
        <w:numPr>
          <w:ilvl w:val="12"/>
          <w:numId w:val="0"/>
        </w:numPr>
        <w:rPr>
          <w:b/>
          <w:bCs/>
          <w:szCs w:val="22"/>
        </w:rPr>
      </w:pPr>
      <w:r w:rsidRPr="00136FFB">
        <w:rPr>
          <w:b/>
          <w:iCs/>
        </w:rPr>
        <w:t>Psoriasis</w:t>
      </w:r>
    </w:p>
    <w:p w14:paraId="5D06EEAE" w14:textId="77777777" w:rsidR="00F90CE9" w:rsidRPr="00A66DC9" w:rsidRDefault="00F90CE9" w:rsidP="00F90CE9">
      <w:pPr>
        <w:widowControl w:val="0"/>
        <w:numPr>
          <w:ilvl w:val="1"/>
          <w:numId w:val="24"/>
        </w:numPr>
        <w:ind w:left="567" w:hanging="567"/>
        <w:rPr>
          <w:szCs w:val="22"/>
        </w:rPr>
      </w:pPr>
      <w:r w:rsidRPr="00A66DC9">
        <w:rPr>
          <w:szCs w:val="22"/>
        </w:rPr>
        <w:t>Legen finner den riktige dosen for deg, inkludert mengden (volumet) av IMULDOSA som skal injiseres for å få riktig dose. Riktig dose for deg avhenger av din kroppsvekt på det tidspunktet den enkelte dosen gis.</w:t>
      </w:r>
    </w:p>
    <w:p w14:paraId="1AC7D2D1" w14:textId="4B963795" w:rsidR="002F4DB6" w:rsidRPr="00136FFB" w:rsidRDefault="002F4DB6" w:rsidP="002F4DB6">
      <w:pPr>
        <w:widowControl w:val="0"/>
        <w:numPr>
          <w:ilvl w:val="1"/>
          <w:numId w:val="24"/>
        </w:numPr>
        <w:ind w:left="567" w:hanging="567"/>
        <w:rPr>
          <w:szCs w:val="22"/>
        </w:rPr>
      </w:pPr>
      <w:r w:rsidRPr="00136FFB">
        <w:rPr>
          <w:szCs w:val="22"/>
        </w:rPr>
        <w:t xml:space="preserve">Dersom du veier </w:t>
      </w:r>
      <w:r>
        <w:rPr>
          <w:szCs w:val="22"/>
        </w:rPr>
        <w:t xml:space="preserve">mindre enn </w:t>
      </w:r>
      <w:r w:rsidRPr="00136FFB">
        <w:rPr>
          <w:szCs w:val="22"/>
        </w:rPr>
        <w:t>60</w:t>
      </w:r>
      <w:r w:rsidRPr="00136FFB">
        <w:rPr>
          <w:iCs/>
        </w:rPr>
        <w:t> </w:t>
      </w:r>
      <w:r w:rsidRPr="00136FFB">
        <w:rPr>
          <w:szCs w:val="22"/>
        </w:rPr>
        <w:t>kg</w:t>
      </w:r>
      <w:r>
        <w:rPr>
          <w:szCs w:val="22"/>
        </w:rPr>
        <w:t>, skal andre ustekinumablegemidler benyttes, siden det ikke finnes en doseringsform til barn under 60 kg</w:t>
      </w:r>
      <w:r w:rsidRPr="00136FFB">
        <w:rPr>
          <w:szCs w:val="22"/>
        </w:rPr>
        <w:t>.</w:t>
      </w:r>
    </w:p>
    <w:p w14:paraId="6DFF7C86" w14:textId="77777777" w:rsidR="00F90CE9" w:rsidRPr="00136FFB" w:rsidRDefault="00F90CE9" w:rsidP="00F90CE9">
      <w:pPr>
        <w:widowControl w:val="0"/>
        <w:numPr>
          <w:ilvl w:val="1"/>
          <w:numId w:val="24"/>
        </w:numPr>
        <w:ind w:left="567" w:hanging="567"/>
        <w:rPr>
          <w:szCs w:val="22"/>
        </w:rPr>
      </w:pPr>
      <w:r w:rsidRPr="00136FFB">
        <w:rPr>
          <w:szCs w:val="22"/>
        </w:rPr>
        <w:t xml:space="preserve">Dersom du veier </w:t>
      </w:r>
      <w:r>
        <w:rPr>
          <w:szCs w:val="22"/>
        </w:rPr>
        <w:t>fra</w:t>
      </w:r>
      <w:r w:rsidRPr="00136FFB">
        <w:rPr>
          <w:szCs w:val="22"/>
        </w:rPr>
        <w:t xml:space="preserve"> 60</w:t>
      </w:r>
      <w:r w:rsidRPr="00136FFB">
        <w:rPr>
          <w:iCs/>
        </w:rPr>
        <w:t> </w:t>
      </w:r>
      <w:r w:rsidRPr="00136FFB">
        <w:rPr>
          <w:szCs w:val="22"/>
        </w:rPr>
        <w:t>kg</w:t>
      </w:r>
      <w:r>
        <w:rPr>
          <w:szCs w:val="22"/>
        </w:rPr>
        <w:t xml:space="preserve"> til 100 kg</w:t>
      </w:r>
      <w:r w:rsidRPr="00136FFB">
        <w:rPr>
          <w:szCs w:val="22"/>
        </w:rPr>
        <w:t xml:space="preserve">, er den anbefalte dosen </w:t>
      </w:r>
      <w:r>
        <w:rPr>
          <w:szCs w:val="22"/>
        </w:rPr>
        <w:t>45</w:t>
      </w:r>
      <w:r w:rsidRPr="00136FFB">
        <w:rPr>
          <w:iCs/>
        </w:rPr>
        <w:t> </w:t>
      </w:r>
      <w:r w:rsidRPr="00136FFB">
        <w:rPr>
          <w:szCs w:val="22"/>
        </w:rPr>
        <w:t xml:space="preserve">mg </w:t>
      </w:r>
      <w:r>
        <w:rPr>
          <w:szCs w:val="22"/>
        </w:rPr>
        <w:t>IMULDOSA</w:t>
      </w:r>
      <w:r w:rsidRPr="00136FFB">
        <w:rPr>
          <w:szCs w:val="22"/>
        </w:rPr>
        <w:t>.</w:t>
      </w:r>
    </w:p>
    <w:p w14:paraId="5CB18E0E" w14:textId="77777777" w:rsidR="00F90CE9" w:rsidRPr="00136FFB" w:rsidRDefault="00F90CE9" w:rsidP="00F90CE9">
      <w:pPr>
        <w:widowControl w:val="0"/>
        <w:numPr>
          <w:ilvl w:val="1"/>
          <w:numId w:val="24"/>
        </w:numPr>
        <w:ind w:left="567" w:hanging="567"/>
        <w:rPr>
          <w:szCs w:val="22"/>
        </w:rPr>
      </w:pPr>
      <w:r w:rsidRPr="00136FFB">
        <w:rPr>
          <w:szCs w:val="22"/>
        </w:rPr>
        <w:t>Dersom du veier mer en</w:t>
      </w:r>
      <w:r w:rsidRPr="00136FFB">
        <w:t xml:space="preserve">n 100 kg, </w:t>
      </w:r>
      <w:r w:rsidRPr="00136FFB">
        <w:rPr>
          <w:szCs w:val="22"/>
        </w:rPr>
        <w:t xml:space="preserve">er den anbefalte dosen </w:t>
      </w:r>
      <w:r w:rsidRPr="00136FFB">
        <w:t xml:space="preserve">90 mg </w:t>
      </w:r>
      <w:r>
        <w:t>IMULDOSA</w:t>
      </w:r>
      <w:r w:rsidRPr="00136FFB">
        <w:t>.</w:t>
      </w:r>
    </w:p>
    <w:p w14:paraId="22A3979D" w14:textId="77777777" w:rsidR="00F90CE9" w:rsidRPr="00136FFB" w:rsidRDefault="00F90CE9" w:rsidP="00F90CE9">
      <w:pPr>
        <w:widowControl w:val="0"/>
        <w:numPr>
          <w:ilvl w:val="1"/>
          <w:numId w:val="24"/>
        </w:numPr>
        <w:ind w:left="567" w:hanging="567"/>
        <w:rPr>
          <w:szCs w:val="22"/>
        </w:rPr>
      </w:pPr>
      <w:r w:rsidRPr="00136FFB">
        <w:t>Etter startdosen vil du få neste dose 4 uker etterpå, deretter hver 12. uke.</w:t>
      </w:r>
    </w:p>
    <w:p w14:paraId="78FC246B" w14:textId="77777777" w:rsidR="00F90CE9" w:rsidRPr="00136FFB" w:rsidRDefault="00F90CE9" w:rsidP="00F90CE9">
      <w:pPr>
        <w:numPr>
          <w:ilvl w:val="12"/>
          <w:numId w:val="0"/>
        </w:numPr>
        <w:tabs>
          <w:tab w:val="clear" w:pos="567"/>
          <w:tab w:val="left" w:pos="708"/>
        </w:tabs>
      </w:pPr>
    </w:p>
    <w:p w14:paraId="7C0E1A86" w14:textId="77777777" w:rsidR="00F90CE9" w:rsidRPr="00136FFB" w:rsidRDefault="00F90CE9" w:rsidP="00F90CE9">
      <w:pPr>
        <w:keepNext/>
        <w:numPr>
          <w:ilvl w:val="12"/>
          <w:numId w:val="0"/>
        </w:numPr>
        <w:tabs>
          <w:tab w:val="clear" w:pos="567"/>
          <w:tab w:val="left" w:pos="708"/>
        </w:tabs>
        <w:rPr>
          <w:b/>
          <w:bCs/>
        </w:rPr>
      </w:pPr>
      <w:r w:rsidRPr="00136FFB">
        <w:rPr>
          <w:b/>
          <w:bCs/>
        </w:rPr>
        <w:t xml:space="preserve">Hvordan gis </w:t>
      </w:r>
      <w:r>
        <w:rPr>
          <w:b/>
          <w:bCs/>
        </w:rPr>
        <w:t>IMULDOSA</w:t>
      </w:r>
    </w:p>
    <w:p w14:paraId="441C780C" w14:textId="77777777" w:rsidR="00F90CE9" w:rsidRPr="00136FFB" w:rsidRDefault="00F90CE9" w:rsidP="00F90CE9">
      <w:pPr>
        <w:numPr>
          <w:ilvl w:val="1"/>
          <w:numId w:val="24"/>
        </w:numPr>
        <w:ind w:left="567" w:hanging="567"/>
      </w:pPr>
      <w:r>
        <w:t>IMULDOSA</w:t>
      </w:r>
      <w:r w:rsidRPr="00136FFB">
        <w:t xml:space="preserve"> gis som en injeksjon under huden (subkutant). I begynnelsen av behandlingen kan helsepersonell eller pleiepersonell injisere </w:t>
      </w:r>
      <w:r>
        <w:t>IMULDOSA</w:t>
      </w:r>
      <w:r w:rsidRPr="00136FFB">
        <w:t xml:space="preserve"> for deg.</w:t>
      </w:r>
    </w:p>
    <w:p w14:paraId="13363775" w14:textId="77777777" w:rsidR="00F90CE9" w:rsidRPr="00136FFB" w:rsidRDefault="00F90CE9" w:rsidP="00F90CE9">
      <w:pPr>
        <w:numPr>
          <w:ilvl w:val="1"/>
          <w:numId w:val="24"/>
        </w:numPr>
        <w:ind w:left="567" w:hanging="567"/>
      </w:pPr>
      <w:r w:rsidRPr="00136FFB">
        <w:t xml:space="preserve">Du og legen din kan likevel bestemme at du injiserer </w:t>
      </w:r>
      <w:r>
        <w:t>IMULDOSA</w:t>
      </w:r>
      <w:r w:rsidRPr="00136FFB">
        <w:t xml:space="preserve"> selv. I så fall vil du få opplæring om hvordan du selv kan injisere </w:t>
      </w:r>
      <w:r>
        <w:t>IMULDOSA</w:t>
      </w:r>
      <w:r w:rsidRPr="00136FFB">
        <w:t>.</w:t>
      </w:r>
    </w:p>
    <w:p w14:paraId="21FA47D7" w14:textId="77777777" w:rsidR="00F90CE9" w:rsidRPr="00136FFB" w:rsidRDefault="00F90CE9" w:rsidP="00F90CE9">
      <w:pPr>
        <w:numPr>
          <w:ilvl w:val="1"/>
          <w:numId w:val="24"/>
        </w:numPr>
        <w:ind w:left="567" w:hanging="567"/>
      </w:pPr>
      <w:r w:rsidRPr="00136FFB">
        <w:t>Se "Bruksanvisning" i slutten av dette pakningsvedlegget</w:t>
      </w:r>
      <w:r w:rsidRPr="00136FFB">
        <w:rPr>
          <w:b/>
          <w:bCs/>
        </w:rPr>
        <w:t xml:space="preserve"> </w:t>
      </w:r>
      <w:r w:rsidRPr="00136FFB">
        <w:t xml:space="preserve">for informasjon om hvordan </w:t>
      </w:r>
      <w:r>
        <w:t>IMULDOSA</w:t>
      </w:r>
      <w:r w:rsidRPr="00136FFB">
        <w:t xml:space="preserve"> skal injiseres.</w:t>
      </w:r>
    </w:p>
    <w:p w14:paraId="19A2CFC3" w14:textId="77777777" w:rsidR="00F90CE9" w:rsidRPr="00136FFB" w:rsidRDefault="00F90CE9" w:rsidP="00F90CE9">
      <w:r w:rsidRPr="00136FFB">
        <w:t>Snakk med lege dersom du har spørsmål om hvordan du skal sette en injeksjon på deg selv.</w:t>
      </w:r>
    </w:p>
    <w:p w14:paraId="1609185A" w14:textId="77777777" w:rsidR="00F90CE9" w:rsidRPr="00136FFB" w:rsidRDefault="00F90CE9" w:rsidP="00F90CE9">
      <w:pPr>
        <w:numPr>
          <w:ilvl w:val="12"/>
          <w:numId w:val="0"/>
        </w:numPr>
        <w:tabs>
          <w:tab w:val="clear" w:pos="567"/>
          <w:tab w:val="left" w:pos="708"/>
        </w:tabs>
      </w:pPr>
    </w:p>
    <w:p w14:paraId="75F7E41F" w14:textId="77777777" w:rsidR="00F90CE9" w:rsidRPr="00136FFB" w:rsidRDefault="00F90CE9" w:rsidP="00F90CE9">
      <w:pPr>
        <w:keepNext/>
        <w:numPr>
          <w:ilvl w:val="12"/>
          <w:numId w:val="0"/>
        </w:numPr>
        <w:tabs>
          <w:tab w:val="clear" w:pos="567"/>
          <w:tab w:val="left" w:pos="708"/>
        </w:tabs>
        <w:rPr>
          <w:b/>
        </w:rPr>
      </w:pPr>
      <w:r w:rsidRPr="00136FFB">
        <w:rPr>
          <w:b/>
        </w:rPr>
        <w:t xml:space="preserve">Dersom du tar for mye av </w:t>
      </w:r>
      <w:r>
        <w:rPr>
          <w:b/>
        </w:rPr>
        <w:t>IMULDOSA</w:t>
      </w:r>
    </w:p>
    <w:p w14:paraId="41F778A4" w14:textId="77777777" w:rsidR="00F90CE9" w:rsidRPr="00136FFB" w:rsidRDefault="00F90CE9" w:rsidP="00F90CE9">
      <w:pPr>
        <w:tabs>
          <w:tab w:val="clear" w:pos="567"/>
          <w:tab w:val="left" w:pos="708"/>
        </w:tabs>
        <w:autoSpaceDE w:val="0"/>
        <w:autoSpaceDN w:val="0"/>
        <w:adjustRightInd w:val="0"/>
        <w:rPr>
          <w:bCs/>
        </w:rPr>
      </w:pPr>
      <w:r w:rsidRPr="00136FFB">
        <w:rPr>
          <w:bCs/>
        </w:rPr>
        <w:t xml:space="preserve">Hvis du har fått i deg for mye </w:t>
      </w:r>
      <w:r>
        <w:rPr>
          <w:bCs/>
        </w:rPr>
        <w:t>IMULDOSA</w:t>
      </w:r>
      <w:r w:rsidRPr="00136FFB">
        <w:rPr>
          <w:bCs/>
        </w:rPr>
        <w:t xml:space="preserve"> kontakt lege eller apotek med en gang. Ta alltid ytteremballasjen til legemidlet med deg, selv om det er tomt.</w:t>
      </w:r>
    </w:p>
    <w:p w14:paraId="4DDBFD53" w14:textId="77777777" w:rsidR="00F90CE9" w:rsidRPr="00136FFB" w:rsidRDefault="00F90CE9" w:rsidP="00F90CE9">
      <w:pPr>
        <w:numPr>
          <w:ilvl w:val="12"/>
          <w:numId w:val="0"/>
        </w:numPr>
        <w:tabs>
          <w:tab w:val="clear" w:pos="567"/>
          <w:tab w:val="left" w:pos="708"/>
        </w:tabs>
      </w:pPr>
    </w:p>
    <w:p w14:paraId="0B923983" w14:textId="77777777" w:rsidR="00F90CE9" w:rsidRPr="00136FFB" w:rsidRDefault="00F90CE9" w:rsidP="00F90CE9">
      <w:pPr>
        <w:keepNext/>
        <w:numPr>
          <w:ilvl w:val="12"/>
          <w:numId w:val="0"/>
        </w:numPr>
        <w:tabs>
          <w:tab w:val="clear" w:pos="567"/>
          <w:tab w:val="left" w:pos="708"/>
        </w:tabs>
      </w:pPr>
      <w:r w:rsidRPr="00136FFB">
        <w:rPr>
          <w:b/>
        </w:rPr>
        <w:t xml:space="preserve">Dersom du har glemt å ta </w:t>
      </w:r>
      <w:r>
        <w:rPr>
          <w:b/>
        </w:rPr>
        <w:t>IMULDOSA</w:t>
      </w:r>
    </w:p>
    <w:p w14:paraId="03B520B3" w14:textId="77777777" w:rsidR="00F90CE9" w:rsidRPr="00136FFB" w:rsidRDefault="00F90CE9" w:rsidP="00F90CE9">
      <w:pPr>
        <w:numPr>
          <w:ilvl w:val="12"/>
          <w:numId w:val="0"/>
        </w:numPr>
        <w:tabs>
          <w:tab w:val="clear" w:pos="567"/>
          <w:tab w:val="left" w:pos="708"/>
        </w:tabs>
      </w:pPr>
      <w:r w:rsidRPr="00136FFB">
        <w:t>Hvis du glemmer en dose, kontakt lege eller apotek. Du skal ikke ta dobbel dose som erstatning for en glemt dose.</w:t>
      </w:r>
    </w:p>
    <w:p w14:paraId="56B418CA" w14:textId="77777777" w:rsidR="00F90CE9" w:rsidRPr="00136FFB" w:rsidRDefault="00F90CE9" w:rsidP="00F90CE9">
      <w:pPr>
        <w:numPr>
          <w:ilvl w:val="12"/>
          <w:numId w:val="0"/>
        </w:numPr>
        <w:tabs>
          <w:tab w:val="clear" w:pos="567"/>
          <w:tab w:val="left" w:pos="708"/>
        </w:tabs>
      </w:pPr>
    </w:p>
    <w:p w14:paraId="5627EC33" w14:textId="77777777" w:rsidR="00F90CE9" w:rsidRPr="00136FFB" w:rsidRDefault="00F90CE9" w:rsidP="00F90CE9">
      <w:pPr>
        <w:keepNext/>
        <w:numPr>
          <w:ilvl w:val="12"/>
          <w:numId w:val="0"/>
        </w:numPr>
        <w:tabs>
          <w:tab w:val="clear" w:pos="567"/>
          <w:tab w:val="left" w:pos="708"/>
        </w:tabs>
        <w:rPr>
          <w:b/>
        </w:rPr>
      </w:pPr>
      <w:r w:rsidRPr="00136FFB">
        <w:rPr>
          <w:b/>
        </w:rPr>
        <w:t xml:space="preserve">Dersom du avbryter behandling med </w:t>
      </w:r>
      <w:r>
        <w:rPr>
          <w:b/>
        </w:rPr>
        <w:t>IMULDOSA</w:t>
      </w:r>
    </w:p>
    <w:p w14:paraId="549D532B" w14:textId="77777777" w:rsidR="00F90CE9" w:rsidRPr="00136FFB" w:rsidRDefault="00F90CE9" w:rsidP="00F90CE9">
      <w:pPr>
        <w:numPr>
          <w:ilvl w:val="12"/>
          <w:numId w:val="0"/>
        </w:numPr>
        <w:tabs>
          <w:tab w:val="clear" w:pos="567"/>
          <w:tab w:val="left" w:pos="708"/>
        </w:tabs>
      </w:pPr>
      <w:r w:rsidRPr="00136FFB">
        <w:t xml:space="preserve">Det er ikke farlig å slutte å bruke </w:t>
      </w:r>
      <w:r>
        <w:t>IMULDOSA</w:t>
      </w:r>
      <w:r w:rsidRPr="00136FFB">
        <w:t>. Hvis du stopper kan symptomene komme tilbake.</w:t>
      </w:r>
    </w:p>
    <w:p w14:paraId="508BB07D" w14:textId="77777777" w:rsidR="00F90CE9" w:rsidRPr="00136FFB" w:rsidRDefault="00F90CE9" w:rsidP="00F90CE9">
      <w:pPr>
        <w:numPr>
          <w:ilvl w:val="12"/>
          <w:numId w:val="0"/>
        </w:numPr>
        <w:tabs>
          <w:tab w:val="clear" w:pos="567"/>
          <w:tab w:val="left" w:pos="708"/>
        </w:tabs>
      </w:pPr>
      <w:r w:rsidRPr="00136FFB">
        <w:t>Spør lege eller apotek dersom du har noen spørsmål om bruken av dette legemidlet.</w:t>
      </w:r>
    </w:p>
    <w:p w14:paraId="19FE828E" w14:textId="77777777" w:rsidR="00F90CE9" w:rsidRPr="00136FFB" w:rsidRDefault="00F90CE9" w:rsidP="00F90CE9">
      <w:pPr>
        <w:numPr>
          <w:ilvl w:val="12"/>
          <w:numId w:val="0"/>
        </w:numPr>
        <w:tabs>
          <w:tab w:val="clear" w:pos="567"/>
          <w:tab w:val="left" w:pos="708"/>
        </w:tabs>
      </w:pPr>
    </w:p>
    <w:p w14:paraId="53E33E94" w14:textId="77777777" w:rsidR="00F90CE9" w:rsidRPr="00136FFB" w:rsidRDefault="00F90CE9" w:rsidP="00F90CE9">
      <w:pPr>
        <w:numPr>
          <w:ilvl w:val="12"/>
          <w:numId w:val="0"/>
        </w:numPr>
        <w:tabs>
          <w:tab w:val="clear" w:pos="567"/>
          <w:tab w:val="left" w:pos="708"/>
        </w:tabs>
      </w:pPr>
    </w:p>
    <w:p w14:paraId="4FE4880F" w14:textId="77777777" w:rsidR="00F90CE9" w:rsidRPr="00136FFB" w:rsidRDefault="00F90CE9" w:rsidP="00F90CE9">
      <w:pPr>
        <w:keepNext/>
        <w:ind w:left="567" w:hanging="567"/>
        <w:outlineLvl w:val="2"/>
        <w:rPr>
          <w:b/>
          <w:bCs/>
        </w:rPr>
      </w:pPr>
      <w:r w:rsidRPr="00136FFB">
        <w:rPr>
          <w:b/>
          <w:bCs/>
        </w:rPr>
        <w:t>4.</w:t>
      </w:r>
      <w:r w:rsidRPr="00136FFB">
        <w:rPr>
          <w:b/>
          <w:bCs/>
        </w:rPr>
        <w:tab/>
        <w:t>Mulige bivirkninger</w:t>
      </w:r>
    </w:p>
    <w:p w14:paraId="0D448E8E" w14:textId="77777777" w:rsidR="00F90CE9" w:rsidRPr="00136FFB" w:rsidRDefault="00F90CE9" w:rsidP="00F90CE9">
      <w:pPr>
        <w:keepNext/>
        <w:numPr>
          <w:ilvl w:val="12"/>
          <w:numId w:val="0"/>
        </w:numPr>
        <w:tabs>
          <w:tab w:val="clear" w:pos="567"/>
          <w:tab w:val="left" w:pos="708"/>
        </w:tabs>
      </w:pPr>
    </w:p>
    <w:p w14:paraId="1A1D8EAB" w14:textId="77777777" w:rsidR="00F90CE9" w:rsidRPr="00136FFB" w:rsidRDefault="00F90CE9" w:rsidP="00F90CE9">
      <w:pPr>
        <w:numPr>
          <w:ilvl w:val="12"/>
          <w:numId w:val="0"/>
        </w:numPr>
        <w:tabs>
          <w:tab w:val="clear" w:pos="567"/>
          <w:tab w:val="left" w:pos="708"/>
        </w:tabs>
      </w:pPr>
      <w:r w:rsidRPr="00136FFB">
        <w:t>Som alle legemidler kan dette legemidlet forårsake bivirkninger, men ikke alle får det.</w:t>
      </w:r>
    </w:p>
    <w:p w14:paraId="7AF6E89F" w14:textId="77777777" w:rsidR="00F90CE9" w:rsidRPr="00136FFB" w:rsidRDefault="00F90CE9" w:rsidP="00F90CE9">
      <w:pPr>
        <w:numPr>
          <w:ilvl w:val="12"/>
          <w:numId w:val="0"/>
        </w:numPr>
        <w:tabs>
          <w:tab w:val="clear" w:pos="567"/>
          <w:tab w:val="left" w:pos="708"/>
        </w:tabs>
      </w:pPr>
    </w:p>
    <w:p w14:paraId="6D4705EF" w14:textId="77777777" w:rsidR="00F90CE9" w:rsidRPr="00136FFB" w:rsidRDefault="00F90CE9" w:rsidP="00F90CE9">
      <w:pPr>
        <w:keepNext/>
        <w:numPr>
          <w:ilvl w:val="12"/>
          <w:numId w:val="0"/>
        </w:numPr>
        <w:tabs>
          <w:tab w:val="clear" w:pos="567"/>
          <w:tab w:val="left" w:pos="708"/>
        </w:tabs>
        <w:rPr>
          <w:b/>
        </w:rPr>
      </w:pPr>
      <w:r w:rsidRPr="00136FFB">
        <w:rPr>
          <w:b/>
        </w:rPr>
        <w:t>Alvorlige bivirkninger</w:t>
      </w:r>
    </w:p>
    <w:p w14:paraId="58BB8A7F" w14:textId="77777777" w:rsidR="00F90CE9" w:rsidRPr="00136FFB" w:rsidRDefault="00F90CE9" w:rsidP="00F90CE9">
      <w:pPr>
        <w:numPr>
          <w:ilvl w:val="12"/>
          <w:numId w:val="0"/>
        </w:numPr>
        <w:tabs>
          <w:tab w:val="clear" w:pos="567"/>
          <w:tab w:val="left" w:pos="708"/>
        </w:tabs>
      </w:pPr>
      <w:r w:rsidRPr="00136FFB">
        <w:t>Noen pasienter kan likevel oppleve alvorlige bivirkninger som krever umiddelbar behandling.</w:t>
      </w:r>
    </w:p>
    <w:p w14:paraId="2DBD20E6" w14:textId="77777777" w:rsidR="00F90CE9" w:rsidRPr="00136FFB" w:rsidRDefault="00F90CE9" w:rsidP="00F90CE9">
      <w:pPr>
        <w:numPr>
          <w:ilvl w:val="12"/>
          <w:numId w:val="0"/>
        </w:numPr>
        <w:tabs>
          <w:tab w:val="clear" w:pos="567"/>
          <w:tab w:val="left" w:pos="708"/>
        </w:tabs>
      </w:pPr>
    </w:p>
    <w:p w14:paraId="4BA3ED92" w14:textId="77777777" w:rsidR="00F90CE9" w:rsidRPr="00136FFB" w:rsidRDefault="00F90CE9" w:rsidP="00B30814">
      <w:pPr>
        <w:keepNext/>
        <w:tabs>
          <w:tab w:val="clear" w:pos="567"/>
        </w:tabs>
        <w:rPr>
          <w:b/>
        </w:rPr>
      </w:pPr>
      <w:r w:rsidRPr="00136FFB">
        <w:rPr>
          <w:b/>
        </w:rPr>
        <w:t>Allergiske reaksjoner – disse kan kreve umiddelbar behandling. Informer legen din eller få akutt medisinsk hjelp umiddelbart dersom du merker noen av følgende symptomer.</w:t>
      </w:r>
    </w:p>
    <w:p w14:paraId="6ADDE7F5" w14:textId="77777777" w:rsidR="00F90CE9" w:rsidRPr="00136FFB" w:rsidRDefault="00F90CE9" w:rsidP="00B30814">
      <w:pPr>
        <w:numPr>
          <w:ilvl w:val="0"/>
          <w:numId w:val="9"/>
        </w:numPr>
        <w:tabs>
          <w:tab w:val="clear" w:pos="567"/>
          <w:tab w:val="clear" w:pos="720"/>
        </w:tabs>
        <w:ind w:left="567" w:hanging="567"/>
      </w:pPr>
      <w:r w:rsidRPr="00136FFB">
        <w:t xml:space="preserve">Alvorlige allergiske reaksjoner (anafylaksi) oppstår sjeldent hos mennesker som tar </w:t>
      </w:r>
      <w:r>
        <w:t>IMULDOSA</w:t>
      </w:r>
      <w:r w:rsidRPr="00136FFB">
        <w:t xml:space="preserve"> (kan ramme opptil 1 av 1 000 </w:t>
      </w:r>
      <w:r w:rsidRPr="00136FFB">
        <w:rPr>
          <w:szCs w:val="22"/>
        </w:rPr>
        <w:t>personer</w:t>
      </w:r>
      <w:r w:rsidRPr="00136FFB">
        <w:t>). Symptomer inkluderer:</w:t>
      </w:r>
    </w:p>
    <w:p w14:paraId="5E188DC0" w14:textId="77777777" w:rsidR="00F90CE9" w:rsidRPr="00136FFB" w:rsidRDefault="00F90CE9" w:rsidP="00B30814">
      <w:pPr>
        <w:numPr>
          <w:ilvl w:val="0"/>
          <w:numId w:val="28"/>
        </w:numPr>
        <w:tabs>
          <w:tab w:val="clear" w:pos="567"/>
          <w:tab w:val="clear" w:pos="720"/>
        </w:tabs>
        <w:ind w:left="1134" w:hanging="567"/>
      </w:pPr>
      <w:r w:rsidRPr="00136FFB">
        <w:t>vansker med å puste eller svelge</w:t>
      </w:r>
    </w:p>
    <w:p w14:paraId="6F02E061" w14:textId="77777777" w:rsidR="00F90CE9" w:rsidRPr="00136FFB" w:rsidRDefault="00F90CE9" w:rsidP="00B30814">
      <w:pPr>
        <w:numPr>
          <w:ilvl w:val="0"/>
          <w:numId w:val="28"/>
        </w:numPr>
        <w:tabs>
          <w:tab w:val="clear" w:pos="567"/>
          <w:tab w:val="clear" w:pos="720"/>
        </w:tabs>
        <w:ind w:left="1134" w:hanging="567"/>
      </w:pPr>
      <w:r w:rsidRPr="00136FFB">
        <w:t>lavt blodtrykk, som kan forårsake svimmelhet</w:t>
      </w:r>
    </w:p>
    <w:p w14:paraId="5C66DD13" w14:textId="77777777" w:rsidR="00F90CE9" w:rsidRPr="00136FFB" w:rsidRDefault="00F90CE9" w:rsidP="00B30814">
      <w:pPr>
        <w:numPr>
          <w:ilvl w:val="0"/>
          <w:numId w:val="28"/>
        </w:numPr>
        <w:tabs>
          <w:tab w:val="clear" w:pos="567"/>
          <w:tab w:val="clear" w:pos="720"/>
        </w:tabs>
        <w:ind w:left="1134" w:hanging="567"/>
      </w:pPr>
      <w:r w:rsidRPr="00136FFB">
        <w:t>hevelse i ansiktet, leppene, munnen eller halsen</w:t>
      </w:r>
    </w:p>
    <w:p w14:paraId="713C1B35" w14:textId="77777777" w:rsidR="00F90CE9" w:rsidRPr="00136FFB" w:rsidRDefault="00F90CE9" w:rsidP="00B30814">
      <w:pPr>
        <w:numPr>
          <w:ilvl w:val="0"/>
          <w:numId w:val="9"/>
        </w:numPr>
        <w:tabs>
          <w:tab w:val="clear" w:pos="567"/>
          <w:tab w:val="clear" w:pos="720"/>
        </w:tabs>
        <w:ind w:left="567" w:hanging="567"/>
      </w:pPr>
      <w:r w:rsidRPr="00136FFB">
        <w:t xml:space="preserve">Vanlige tegn på en allergisk reaksjon inkluderer hudutslett og elveblest (dette kan ramme opptil 1 av 100 </w:t>
      </w:r>
      <w:r w:rsidRPr="00136FFB">
        <w:rPr>
          <w:szCs w:val="22"/>
        </w:rPr>
        <w:t>personer</w:t>
      </w:r>
      <w:r w:rsidRPr="00136FFB">
        <w:t>).</w:t>
      </w:r>
    </w:p>
    <w:p w14:paraId="29ECC361" w14:textId="77777777" w:rsidR="00F90CE9" w:rsidRPr="00136FFB" w:rsidRDefault="00F90CE9" w:rsidP="00874BD5">
      <w:pPr>
        <w:tabs>
          <w:tab w:val="clear" w:pos="567"/>
        </w:tabs>
      </w:pPr>
    </w:p>
    <w:p w14:paraId="7B103547" w14:textId="77777777" w:rsidR="00F90CE9" w:rsidRPr="00136FFB" w:rsidRDefault="00F90CE9" w:rsidP="00874BD5">
      <w:pPr>
        <w:tabs>
          <w:tab w:val="clear" w:pos="567"/>
        </w:tabs>
      </w:pPr>
      <w:r w:rsidRPr="00136FFB">
        <w:rPr>
          <w:b/>
        </w:rPr>
        <w:t>I sjeldne tilfeller er allergiske lungereaksjoner og lungebetennelse rapportert hos pasienter som har fått ustekinumab. Informer legen din umiddelbart hvis du får symptomer som hoste, kortpustethet og feber</w:t>
      </w:r>
      <w:r w:rsidRPr="00136FFB">
        <w:rPr>
          <w:b/>
          <w:bCs/>
        </w:rPr>
        <w:t>.</w:t>
      </w:r>
    </w:p>
    <w:p w14:paraId="37D8EB37" w14:textId="77777777" w:rsidR="00F90CE9" w:rsidRPr="00136FFB" w:rsidRDefault="00F90CE9" w:rsidP="00874BD5"/>
    <w:p w14:paraId="17C471BA" w14:textId="77777777" w:rsidR="00F90CE9" w:rsidRPr="00136FFB" w:rsidRDefault="00F90CE9" w:rsidP="00B30814">
      <w:pPr>
        <w:tabs>
          <w:tab w:val="clear" w:pos="567"/>
        </w:tabs>
      </w:pPr>
      <w:r w:rsidRPr="00136FFB">
        <w:t xml:space="preserve">Dersom du har en alvorlig allergisk reaksjon, kan legen din bestemme at du ikke bør bruke </w:t>
      </w:r>
      <w:r>
        <w:t>IMULDOSA</w:t>
      </w:r>
      <w:r w:rsidRPr="00136FFB">
        <w:t xml:space="preserve"> igjen.</w:t>
      </w:r>
    </w:p>
    <w:p w14:paraId="664BB0C1" w14:textId="77777777" w:rsidR="00F90CE9" w:rsidRPr="00136FFB" w:rsidRDefault="00F90CE9" w:rsidP="00B30814">
      <w:pPr>
        <w:tabs>
          <w:tab w:val="clear" w:pos="567"/>
        </w:tabs>
      </w:pPr>
    </w:p>
    <w:p w14:paraId="00C8C132" w14:textId="77777777" w:rsidR="00F90CE9" w:rsidRPr="00136FFB" w:rsidRDefault="00F90CE9" w:rsidP="00B30814">
      <w:pPr>
        <w:keepNext/>
        <w:tabs>
          <w:tab w:val="clear" w:pos="567"/>
        </w:tabs>
        <w:rPr>
          <w:b/>
        </w:rPr>
      </w:pPr>
      <w:r w:rsidRPr="00136FFB">
        <w:rPr>
          <w:b/>
        </w:rPr>
        <w:t>Infeksjoner – disse kan kreve umiddelbar behandling. Informer legen din umiddelbart hvis du opplever noen av følgende symptomer.</w:t>
      </w:r>
    </w:p>
    <w:p w14:paraId="30A84FEA" w14:textId="77777777" w:rsidR="00F90CE9" w:rsidRPr="00136FFB" w:rsidRDefault="00F90CE9" w:rsidP="00B30814">
      <w:pPr>
        <w:numPr>
          <w:ilvl w:val="0"/>
          <w:numId w:val="9"/>
        </w:numPr>
        <w:tabs>
          <w:tab w:val="clear" w:pos="567"/>
          <w:tab w:val="clear" w:pos="720"/>
        </w:tabs>
        <w:ind w:left="567" w:hanging="567"/>
      </w:pPr>
      <w:r w:rsidRPr="00136FFB">
        <w:t xml:space="preserve">Infeksjoner i nesen eller halsen og forkjølelse er vanlig (kan ramme opptil 1 av 10 </w:t>
      </w:r>
      <w:r w:rsidRPr="00136FFB">
        <w:rPr>
          <w:szCs w:val="22"/>
        </w:rPr>
        <w:t>personer</w:t>
      </w:r>
      <w:r w:rsidRPr="00136FFB">
        <w:t>).</w:t>
      </w:r>
    </w:p>
    <w:p w14:paraId="440E990D" w14:textId="77777777" w:rsidR="00F90CE9" w:rsidRPr="00136FFB" w:rsidRDefault="00F90CE9" w:rsidP="00B30814">
      <w:pPr>
        <w:numPr>
          <w:ilvl w:val="0"/>
          <w:numId w:val="9"/>
        </w:numPr>
        <w:tabs>
          <w:tab w:val="clear" w:pos="567"/>
          <w:tab w:val="clear" w:pos="720"/>
        </w:tabs>
        <w:ind w:left="567" w:hanging="567"/>
      </w:pPr>
      <w:r w:rsidRPr="00136FFB">
        <w:t xml:space="preserve">Infeksjoner i luftveiene er mindre vanlig (kan ramme opptil 1 av 100 </w:t>
      </w:r>
      <w:r w:rsidRPr="00136FFB">
        <w:rPr>
          <w:szCs w:val="22"/>
        </w:rPr>
        <w:t>personer</w:t>
      </w:r>
      <w:r w:rsidRPr="00136FFB">
        <w:t>).</w:t>
      </w:r>
    </w:p>
    <w:p w14:paraId="7F127347" w14:textId="77777777" w:rsidR="00F90CE9" w:rsidRPr="00136FFB" w:rsidRDefault="00F90CE9" w:rsidP="00B30814">
      <w:pPr>
        <w:numPr>
          <w:ilvl w:val="0"/>
          <w:numId w:val="9"/>
        </w:numPr>
        <w:tabs>
          <w:tab w:val="clear" w:pos="567"/>
          <w:tab w:val="clear" w:pos="720"/>
        </w:tabs>
        <w:ind w:left="567" w:hanging="567"/>
      </w:pPr>
      <w:r w:rsidRPr="00136FFB">
        <w:t xml:space="preserve">Betennelse i underhudsvev (cellulitt) er mindre vanlig (kan ramme opptil 1 av 100 </w:t>
      </w:r>
      <w:r w:rsidRPr="00136FFB">
        <w:rPr>
          <w:szCs w:val="22"/>
        </w:rPr>
        <w:t>personer</w:t>
      </w:r>
      <w:r w:rsidRPr="00136FFB">
        <w:t>).</w:t>
      </w:r>
    </w:p>
    <w:p w14:paraId="01DD745E" w14:textId="77777777" w:rsidR="00F90CE9" w:rsidRPr="00136FFB" w:rsidRDefault="00F90CE9" w:rsidP="00B30814">
      <w:pPr>
        <w:numPr>
          <w:ilvl w:val="0"/>
          <w:numId w:val="9"/>
        </w:numPr>
        <w:tabs>
          <w:tab w:val="clear" w:pos="567"/>
          <w:tab w:val="clear" w:pos="720"/>
        </w:tabs>
        <w:ind w:left="567" w:hanging="567"/>
      </w:pPr>
      <w:r w:rsidRPr="00136FFB">
        <w:t xml:space="preserve">Helvetesild (herpes zoster, en type smertefullt utslett med blemmer) er mindre vanlig (kan ramme opptil 1 av 100 </w:t>
      </w:r>
      <w:r w:rsidRPr="00136FFB">
        <w:rPr>
          <w:szCs w:val="22"/>
        </w:rPr>
        <w:t>personer</w:t>
      </w:r>
      <w:r w:rsidRPr="00136FFB">
        <w:t>).</w:t>
      </w:r>
    </w:p>
    <w:p w14:paraId="27C5DA25" w14:textId="77777777" w:rsidR="00F90CE9" w:rsidRPr="00136FFB" w:rsidRDefault="00F90CE9" w:rsidP="00F90CE9">
      <w:pPr>
        <w:tabs>
          <w:tab w:val="clear" w:pos="567"/>
          <w:tab w:val="left" w:pos="708"/>
        </w:tabs>
      </w:pPr>
    </w:p>
    <w:p w14:paraId="6C4E866C" w14:textId="77777777" w:rsidR="00F90CE9" w:rsidRPr="00136FFB" w:rsidRDefault="00F90CE9" w:rsidP="00B30814">
      <w:pPr>
        <w:tabs>
          <w:tab w:val="clear" w:pos="567"/>
        </w:tabs>
      </w:pPr>
      <w:r>
        <w:t>IMULDOSA</w:t>
      </w:r>
      <w:r w:rsidRPr="00136FFB">
        <w:t xml:space="preserve"> kan gjøre deg mindre i stand til å bekjempe infeksjoner. Noen infeksjoner kan bli alvorlige og kan omfatte infeksjoner forårsaket av virus, sopp, bakterier (inkludert tuberkulose) eller parasitter, inkludert infeksjoner som hovedsakelig oppstår hos personer med svekket immunsystem (opportunistiske infeksjoner). Opportunistiske infeksjoner i hjernen (encefalitt, meningitt), lunger og øyne er rapportert hos pasienter som har fått behandling med ustekinumab.</w:t>
      </w:r>
    </w:p>
    <w:p w14:paraId="1B87CAEF" w14:textId="77777777" w:rsidR="00F90CE9" w:rsidRPr="00136FFB" w:rsidRDefault="00F90CE9" w:rsidP="00874BD5"/>
    <w:p w14:paraId="4380E34E" w14:textId="77777777" w:rsidR="00F90CE9" w:rsidRPr="00136FFB" w:rsidRDefault="00F90CE9" w:rsidP="00B30814">
      <w:pPr>
        <w:keepNext/>
        <w:tabs>
          <w:tab w:val="clear" w:pos="567"/>
        </w:tabs>
      </w:pPr>
      <w:r w:rsidRPr="00136FFB">
        <w:t xml:space="preserve">Vær oppmerksom på infeksjonstegn når du bruker </w:t>
      </w:r>
      <w:r>
        <w:t>IMULDOSA</w:t>
      </w:r>
      <w:r w:rsidRPr="00136FFB">
        <w:t>. Dette inkluderer:</w:t>
      </w:r>
    </w:p>
    <w:p w14:paraId="429CEED1" w14:textId="77777777" w:rsidR="00F90CE9" w:rsidRPr="00136FFB" w:rsidRDefault="00F90CE9" w:rsidP="00B30814">
      <w:pPr>
        <w:numPr>
          <w:ilvl w:val="0"/>
          <w:numId w:val="9"/>
        </w:numPr>
        <w:tabs>
          <w:tab w:val="clear" w:pos="567"/>
          <w:tab w:val="clear" w:pos="720"/>
        </w:tabs>
        <w:ind w:left="567" w:hanging="567"/>
      </w:pPr>
      <w:r w:rsidRPr="00136FFB">
        <w:t>feber, influensalignende symptomer, nattesvette, vekttap</w:t>
      </w:r>
    </w:p>
    <w:p w14:paraId="1982ACB5" w14:textId="77777777" w:rsidR="00F90CE9" w:rsidRPr="00136FFB" w:rsidRDefault="00F90CE9" w:rsidP="00B30814">
      <w:pPr>
        <w:numPr>
          <w:ilvl w:val="0"/>
          <w:numId w:val="9"/>
        </w:numPr>
        <w:tabs>
          <w:tab w:val="clear" w:pos="567"/>
          <w:tab w:val="clear" w:pos="720"/>
        </w:tabs>
        <w:ind w:left="567" w:hanging="567"/>
      </w:pPr>
      <w:r w:rsidRPr="00136FFB">
        <w:t>følelse av å være trøtt eller kortpustet, hoste som ikke vil gå bort</w:t>
      </w:r>
    </w:p>
    <w:p w14:paraId="45285AFE" w14:textId="77777777" w:rsidR="00F90CE9" w:rsidRPr="00136FFB" w:rsidRDefault="00F90CE9" w:rsidP="00B30814">
      <w:pPr>
        <w:numPr>
          <w:ilvl w:val="0"/>
          <w:numId w:val="9"/>
        </w:numPr>
        <w:tabs>
          <w:tab w:val="clear" w:pos="567"/>
          <w:tab w:val="clear" w:pos="720"/>
        </w:tabs>
        <w:ind w:left="567" w:hanging="567"/>
      </w:pPr>
      <w:r w:rsidRPr="00136FFB">
        <w:t>varm, rød og smertefull hud, eller et smertefullt hudutslett med blemmer</w:t>
      </w:r>
    </w:p>
    <w:p w14:paraId="3837A7CD" w14:textId="77777777" w:rsidR="00F90CE9" w:rsidRPr="00136FFB" w:rsidRDefault="00F90CE9" w:rsidP="00B30814">
      <w:pPr>
        <w:numPr>
          <w:ilvl w:val="0"/>
          <w:numId w:val="9"/>
        </w:numPr>
        <w:tabs>
          <w:tab w:val="clear" w:pos="567"/>
          <w:tab w:val="clear" w:pos="720"/>
        </w:tabs>
        <w:ind w:left="567" w:hanging="567"/>
      </w:pPr>
      <w:r w:rsidRPr="00136FFB">
        <w:t>brennende følelse ved vannlating</w:t>
      </w:r>
    </w:p>
    <w:p w14:paraId="4A2D4208" w14:textId="77777777" w:rsidR="00F90CE9" w:rsidRPr="00136FFB" w:rsidRDefault="00F90CE9" w:rsidP="00B30814">
      <w:pPr>
        <w:numPr>
          <w:ilvl w:val="0"/>
          <w:numId w:val="9"/>
        </w:numPr>
        <w:tabs>
          <w:tab w:val="clear" w:pos="567"/>
          <w:tab w:val="clear" w:pos="720"/>
        </w:tabs>
        <w:ind w:left="567" w:hanging="567"/>
      </w:pPr>
      <w:r w:rsidRPr="00136FFB">
        <w:t>diaré</w:t>
      </w:r>
    </w:p>
    <w:p w14:paraId="454B0F96" w14:textId="77777777" w:rsidR="00F90CE9" w:rsidRPr="00136FFB" w:rsidRDefault="00F90CE9" w:rsidP="00B30814">
      <w:pPr>
        <w:numPr>
          <w:ilvl w:val="0"/>
          <w:numId w:val="9"/>
        </w:numPr>
        <w:tabs>
          <w:tab w:val="clear" w:pos="567"/>
          <w:tab w:val="clear" w:pos="720"/>
        </w:tabs>
        <w:ind w:left="567" w:hanging="567"/>
      </w:pPr>
      <w:r w:rsidRPr="00136FFB">
        <w:t>synsforstyrrelser eller synstap</w:t>
      </w:r>
    </w:p>
    <w:p w14:paraId="6BA1CFCC" w14:textId="77777777" w:rsidR="00F90CE9" w:rsidRPr="00136FFB" w:rsidRDefault="00F90CE9" w:rsidP="00B30814">
      <w:pPr>
        <w:numPr>
          <w:ilvl w:val="0"/>
          <w:numId w:val="9"/>
        </w:numPr>
        <w:tabs>
          <w:tab w:val="clear" w:pos="567"/>
          <w:tab w:val="clear" w:pos="720"/>
        </w:tabs>
        <w:ind w:left="567" w:hanging="567"/>
      </w:pPr>
      <w:r w:rsidRPr="00136FFB">
        <w:t>hodepine, stiv nakke, lysfølsomhet, kvalme eller forvirring</w:t>
      </w:r>
    </w:p>
    <w:p w14:paraId="39ADAAF0" w14:textId="77777777" w:rsidR="00F90CE9" w:rsidRPr="00136FFB" w:rsidRDefault="00F90CE9" w:rsidP="00F90CE9">
      <w:pPr>
        <w:tabs>
          <w:tab w:val="clear" w:pos="567"/>
          <w:tab w:val="left" w:pos="708"/>
        </w:tabs>
      </w:pPr>
    </w:p>
    <w:p w14:paraId="56838D55" w14:textId="77777777" w:rsidR="00F90CE9" w:rsidRPr="00136FFB" w:rsidRDefault="00F90CE9" w:rsidP="00B30814">
      <w:pPr>
        <w:tabs>
          <w:tab w:val="clear" w:pos="567"/>
        </w:tabs>
      </w:pPr>
      <w:r w:rsidRPr="00136FFB">
        <w:t xml:space="preserve">Informer legen din umiddelbart hvis du merker noen av disse symptomene på infeksjon. Dette kan være symptomer på infeksjoner som luftveisinfeksjoner, hudinfeksjoner eller helvetesild eller opportunistiske infeksjoner, som kan få alvorlige følger. Informer legen din hvis du har noen form for infeksjon som ikke går bort eller fortsetter å komme tilbake. Legen din kan bestemme at du ikke bør bruke </w:t>
      </w:r>
      <w:r>
        <w:t>IMULDOSA</w:t>
      </w:r>
      <w:r w:rsidRPr="00136FFB">
        <w:t xml:space="preserve"> før infeksjonen går bort. Fortell legen din også dersom du har noen åpne kutt eller sår da disse kan bli infiserte.</w:t>
      </w:r>
    </w:p>
    <w:p w14:paraId="0FD1CF0C" w14:textId="77777777" w:rsidR="00F90CE9" w:rsidRPr="00136FFB" w:rsidRDefault="00F90CE9" w:rsidP="00874BD5"/>
    <w:p w14:paraId="7F00B8AD" w14:textId="77777777" w:rsidR="00F90CE9" w:rsidRPr="00136FFB" w:rsidRDefault="00F90CE9" w:rsidP="00B30814">
      <w:pPr>
        <w:tabs>
          <w:tab w:val="clear" w:pos="567"/>
        </w:tabs>
        <w:rPr>
          <w:b/>
        </w:rPr>
      </w:pPr>
      <w:r w:rsidRPr="00136FFB">
        <w:rPr>
          <w:b/>
        </w:rPr>
        <w:t>Hudavskalling – økt rødhet og hudavskalling på et større område av kroppen kan være symptomer på erytroderm psoriasis eller eksfoliativ dermatitt, som er alvorlige hudlidelser. Informer legen din umiddelbart hvis du opplever noen av disse symptomene.</w:t>
      </w:r>
    </w:p>
    <w:p w14:paraId="59B9C353" w14:textId="77777777" w:rsidR="00F90CE9" w:rsidRPr="00136FFB" w:rsidRDefault="00F90CE9" w:rsidP="00F90CE9">
      <w:pPr>
        <w:tabs>
          <w:tab w:val="clear" w:pos="567"/>
          <w:tab w:val="left" w:pos="708"/>
        </w:tabs>
      </w:pPr>
    </w:p>
    <w:p w14:paraId="4687385E" w14:textId="77777777" w:rsidR="00F90CE9" w:rsidRPr="00136FFB" w:rsidRDefault="00F90CE9" w:rsidP="00F90CE9">
      <w:pPr>
        <w:numPr>
          <w:ilvl w:val="12"/>
          <w:numId w:val="0"/>
        </w:numPr>
        <w:tabs>
          <w:tab w:val="clear" w:pos="567"/>
          <w:tab w:val="left" w:pos="708"/>
        </w:tabs>
        <w:rPr>
          <w:b/>
        </w:rPr>
      </w:pPr>
      <w:r w:rsidRPr="00136FFB">
        <w:rPr>
          <w:b/>
        </w:rPr>
        <w:t>Andre bivirkninger</w:t>
      </w:r>
    </w:p>
    <w:p w14:paraId="4C8A5998" w14:textId="77777777" w:rsidR="00F90CE9" w:rsidRPr="00136FFB" w:rsidRDefault="00F90CE9" w:rsidP="00F90CE9">
      <w:pPr>
        <w:numPr>
          <w:ilvl w:val="12"/>
          <w:numId w:val="0"/>
        </w:numPr>
        <w:tabs>
          <w:tab w:val="clear" w:pos="567"/>
          <w:tab w:val="left" w:pos="708"/>
        </w:tabs>
      </w:pPr>
    </w:p>
    <w:p w14:paraId="729C0830" w14:textId="77777777" w:rsidR="00F90CE9" w:rsidRPr="00136FFB" w:rsidRDefault="00F90CE9" w:rsidP="00B30814">
      <w:pPr>
        <w:keepNext/>
        <w:tabs>
          <w:tab w:val="clear" w:pos="567"/>
        </w:tabs>
      </w:pPr>
      <w:r w:rsidRPr="00136FFB">
        <w:rPr>
          <w:b/>
          <w:bCs/>
        </w:rPr>
        <w:t xml:space="preserve">Vanlige bivirkninger </w:t>
      </w:r>
      <w:r w:rsidRPr="00136FFB">
        <w:rPr>
          <w:bCs/>
        </w:rPr>
        <w:t xml:space="preserve">(kan ramme opptil 1 av 10 </w:t>
      </w:r>
      <w:r w:rsidRPr="00136FFB">
        <w:rPr>
          <w:szCs w:val="22"/>
        </w:rPr>
        <w:t>personer</w:t>
      </w:r>
      <w:r w:rsidRPr="00136FFB">
        <w:rPr>
          <w:bCs/>
        </w:rPr>
        <w:t>)</w:t>
      </w:r>
      <w:r w:rsidRPr="00136FFB">
        <w:rPr>
          <w:szCs w:val="17"/>
        </w:rPr>
        <w:t>:</w:t>
      </w:r>
    </w:p>
    <w:p w14:paraId="66F30FD2" w14:textId="77777777" w:rsidR="00F90CE9" w:rsidRPr="00136FFB" w:rsidRDefault="00F90CE9" w:rsidP="00874BD5">
      <w:pPr>
        <w:numPr>
          <w:ilvl w:val="0"/>
          <w:numId w:val="25"/>
        </w:numPr>
        <w:tabs>
          <w:tab w:val="clear" w:pos="567"/>
          <w:tab w:val="clear" w:pos="720"/>
          <w:tab w:val="left" w:pos="0"/>
        </w:tabs>
        <w:ind w:left="567" w:hanging="567"/>
      </w:pPr>
      <w:r w:rsidRPr="00136FFB">
        <w:t>diaré</w:t>
      </w:r>
    </w:p>
    <w:p w14:paraId="15B2EB32" w14:textId="77777777" w:rsidR="00F90CE9" w:rsidRPr="00136FFB" w:rsidRDefault="00F90CE9" w:rsidP="00874BD5">
      <w:pPr>
        <w:numPr>
          <w:ilvl w:val="0"/>
          <w:numId w:val="25"/>
        </w:numPr>
        <w:tabs>
          <w:tab w:val="clear" w:pos="567"/>
          <w:tab w:val="clear" w:pos="720"/>
          <w:tab w:val="left" w:pos="0"/>
        </w:tabs>
        <w:ind w:left="567" w:hanging="567"/>
      </w:pPr>
      <w:r w:rsidRPr="00136FFB">
        <w:t>kvalme</w:t>
      </w:r>
    </w:p>
    <w:p w14:paraId="0BF592F7" w14:textId="77777777" w:rsidR="00F90CE9" w:rsidRPr="00136FFB" w:rsidRDefault="00F90CE9" w:rsidP="00874BD5">
      <w:pPr>
        <w:numPr>
          <w:ilvl w:val="0"/>
          <w:numId w:val="25"/>
        </w:numPr>
        <w:tabs>
          <w:tab w:val="clear" w:pos="567"/>
          <w:tab w:val="clear" w:pos="720"/>
          <w:tab w:val="left" w:pos="0"/>
        </w:tabs>
        <w:ind w:left="567" w:hanging="567"/>
      </w:pPr>
      <w:r w:rsidRPr="00136FFB">
        <w:t>oppkast</w:t>
      </w:r>
    </w:p>
    <w:p w14:paraId="6713D13D" w14:textId="77777777" w:rsidR="00F90CE9" w:rsidRPr="00136FFB" w:rsidRDefault="00F90CE9" w:rsidP="00B30814">
      <w:pPr>
        <w:numPr>
          <w:ilvl w:val="0"/>
          <w:numId w:val="25"/>
        </w:numPr>
        <w:tabs>
          <w:tab w:val="clear" w:pos="567"/>
          <w:tab w:val="clear" w:pos="720"/>
          <w:tab w:val="left" w:pos="0"/>
        </w:tabs>
        <w:ind w:left="567" w:hanging="567"/>
      </w:pPr>
      <w:r w:rsidRPr="00136FFB">
        <w:t>kronisk trøtthet</w:t>
      </w:r>
    </w:p>
    <w:p w14:paraId="7E4F043F" w14:textId="77777777" w:rsidR="00F90CE9" w:rsidRPr="00136FFB" w:rsidRDefault="00F90CE9" w:rsidP="00B30814">
      <w:pPr>
        <w:numPr>
          <w:ilvl w:val="0"/>
          <w:numId w:val="25"/>
        </w:numPr>
        <w:tabs>
          <w:tab w:val="clear" w:pos="567"/>
          <w:tab w:val="clear" w:pos="720"/>
          <w:tab w:val="left" w:pos="0"/>
        </w:tabs>
        <w:ind w:left="567" w:hanging="567"/>
      </w:pPr>
      <w:r w:rsidRPr="00136FFB">
        <w:t>svimmelhet</w:t>
      </w:r>
    </w:p>
    <w:p w14:paraId="3862E517" w14:textId="77777777" w:rsidR="00F90CE9" w:rsidRPr="00136FFB" w:rsidRDefault="00F90CE9" w:rsidP="00B30814">
      <w:pPr>
        <w:numPr>
          <w:ilvl w:val="0"/>
          <w:numId w:val="25"/>
        </w:numPr>
        <w:tabs>
          <w:tab w:val="clear" w:pos="567"/>
          <w:tab w:val="clear" w:pos="720"/>
          <w:tab w:val="left" w:pos="0"/>
        </w:tabs>
        <w:ind w:left="567" w:hanging="567"/>
      </w:pPr>
      <w:r w:rsidRPr="00136FFB">
        <w:t>hodepine</w:t>
      </w:r>
    </w:p>
    <w:p w14:paraId="44FB751A" w14:textId="77777777" w:rsidR="00F90CE9" w:rsidRPr="00136FFB" w:rsidRDefault="00F90CE9" w:rsidP="00B30814">
      <w:pPr>
        <w:numPr>
          <w:ilvl w:val="0"/>
          <w:numId w:val="25"/>
        </w:numPr>
        <w:tabs>
          <w:tab w:val="clear" w:pos="567"/>
          <w:tab w:val="clear" w:pos="720"/>
          <w:tab w:val="left" w:pos="0"/>
        </w:tabs>
        <w:ind w:left="567" w:hanging="567"/>
      </w:pPr>
      <w:r w:rsidRPr="00136FFB">
        <w:t>kløe (pruritus)</w:t>
      </w:r>
    </w:p>
    <w:p w14:paraId="7DC846CD" w14:textId="77777777" w:rsidR="00F90CE9" w:rsidRPr="00136FFB" w:rsidRDefault="00F90CE9" w:rsidP="00B30814">
      <w:pPr>
        <w:numPr>
          <w:ilvl w:val="0"/>
          <w:numId w:val="25"/>
        </w:numPr>
        <w:tabs>
          <w:tab w:val="clear" w:pos="567"/>
          <w:tab w:val="clear" w:pos="720"/>
          <w:tab w:val="left" w:pos="0"/>
        </w:tabs>
        <w:ind w:left="567" w:hanging="567"/>
      </w:pPr>
      <w:r w:rsidRPr="00136FFB">
        <w:t>rygg-, muskel- og leddsmerter</w:t>
      </w:r>
    </w:p>
    <w:p w14:paraId="075116F2" w14:textId="77777777" w:rsidR="00F90CE9" w:rsidRPr="00136FFB" w:rsidRDefault="00F90CE9" w:rsidP="00B30814">
      <w:pPr>
        <w:numPr>
          <w:ilvl w:val="0"/>
          <w:numId w:val="25"/>
        </w:numPr>
        <w:tabs>
          <w:tab w:val="clear" w:pos="567"/>
          <w:tab w:val="clear" w:pos="720"/>
          <w:tab w:val="left" w:pos="0"/>
        </w:tabs>
        <w:ind w:left="567" w:hanging="567"/>
      </w:pPr>
      <w:r w:rsidRPr="00136FFB">
        <w:t>sår hals</w:t>
      </w:r>
    </w:p>
    <w:p w14:paraId="4CE9E7C1" w14:textId="77777777" w:rsidR="00F90CE9" w:rsidRPr="00136FFB" w:rsidRDefault="00F90CE9" w:rsidP="00B30814">
      <w:pPr>
        <w:numPr>
          <w:ilvl w:val="0"/>
          <w:numId w:val="25"/>
        </w:numPr>
        <w:tabs>
          <w:tab w:val="clear" w:pos="567"/>
          <w:tab w:val="clear" w:pos="720"/>
          <w:tab w:val="left" w:pos="0"/>
        </w:tabs>
        <w:ind w:left="567" w:hanging="567"/>
      </w:pPr>
      <w:r w:rsidRPr="00136FFB">
        <w:t>rødhet og smerter ved injeksjonsstedet</w:t>
      </w:r>
    </w:p>
    <w:p w14:paraId="446CA68A" w14:textId="77777777" w:rsidR="00F90CE9" w:rsidRPr="00136FFB" w:rsidRDefault="00F90CE9" w:rsidP="00B30814">
      <w:pPr>
        <w:numPr>
          <w:ilvl w:val="0"/>
          <w:numId w:val="25"/>
        </w:numPr>
        <w:tabs>
          <w:tab w:val="clear" w:pos="567"/>
          <w:tab w:val="clear" w:pos="720"/>
          <w:tab w:val="left" w:pos="0"/>
        </w:tabs>
        <w:ind w:left="567" w:hanging="567"/>
      </w:pPr>
      <w:r w:rsidRPr="00136FFB">
        <w:t>bihulebetennelse</w:t>
      </w:r>
    </w:p>
    <w:p w14:paraId="173DC44B" w14:textId="77777777" w:rsidR="00F90CE9" w:rsidRPr="00136FFB" w:rsidRDefault="00F90CE9" w:rsidP="00F90CE9"/>
    <w:p w14:paraId="37A021A7" w14:textId="77777777" w:rsidR="00F90CE9" w:rsidRPr="00136FFB" w:rsidRDefault="00F90CE9" w:rsidP="00B30814">
      <w:pPr>
        <w:keepNext/>
        <w:tabs>
          <w:tab w:val="clear" w:pos="567"/>
        </w:tabs>
      </w:pPr>
      <w:r w:rsidRPr="00136FFB">
        <w:rPr>
          <w:b/>
          <w:bCs/>
        </w:rPr>
        <w:t xml:space="preserve">Mindre vanlige bivirkninger </w:t>
      </w:r>
      <w:r w:rsidRPr="00136FFB">
        <w:rPr>
          <w:bCs/>
        </w:rPr>
        <w:t xml:space="preserve">(kan ramme opptil 1 av 100 </w:t>
      </w:r>
      <w:r w:rsidRPr="00136FFB">
        <w:rPr>
          <w:szCs w:val="22"/>
        </w:rPr>
        <w:t>personer</w:t>
      </w:r>
      <w:r w:rsidRPr="00136FFB">
        <w:rPr>
          <w:bCs/>
        </w:rPr>
        <w:t>):</w:t>
      </w:r>
    </w:p>
    <w:p w14:paraId="1537C42F" w14:textId="77777777" w:rsidR="00F90CE9" w:rsidRPr="00136FFB" w:rsidRDefault="00F90CE9" w:rsidP="00B30814">
      <w:pPr>
        <w:numPr>
          <w:ilvl w:val="0"/>
          <w:numId w:val="25"/>
        </w:numPr>
        <w:tabs>
          <w:tab w:val="clear" w:pos="567"/>
          <w:tab w:val="clear" w:pos="720"/>
          <w:tab w:val="left" w:pos="0"/>
        </w:tabs>
        <w:ind w:left="567" w:hanging="567"/>
      </w:pPr>
      <w:r w:rsidRPr="00136FFB">
        <w:t>tanninfeksjoner</w:t>
      </w:r>
    </w:p>
    <w:p w14:paraId="176E019D" w14:textId="77777777" w:rsidR="00F90CE9" w:rsidRPr="00136FFB" w:rsidRDefault="00F90CE9" w:rsidP="00B30814">
      <w:pPr>
        <w:numPr>
          <w:ilvl w:val="0"/>
          <w:numId w:val="25"/>
        </w:numPr>
        <w:tabs>
          <w:tab w:val="clear" w:pos="567"/>
          <w:tab w:val="clear" w:pos="720"/>
          <w:tab w:val="left" w:pos="0"/>
        </w:tabs>
        <w:ind w:left="567" w:hanging="567"/>
      </w:pPr>
      <w:r w:rsidRPr="00136FFB">
        <w:t>soppinfeksjon i skjeden</w:t>
      </w:r>
    </w:p>
    <w:p w14:paraId="7240A2E6" w14:textId="77777777" w:rsidR="00F90CE9" w:rsidRPr="00136FFB" w:rsidRDefault="00F90CE9" w:rsidP="00B30814">
      <w:pPr>
        <w:numPr>
          <w:ilvl w:val="0"/>
          <w:numId w:val="25"/>
        </w:numPr>
        <w:tabs>
          <w:tab w:val="clear" w:pos="567"/>
          <w:tab w:val="clear" w:pos="720"/>
          <w:tab w:val="left" w:pos="0"/>
        </w:tabs>
        <w:ind w:left="567" w:hanging="567"/>
      </w:pPr>
      <w:r w:rsidRPr="00136FFB">
        <w:t>depresjon</w:t>
      </w:r>
    </w:p>
    <w:p w14:paraId="34B63A9B" w14:textId="77777777" w:rsidR="00F90CE9" w:rsidRPr="00136FFB" w:rsidRDefault="00F90CE9" w:rsidP="00B30814">
      <w:pPr>
        <w:numPr>
          <w:ilvl w:val="0"/>
          <w:numId w:val="25"/>
        </w:numPr>
        <w:tabs>
          <w:tab w:val="clear" w:pos="567"/>
          <w:tab w:val="clear" w:pos="720"/>
          <w:tab w:val="left" w:pos="0"/>
        </w:tabs>
        <w:ind w:left="567" w:hanging="567"/>
      </w:pPr>
      <w:r w:rsidRPr="00136FFB">
        <w:t>tett eller delvis tett nese</w:t>
      </w:r>
    </w:p>
    <w:p w14:paraId="4DF31942" w14:textId="77777777" w:rsidR="00F90CE9" w:rsidRPr="00136FFB" w:rsidRDefault="00F90CE9" w:rsidP="00B30814">
      <w:pPr>
        <w:numPr>
          <w:ilvl w:val="0"/>
          <w:numId w:val="25"/>
        </w:numPr>
        <w:tabs>
          <w:tab w:val="clear" w:pos="567"/>
          <w:tab w:val="clear" w:pos="720"/>
          <w:tab w:val="left" w:pos="0"/>
        </w:tabs>
        <w:ind w:left="567" w:hanging="567"/>
      </w:pPr>
      <w:r w:rsidRPr="00136FFB">
        <w:t>blødninger, blåmerker, hardhet, hevelse og kløe ved injeksjonsstedet</w:t>
      </w:r>
    </w:p>
    <w:p w14:paraId="021CE7BA" w14:textId="77777777" w:rsidR="00F90CE9" w:rsidRPr="00136FFB" w:rsidRDefault="00F90CE9" w:rsidP="00B30814">
      <w:pPr>
        <w:numPr>
          <w:ilvl w:val="0"/>
          <w:numId w:val="25"/>
        </w:numPr>
        <w:tabs>
          <w:tab w:val="clear" w:pos="567"/>
          <w:tab w:val="clear" w:pos="720"/>
          <w:tab w:val="left" w:pos="0"/>
        </w:tabs>
        <w:ind w:left="567" w:hanging="567"/>
      </w:pPr>
      <w:r w:rsidRPr="00136FFB">
        <w:t>svakhetsfølelse</w:t>
      </w:r>
    </w:p>
    <w:p w14:paraId="29F26984" w14:textId="77777777" w:rsidR="00F90CE9" w:rsidRPr="00136FFB" w:rsidRDefault="00F90CE9" w:rsidP="00B30814">
      <w:pPr>
        <w:numPr>
          <w:ilvl w:val="0"/>
          <w:numId w:val="25"/>
        </w:numPr>
        <w:tabs>
          <w:tab w:val="clear" w:pos="567"/>
          <w:tab w:val="clear" w:pos="720"/>
          <w:tab w:val="left" w:pos="0"/>
        </w:tabs>
        <w:ind w:left="567" w:hanging="567"/>
      </w:pPr>
      <w:r w:rsidRPr="00136FFB">
        <w:t>hengende øyelokk og hengende muskler på den ene siden av ansiktet (facialisparese eller Bells parese), som vanligvis er midlertidig</w:t>
      </w:r>
    </w:p>
    <w:p w14:paraId="53C6C778" w14:textId="77777777" w:rsidR="00F90CE9" w:rsidRPr="00136FFB" w:rsidRDefault="00F90CE9" w:rsidP="00B30814">
      <w:pPr>
        <w:numPr>
          <w:ilvl w:val="0"/>
          <w:numId w:val="25"/>
        </w:numPr>
        <w:tabs>
          <w:tab w:val="clear" w:pos="567"/>
          <w:tab w:val="clear" w:pos="720"/>
          <w:tab w:val="left" w:pos="0"/>
        </w:tabs>
        <w:ind w:left="567" w:hanging="567"/>
      </w:pPr>
      <w:r w:rsidRPr="00136FFB">
        <w:t>en endring i psoriasis med rødhet og nye små gule eller hvite hudblemmer, noen ganger ledsaget av feber (pustuløs psoriasis)</w:t>
      </w:r>
    </w:p>
    <w:p w14:paraId="0BDF2143" w14:textId="77777777" w:rsidR="00F90CE9" w:rsidRPr="00136FFB" w:rsidRDefault="00F90CE9" w:rsidP="00B30814">
      <w:pPr>
        <w:numPr>
          <w:ilvl w:val="0"/>
          <w:numId w:val="25"/>
        </w:numPr>
        <w:tabs>
          <w:tab w:val="clear" w:pos="567"/>
          <w:tab w:val="clear" w:pos="720"/>
          <w:tab w:val="left" w:pos="0"/>
        </w:tabs>
        <w:ind w:left="567" w:hanging="567"/>
      </w:pPr>
      <w:r w:rsidRPr="00136FFB">
        <w:t>hudavskalling</w:t>
      </w:r>
    </w:p>
    <w:p w14:paraId="0A0BB294" w14:textId="77777777" w:rsidR="00F90CE9" w:rsidRPr="00136FFB" w:rsidRDefault="00F90CE9" w:rsidP="00B30814">
      <w:pPr>
        <w:numPr>
          <w:ilvl w:val="0"/>
          <w:numId w:val="25"/>
        </w:numPr>
        <w:tabs>
          <w:tab w:val="clear" w:pos="567"/>
          <w:tab w:val="clear" w:pos="720"/>
          <w:tab w:val="left" w:pos="0"/>
        </w:tabs>
        <w:ind w:left="567" w:hanging="567"/>
      </w:pPr>
      <w:r w:rsidRPr="00136FFB">
        <w:t>kviser (akne)</w:t>
      </w:r>
    </w:p>
    <w:p w14:paraId="7DCE83D2" w14:textId="77777777" w:rsidR="00F90CE9" w:rsidRPr="00136FFB" w:rsidRDefault="00F90CE9" w:rsidP="00F90CE9">
      <w:pPr>
        <w:numPr>
          <w:ilvl w:val="12"/>
          <w:numId w:val="0"/>
        </w:numPr>
        <w:tabs>
          <w:tab w:val="clear" w:pos="567"/>
        </w:tabs>
      </w:pPr>
    </w:p>
    <w:p w14:paraId="76A407FF" w14:textId="77777777" w:rsidR="00F90CE9" w:rsidRPr="00136FFB" w:rsidRDefault="00F90CE9" w:rsidP="00874BD5">
      <w:pPr>
        <w:keepNext/>
        <w:numPr>
          <w:ilvl w:val="12"/>
          <w:numId w:val="0"/>
        </w:numPr>
        <w:tabs>
          <w:tab w:val="clear" w:pos="567"/>
        </w:tabs>
      </w:pPr>
      <w:r w:rsidRPr="00136FFB">
        <w:rPr>
          <w:b/>
        </w:rPr>
        <w:t xml:space="preserve">Sjeldne </w:t>
      </w:r>
      <w:r w:rsidRPr="00136FFB">
        <w:rPr>
          <w:b/>
          <w:bCs/>
        </w:rPr>
        <w:t xml:space="preserve">bivirkninger </w:t>
      </w:r>
      <w:r w:rsidRPr="00136FFB">
        <w:rPr>
          <w:bCs/>
        </w:rPr>
        <w:t xml:space="preserve">(kan ramme opptil 1 av 1000 </w:t>
      </w:r>
      <w:r w:rsidRPr="00136FFB">
        <w:rPr>
          <w:szCs w:val="22"/>
        </w:rPr>
        <w:t>personer</w:t>
      </w:r>
      <w:r w:rsidRPr="00136FFB">
        <w:t>):</w:t>
      </w:r>
    </w:p>
    <w:p w14:paraId="0DD3B375" w14:textId="77777777" w:rsidR="00F90CE9" w:rsidRPr="00136FFB" w:rsidRDefault="00F90CE9" w:rsidP="00B30814">
      <w:pPr>
        <w:numPr>
          <w:ilvl w:val="0"/>
          <w:numId w:val="10"/>
        </w:numPr>
        <w:tabs>
          <w:tab w:val="clear" w:pos="567"/>
          <w:tab w:val="clear" w:pos="720"/>
        </w:tabs>
        <w:ind w:left="567" w:hanging="567"/>
      </w:pPr>
      <w:r w:rsidRPr="00136FFB">
        <w:t>Rødhet og hudavskalling på et større område av kroppen, som kan gi kløe eller smerter (eksfoliativ dermatitt). Tilsvarende symptomer oppstår av og til som en naturlig endring i psoriasissymptomene (erytroderm psoriasis).</w:t>
      </w:r>
    </w:p>
    <w:p w14:paraId="0D983FB0" w14:textId="77777777" w:rsidR="00F90CE9" w:rsidRPr="00136FFB" w:rsidRDefault="00F90CE9" w:rsidP="00B30814">
      <w:pPr>
        <w:numPr>
          <w:ilvl w:val="0"/>
          <w:numId w:val="10"/>
        </w:numPr>
        <w:tabs>
          <w:tab w:val="clear" w:pos="567"/>
          <w:tab w:val="clear" w:pos="720"/>
        </w:tabs>
        <w:ind w:left="567" w:hanging="567"/>
      </w:pPr>
      <w:r w:rsidRPr="00136FFB">
        <w:t>Betennelse i små blodårer, som kan gi hudutslett med små røde eller lilla klumper, feber eller leddsmerter (vaskulitt).</w:t>
      </w:r>
    </w:p>
    <w:p w14:paraId="24CFEE8C" w14:textId="77777777" w:rsidR="00F90CE9" w:rsidRPr="00136FFB" w:rsidRDefault="00F90CE9" w:rsidP="00F90CE9">
      <w:pPr>
        <w:numPr>
          <w:ilvl w:val="12"/>
          <w:numId w:val="0"/>
        </w:numPr>
        <w:tabs>
          <w:tab w:val="clear" w:pos="567"/>
        </w:tabs>
      </w:pPr>
    </w:p>
    <w:p w14:paraId="57FF3FC2" w14:textId="77777777" w:rsidR="00F90CE9" w:rsidRPr="00136FFB" w:rsidRDefault="00F90CE9" w:rsidP="00B30814">
      <w:pPr>
        <w:keepNext/>
        <w:numPr>
          <w:ilvl w:val="12"/>
          <w:numId w:val="0"/>
        </w:numPr>
        <w:tabs>
          <w:tab w:val="clear" w:pos="567"/>
        </w:tabs>
      </w:pPr>
      <w:r w:rsidRPr="00136FFB">
        <w:rPr>
          <w:b/>
        </w:rPr>
        <w:t xml:space="preserve">Svært sjeldne </w:t>
      </w:r>
      <w:r w:rsidRPr="00136FFB">
        <w:rPr>
          <w:b/>
          <w:bCs/>
        </w:rPr>
        <w:t xml:space="preserve">bivirkninger </w:t>
      </w:r>
      <w:r w:rsidRPr="00136FFB">
        <w:rPr>
          <w:bCs/>
        </w:rPr>
        <w:t xml:space="preserve">(kan ramme opptil 1 av 10 000 </w:t>
      </w:r>
      <w:r w:rsidRPr="00136FFB">
        <w:rPr>
          <w:szCs w:val="22"/>
        </w:rPr>
        <w:t>personer</w:t>
      </w:r>
      <w:r w:rsidRPr="00136FFB">
        <w:t>):</w:t>
      </w:r>
    </w:p>
    <w:p w14:paraId="763DD994" w14:textId="77777777" w:rsidR="00F90CE9" w:rsidRPr="00136FFB" w:rsidRDefault="00F90CE9" w:rsidP="00B30814">
      <w:pPr>
        <w:numPr>
          <w:ilvl w:val="0"/>
          <w:numId w:val="10"/>
        </w:numPr>
        <w:tabs>
          <w:tab w:val="clear" w:pos="567"/>
          <w:tab w:val="clear" w:pos="720"/>
        </w:tabs>
        <w:ind w:left="567" w:hanging="567"/>
      </w:pPr>
      <w:r w:rsidRPr="00136FFB">
        <w:t>Blemmer i huden som kan være røde, kløende og smertefulle (bulløs pemfigoid).</w:t>
      </w:r>
    </w:p>
    <w:p w14:paraId="3DD0F661" w14:textId="77777777" w:rsidR="00F90CE9" w:rsidRPr="00136FFB" w:rsidRDefault="00F90CE9" w:rsidP="00B30814">
      <w:pPr>
        <w:numPr>
          <w:ilvl w:val="0"/>
          <w:numId w:val="10"/>
        </w:numPr>
        <w:tabs>
          <w:tab w:val="clear" w:pos="567"/>
          <w:tab w:val="clear" w:pos="720"/>
        </w:tabs>
        <w:ind w:left="567" w:hanging="567"/>
      </w:pPr>
      <w:r w:rsidRPr="00136FFB">
        <w:rPr>
          <w:szCs w:val="22"/>
        </w:rPr>
        <w:t>Hudlupus eller lupuslignende syndrom (rødt, utstående, flassende utslett på hudområder som utsettes for sol, eventuelt med samtidige leddsmerter).</w:t>
      </w:r>
    </w:p>
    <w:p w14:paraId="1488CB92" w14:textId="77777777" w:rsidR="00F90CE9" w:rsidRPr="00136FFB" w:rsidRDefault="00F90CE9" w:rsidP="00F90CE9">
      <w:pPr>
        <w:tabs>
          <w:tab w:val="clear" w:pos="567"/>
          <w:tab w:val="left" w:pos="708"/>
        </w:tabs>
      </w:pPr>
    </w:p>
    <w:p w14:paraId="5EF65BD5" w14:textId="77777777" w:rsidR="00F90CE9" w:rsidRPr="00136FFB" w:rsidRDefault="00F90CE9" w:rsidP="00F90CE9">
      <w:pPr>
        <w:keepNext/>
        <w:rPr>
          <w:b/>
        </w:rPr>
      </w:pPr>
      <w:r w:rsidRPr="00136FFB">
        <w:rPr>
          <w:b/>
        </w:rPr>
        <w:t>Melding av bivirkninger</w:t>
      </w:r>
    </w:p>
    <w:p w14:paraId="2C2DD245" w14:textId="77777777" w:rsidR="00F90CE9" w:rsidRPr="00136FFB" w:rsidRDefault="00F90CE9" w:rsidP="00F90CE9">
      <w:pPr>
        <w:numPr>
          <w:ilvl w:val="12"/>
          <w:numId w:val="0"/>
        </w:numPr>
        <w:tabs>
          <w:tab w:val="clear" w:pos="567"/>
          <w:tab w:val="left" w:pos="708"/>
        </w:tabs>
      </w:pPr>
      <w:r w:rsidRPr="00136FFB">
        <w:t xml:space="preserve">Kontakt lege eller apotek dersom du opplever bivirkninger. Dette gjelder også bivirkninger som ikke er nevnt i pakningsvedlegget. </w:t>
      </w:r>
      <w:r w:rsidRPr="00136FFB">
        <w:rPr>
          <w:szCs w:val="22"/>
        </w:rPr>
        <w:t xml:space="preserve">Du kan også melde fra om bivirkninger direkte via </w:t>
      </w:r>
      <w:r w:rsidRPr="00136FFB">
        <w:rPr>
          <w:szCs w:val="22"/>
          <w:highlight w:val="lightGray"/>
        </w:rPr>
        <w:t xml:space="preserve">det nasjonale meldesystemet som beskrevet i </w:t>
      </w:r>
      <w:hyperlink r:id="rId30" w:history="1">
        <w:r w:rsidRPr="00136FFB">
          <w:rPr>
            <w:rStyle w:val="Hyperlink"/>
            <w:szCs w:val="22"/>
            <w:highlight w:val="lightGray"/>
          </w:rPr>
          <w:t>Appendix V</w:t>
        </w:r>
      </w:hyperlink>
      <w:r w:rsidRPr="00136FFB">
        <w:rPr>
          <w:szCs w:val="22"/>
        </w:rPr>
        <w:t>. Ved å melde fra om bivirkninger bidrar du med informasjon om sikkerheten ved bruk av dette legemidlet.</w:t>
      </w:r>
    </w:p>
    <w:p w14:paraId="74E87D60" w14:textId="77777777" w:rsidR="00F90CE9" w:rsidRPr="00136FFB" w:rsidRDefault="00F90CE9" w:rsidP="00F90CE9"/>
    <w:p w14:paraId="161EC3B0" w14:textId="77777777" w:rsidR="00F90CE9" w:rsidRPr="00136FFB" w:rsidRDefault="00F90CE9" w:rsidP="00F90CE9"/>
    <w:p w14:paraId="3545FB7F" w14:textId="77777777" w:rsidR="00F90CE9" w:rsidRPr="00136FFB" w:rsidRDefault="00F90CE9" w:rsidP="00F90CE9">
      <w:pPr>
        <w:keepNext/>
        <w:ind w:left="567" w:hanging="567"/>
        <w:outlineLvl w:val="2"/>
        <w:rPr>
          <w:b/>
          <w:bCs/>
        </w:rPr>
      </w:pPr>
      <w:r w:rsidRPr="00136FFB">
        <w:rPr>
          <w:b/>
          <w:bCs/>
        </w:rPr>
        <w:t>5.</w:t>
      </w:r>
      <w:r w:rsidRPr="00136FFB">
        <w:rPr>
          <w:b/>
          <w:bCs/>
        </w:rPr>
        <w:tab/>
        <w:t>H</w:t>
      </w:r>
      <w:r w:rsidRPr="00136FFB">
        <w:rPr>
          <w:b/>
          <w:bCs/>
          <w:szCs w:val="22"/>
        </w:rPr>
        <w:t>vordan du oppbevarer</w:t>
      </w:r>
      <w:r w:rsidRPr="00136FFB">
        <w:rPr>
          <w:b/>
          <w:bCs/>
        </w:rPr>
        <w:t xml:space="preserve"> </w:t>
      </w:r>
      <w:r>
        <w:rPr>
          <w:b/>
          <w:bCs/>
        </w:rPr>
        <w:t>IMULDOSA</w:t>
      </w:r>
    </w:p>
    <w:p w14:paraId="58CE18B1" w14:textId="77777777" w:rsidR="00F90CE9" w:rsidRPr="00136FFB" w:rsidRDefault="00F90CE9" w:rsidP="00F90CE9">
      <w:pPr>
        <w:keepNext/>
      </w:pPr>
    </w:p>
    <w:p w14:paraId="75962B2B" w14:textId="77777777" w:rsidR="00F90CE9" w:rsidRPr="00136FFB" w:rsidRDefault="00F90CE9" w:rsidP="00F90CE9">
      <w:pPr>
        <w:numPr>
          <w:ilvl w:val="1"/>
          <w:numId w:val="24"/>
        </w:numPr>
        <w:ind w:left="567" w:hanging="567"/>
      </w:pPr>
      <w:r w:rsidRPr="00136FFB">
        <w:t>Oppbevares utilgjengelig for barn.</w:t>
      </w:r>
    </w:p>
    <w:p w14:paraId="1D030DE7" w14:textId="77777777" w:rsidR="00F90CE9" w:rsidRPr="00136FFB" w:rsidRDefault="00F90CE9" w:rsidP="00F90CE9">
      <w:pPr>
        <w:numPr>
          <w:ilvl w:val="1"/>
          <w:numId w:val="24"/>
        </w:numPr>
        <w:ind w:left="567" w:hanging="567"/>
      </w:pPr>
      <w:r w:rsidRPr="00136FFB">
        <w:t>Oppbevares i kjøleskap (2°C–8°C). Skal ikke fryses.</w:t>
      </w:r>
    </w:p>
    <w:p w14:paraId="1939255F" w14:textId="77777777" w:rsidR="00F90CE9" w:rsidRPr="00136FFB" w:rsidRDefault="00F90CE9" w:rsidP="00F90CE9">
      <w:pPr>
        <w:numPr>
          <w:ilvl w:val="1"/>
          <w:numId w:val="24"/>
        </w:numPr>
        <w:ind w:left="567" w:hanging="567"/>
      </w:pPr>
      <w:r w:rsidRPr="00136FFB">
        <w:t>Oppbevar den ferdigfylte sprøyten i ytteremballasjen for å beskytte mot lys.</w:t>
      </w:r>
    </w:p>
    <w:p w14:paraId="405B67CE" w14:textId="77777777" w:rsidR="00F90CE9" w:rsidRPr="00136FFB" w:rsidRDefault="00F90CE9" w:rsidP="00F90CE9">
      <w:pPr>
        <w:numPr>
          <w:ilvl w:val="1"/>
          <w:numId w:val="24"/>
        </w:numPr>
        <w:ind w:left="567" w:hanging="567"/>
      </w:pPr>
      <w:r w:rsidRPr="00136FFB">
        <w:t xml:space="preserve">Ved behov kan en ferdigfylt sprøyte med </w:t>
      </w:r>
      <w:r>
        <w:t>IMULDOSA</w:t>
      </w:r>
      <w:r w:rsidRPr="00136FFB">
        <w:t xml:space="preserve"> også oppbevares i romtemperatur ved høyst 30 °C i en enkeltperiode på maksimalt 30 dager. Sprøyten skal oppbevares i originalesken for å beskytte mot lys. Noter datoen da den ferdigfylte sprøyten tas ut av kjøleskapet og destruksjonsdatoen i de åpne felte</w:t>
      </w:r>
      <w:r>
        <w:t>ne</w:t>
      </w:r>
      <w:r w:rsidRPr="00136FFB">
        <w:t xml:space="preserve"> på ytteremballasjen. Destruksjonsdatoen må ikke overskride den opprinnelige utløpsdatoen som står på esken. Etter at en sprøyte har blitt oppbevart ved romtemperatur (høyst 30 °C), skal den ikke legges tilbake i kjøleskapet. Kast sprøyten dersom den ikke brukes innen 30 dager ved oppbevaring i romtemperatur, eller ved opprinnelig utløpsdato, avhengig av hva som kommer først.</w:t>
      </w:r>
    </w:p>
    <w:p w14:paraId="0DAA2FD1" w14:textId="77777777" w:rsidR="00F90CE9" w:rsidRPr="00136FFB" w:rsidRDefault="00F90CE9" w:rsidP="00F90CE9">
      <w:pPr>
        <w:numPr>
          <w:ilvl w:val="1"/>
          <w:numId w:val="24"/>
        </w:numPr>
        <w:ind w:left="567" w:hanging="567"/>
      </w:pPr>
      <w:r w:rsidRPr="00136FFB">
        <w:t>Ikke rist de ferdigfylte sprøyten</w:t>
      </w:r>
      <w:r>
        <w:t>e</w:t>
      </w:r>
      <w:r w:rsidRPr="00136FFB">
        <w:t xml:space="preserve"> med </w:t>
      </w:r>
      <w:r>
        <w:t>IMULDOSA</w:t>
      </w:r>
      <w:r w:rsidRPr="00136FFB">
        <w:t>. Langvarig risting kan skade legemidlet.</w:t>
      </w:r>
    </w:p>
    <w:p w14:paraId="54F92091" w14:textId="77777777" w:rsidR="00F90CE9" w:rsidRPr="00136FFB" w:rsidRDefault="00F90CE9" w:rsidP="00F90CE9">
      <w:pPr>
        <w:numPr>
          <w:ilvl w:val="12"/>
          <w:numId w:val="0"/>
        </w:numPr>
        <w:tabs>
          <w:tab w:val="clear" w:pos="567"/>
        </w:tabs>
      </w:pPr>
    </w:p>
    <w:p w14:paraId="74634AFE" w14:textId="77777777" w:rsidR="00F90CE9" w:rsidRPr="00136FFB" w:rsidRDefault="00F90CE9" w:rsidP="00F90CE9">
      <w:pPr>
        <w:keepNext/>
        <w:numPr>
          <w:ilvl w:val="12"/>
          <w:numId w:val="0"/>
        </w:numPr>
        <w:tabs>
          <w:tab w:val="clear" w:pos="567"/>
        </w:tabs>
      </w:pPr>
      <w:r w:rsidRPr="00136FFB">
        <w:rPr>
          <w:b/>
          <w:bCs/>
        </w:rPr>
        <w:t>Bruk ikke dette legemidlet:</w:t>
      </w:r>
    </w:p>
    <w:p w14:paraId="2040D6D4" w14:textId="5CDF1D47" w:rsidR="00F90CE9" w:rsidRPr="00136FFB" w:rsidRDefault="00F90CE9" w:rsidP="00F90CE9">
      <w:pPr>
        <w:numPr>
          <w:ilvl w:val="1"/>
          <w:numId w:val="24"/>
        </w:numPr>
        <w:ind w:left="567" w:hanging="567"/>
      </w:pPr>
      <w:r w:rsidRPr="00136FFB">
        <w:t xml:space="preserve">Etter utløpsdatoen som er angitt på </w:t>
      </w:r>
      <w:r w:rsidR="007449B8">
        <w:t>esken</w:t>
      </w:r>
      <w:r w:rsidR="007449B8" w:rsidRPr="00136FFB">
        <w:t xml:space="preserve"> </w:t>
      </w:r>
      <w:r w:rsidRPr="00136FFB">
        <w:t>og etter “EXP” angitt på etiketten. Utløpsdatoen/EXP er den siste dagen i den angitte måneden.</w:t>
      </w:r>
    </w:p>
    <w:p w14:paraId="727E53DC" w14:textId="77777777" w:rsidR="00F90CE9" w:rsidRPr="00136FFB" w:rsidRDefault="00F90CE9" w:rsidP="00F90CE9">
      <w:pPr>
        <w:numPr>
          <w:ilvl w:val="1"/>
          <w:numId w:val="24"/>
        </w:numPr>
        <w:ind w:left="567" w:hanging="567"/>
      </w:pPr>
      <w:r w:rsidRPr="00136FFB">
        <w:t xml:space="preserve">Hvis væsken er misfarget, uklar eller du kan se fremmede partikler som flyter rundt i den (se pkt. 6 ’Hvordan </w:t>
      </w:r>
      <w:r>
        <w:t>IMULDOSA</w:t>
      </w:r>
      <w:r w:rsidRPr="00136FFB">
        <w:t xml:space="preserve"> ser ut og innhold i pakningen’).</w:t>
      </w:r>
    </w:p>
    <w:p w14:paraId="73641EBF" w14:textId="77777777" w:rsidR="00F90CE9" w:rsidRPr="00136FFB" w:rsidRDefault="00F90CE9" w:rsidP="00F90CE9">
      <w:pPr>
        <w:numPr>
          <w:ilvl w:val="1"/>
          <w:numId w:val="24"/>
        </w:numPr>
        <w:ind w:left="567" w:hanging="567"/>
      </w:pPr>
      <w:r w:rsidRPr="00136FFB">
        <w:t>Hvis du vet eller tror at legemidlet kan ha blitt utsatt for ekstreme temperaturer (at det utilsiktet har frosset eller blitt oppvarmet).</w:t>
      </w:r>
    </w:p>
    <w:p w14:paraId="62FC8117" w14:textId="77777777" w:rsidR="00F90CE9" w:rsidRPr="00136FFB" w:rsidRDefault="00F90CE9" w:rsidP="00F90CE9">
      <w:pPr>
        <w:numPr>
          <w:ilvl w:val="1"/>
          <w:numId w:val="24"/>
        </w:numPr>
        <w:ind w:left="567" w:hanging="567"/>
      </w:pPr>
      <w:r w:rsidRPr="00136FFB">
        <w:t>Hvis legemidlet er ristet kraftig.</w:t>
      </w:r>
    </w:p>
    <w:p w14:paraId="0BF14B5E" w14:textId="77777777" w:rsidR="00F90CE9" w:rsidRPr="00136FFB" w:rsidRDefault="00F90CE9" w:rsidP="00F90CE9">
      <w:pPr>
        <w:tabs>
          <w:tab w:val="clear" w:pos="567"/>
        </w:tabs>
      </w:pPr>
    </w:p>
    <w:p w14:paraId="42E4F9DD" w14:textId="77777777" w:rsidR="00F90CE9" w:rsidRPr="00136FFB" w:rsidRDefault="00F90CE9" w:rsidP="00F90CE9">
      <w:pPr>
        <w:tabs>
          <w:tab w:val="clear" w:pos="567"/>
        </w:tabs>
      </w:pPr>
      <w:r>
        <w:t>IMULDOSA</w:t>
      </w:r>
      <w:r w:rsidRPr="00136FFB">
        <w:t xml:space="preserve"> er til engangsbruk. Ubrukt legemiddel som er igjen i sprøyten skal kastes. Legemidler skal ikke kastes i </w:t>
      </w:r>
      <w:r w:rsidRPr="00136FFB">
        <w:rPr>
          <w:szCs w:val="22"/>
        </w:rPr>
        <w:t xml:space="preserve">avløpsvann </w:t>
      </w:r>
      <w:r w:rsidRPr="00136FFB">
        <w:t xml:space="preserve">eller sammen med husholdningsavfall. Spør på apoteket hvordan du skal kaste legemidler som du ikke lenger bruker. Disse tiltakene </w:t>
      </w:r>
      <w:r w:rsidRPr="00136FFB">
        <w:rPr>
          <w:szCs w:val="22"/>
        </w:rPr>
        <w:t>bidrar</w:t>
      </w:r>
      <w:r w:rsidRPr="00136FFB">
        <w:t xml:space="preserve"> til å beskytte miljøet.</w:t>
      </w:r>
    </w:p>
    <w:p w14:paraId="65526D46" w14:textId="77777777" w:rsidR="00F90CE9" w:rsidRPr="00136FFB" w:rsidRDefault="00F90CE9" w:rsidP="00F90CE9">
      <w:pPr>
        <w:tabs>
          <w:tab w:val="clear" w:pos="567"/>
        </w:tabs>
      </w:pPr>
    </w:p>
    <w:p w14:paraId="2636F60A" w14:textId="77777777" w:rsidR="00F90CE9" w:rsidRPr="00136FFB" w:rsidRDefault="00F90CE9" w:rsidP="00F90CE9">
      <w:pPr>
        <w:tabs>
          <w:tab w:val="clear" w:pos="567"/>
        </w:tabs>
      </w:pPr>
    </w:p>
    <w:p w14:paraId="2589AEC8" w14:textId="77777777" w:rsidR="00F90CE9" w:rsidRPr="00136FFB" w:rsidRDefault="00F90CE9" w:rsidP="00F90CE9">
      <w:pPr>
        <w:keepNext/>
        <w:ind w:left="567" w:hanging="567"/>
        <w:outlineLvl w:val="2"/>
        <w:rPr>
          <w:b/>
          <w:bCs/>
        </w:rPr>
      </w:pPr>
      <w:r w:rsidRPr="00136FFB">
        <w:rPr>
          <w:b/>
          <w:bCs/>
        </w:rPr>
        <w:t>6.</w:t>
      </w:r>
      <w:r w:rsidRPr="00136FFB">
        <w:rPr>
          <w:b/>
          <w:bCs/>
        </w:rPr>
        <w:tab/>
      </w:r>
      <w:r w:rsidRPr="00136FFB">
        <w:rPr>
          <w:b/>
          <w:bCs/>
          <w:szCs w:val="22"/>
        </w:rPr>
        <w:t>Innholdet i pakningen og ytterligere informasjon</w:t>
      </w:r>
    </w:p>
    <w:p w14:paraId="2E02FDA2" w14:textId="77777777" w:rsidR="00F90CE9" w:rsidRPr="00136FFB" w:rsidRDefault="00F90CE9" w:rsidP="00F90CE9">
      <w:pPr>
        <w:keepNext/>
      </w:pPr>
    </w:p>
    <w:p w14:paraId="43C8F490" w14:textId="77777777" w:rsidR="00F90CE9" w:rsidRPr="00136FFB" w:rsidRDefault="00F90CE9" w:rsidP="00F90CE9">
      <w:pPr>
        <w:keepNext/>
        <w:numPr>
          <w:ilvl w:val="12"/>
          <w:numId w:val="0"/>
        </w:numPr>
        <w:tabs>
          <w:tab w:val="clear" w:pos="567"/>
        </w:tabs>
      </w:pPr>
      <w:r w:rsidRPr="00136FFB">
        <w:rPr>
          <w:b/>
          <w:bCs/>
        </w:rPr>
        <w:t xml:space="preserve">Sammensetning av </w:t>
      </w:r>
      <w:r>
        <w:rPr>
          <w:b/>
          <w:bCs/>
        </w:rPr>
        <w:t>IMULDOSA</w:t>
      </w:r>
    </w:p>
    <w:p w14:paraId="0F5B0172" w14:textId="77777777" w:rsidR="00F90CE9" w:rsidRPr="00136FFB" w:rsidRDefault="00F90CE9" w:rsidP="00F90CE9">
      <w:pPr>
        <w:numPr>
          <w:ilvl w:val="1"/>
          <w:numId w:val="24"/>
        </w:numPr>
        <w:ind w:left="567" w:hanging="567"/>
      </w:pPr>
      <w:r w:rsidRPr="00136FFB">
        <w:t>Virkestoff er ustekinumab. Hver ferdigfylt</w:t>
      </w:r>
      <w:r>
        <w:t>e</w:t>
      </w:r>
      <w:r w:rsidRPr="00136FFB">
        <w:t xml:space="preserve"> sprøyte inneholder </w:t>
      </w:r>
      <w:r>
        <w:t>90</w:t>
      </w:r>
      <w:r w:rsidRPr="00136FFB">
        <w:t xml:space="preserve"> mg ustekinumab i </w:t>
      </w:r>
      <w:r>
        <w:t>1</w:t>
      </w:r>
      <w:r w:rsidRPr="00136FFB">
        <w:t> ml.</w:t>
      </w:r>
    </w:p>
    <w:p w14:paraId="315330AE" w14:textId="77777777" w:rsidR="00F90CE9" w:rsidRPr="00136FFB" w:rsidRDefault="00F90CE9" w:rsidP="00F90CE9">
      <w:pPr>
        <w:numPr>
          <w:ilvl w:val="1"/>
          <w:numId w:val="24"/>
        </w:numPr>
        <w:ind w:left="567" w:hanging="567"/>
      </w:pPr>
      <w:r w:rsidRPr="00136FFB">
        <w:t>Andre innholdsstoffer er L-histidin, L-histidinhydrokloridmonohydrat, polysorbat 80, sukrose og vann til injeksjonsvæsker.</w:t>
      </w:r>
    </w:p>
    <w:p w14:paraId="5F7F5AE0" w14:textId="77777777" w:rsidR="00F90CE9" w:rsidRPr="00136FFB" w:rsidRDefault="00F90CE9" w:rsidP="00F90CE9">
      <w:pPr>
        <w:tabs>
          <w:tab w:val="clear" w:pos="567"/>
        </w:tabs>
      </w:pPr>
    </w:p>
    <w:p w14:paraId="33CE3125" w14:textId="77777777" w:rsidR="00F90CE9" w:rsidRPr="00136FFB" w:rsidRDefault="00F90CE9" w:rsidP="00F90CE9">
      <w:pPr>
        <w:keepNext/>
        <w:numPr>
          <w:ilvl w:val="12"/>
          <w:numId w:val="0"/>
        </w:numPr>
        <w:tabs>
          <w:tab w:val="clear" w:pos="567"/>
        </w:tabs>
        <w:rPr>
          <w:b/>
          <w:bCs/>
        </w:rPr>
      </w:pPr>
      <w:r w:rsidRPr="00136FFB">
        <w:rPr>
          <w:b/>
          <w:bCs/>
        </w:rPr>
        <w:t xml:space="preserve">Hvordan </w:t>
      </w:r>
      <w:r>
        <w:rPr>
          <w:b/>
          <w:bCs/>
        </w:rPr>
        <w:t>IMULDOSA</w:t>
      </w:r>
      <w:r w:rsidRPr="00136FFB">
        <w:rPr>
          <w:b/>
          <w:bCs/>
        </w:rPr>
        <w:t xml:space="preserve"> ser ut og innholdet i pakningen</w:t>
      </w:r>
    </w:p>
    <w:p w14:paraId="08403641" w14:textId="77777777" w:rsidR="00F90CE9" w:rsidRPr="00136FFB" w:rsidRDefault="00F90CE9" w:rsidP="00F90CE9">
      <w:pPr>
        <w:numPr>
          <w:ilvl w:val="12"/>
          <w:numId w:val="0"/>
        </w:numPr>
        <w:tabs>
          <w:tab w:val="clear" w:pos="567"/>
        </w:tabs>
      </w:pPr>
      <w:r>
        <w:t>IMULDOSA</w:t>
      </w:r>
      <w:r w:rsidRPr="00136FFB">
        <w:t xml:space="preserve"> er en </w:t>
      </w:r>
      <w:r>
        <w:t xml:space="preserve">fargeløs til svakt </w:t>
      </w:r>
      <w:r w:rsidRPr="00845B69">
        <w:t>gulaktig</w:t>
      </w:r>
      <w:r>
        <w:t xml:space="preserve"> og </w:t>
      </w:r>
      <w:r w:rsidRPr="00136FFB">
        <w:t xml:space="preserve">klar til litt ugjennomsiktig </w:t>
      </w:r>
      <w:r>
        <w:t>oppløsning</w:t>
      </w:r>
      <w:r w:rsidRPr="00136FFB">
        <w:t xml:space="preserve">. Det leveres som en eske med en enkeltdose i en 1 ml ferdigfylt sprøyte. Hver </w:t>
      </w:r>
      <w:r>
        <w:t xml:space="preserve">ferdigfylt </w:t>
      </w:r>
      <w:r w:rsidRPr="00136FFB">
        <w:t xml:space="preserve">sprøyte inneholder </w:t>
      </w:r>
      <w:r>
        <w:t>90</w:t>
      </w:r>
      <w:r w:rsidRPr="00136FFB">
        <w:t xml:space="preserve"> mg ustekinumab i </w:t>
      </w:r>
      <w:r>
        <w:t>1</w:t>
      </w:r>
      <w:r w:rsidRPr="00136FFB">
        <w:t> ml injeksjonsvæske, oppløsning.</w:t>
      </w:r>
    </w:p>
    <w:p w14:paraId="226E1EFA" w14:textId="77777777" w:rsidR="00F90CE9" w:rsidRPr="00136FFB" w:rsidRDefault="00F90CE9" w:rsidP="00F90CE9">
      <w:pPr>
        <w:tabs>
          <w:tab w:val="clear" w:pos="567"/>
          <w:tab w:val="left" w:pos="708"/>
        </w:tabs>
      </w:pPr>
    </w:p>
    <w:p w14:paraId="75A71B9B" w14:textId="77777777" w:rsidR="00F90CE9" w:rsidRPr="00136FFB" w:rsidRDefault="00F90CE9" w:rsidP="00F90CE9">
      <w:pPr>
        <w:keepNext/>
        <w:numPr>
          <w:ilvl w:val="12"/>
          <w:numId w:val="0"/>
        </w:numPr>
        <w:tabs>
          <w:tab w:val="clear" w:pos="567"/>
          <w:tab w:val="left" w:pos="708"/>
        </w:tabs>
        <w:rPr>
          <w:b/>
          <w:bCs/>
        </w:rPr>
      </w:pPr>
      <w:r w:rsidRPr="00136FFB">
        <w:rPr>
          <w:b/>
          <w:bCs/>
        </w:rPr>
        <w:t>Innehaver av markedsføringstillatelsen</w:t>
      </w:r>
    </w:p>
    <w:p w14:paraId="26DB11C1" w14:textId="77777777" w:rsidR="00F90CE9" w:rsidRPr="00B30814" w:rsidRDefault="00F90CE9" w:rsidP="00F90CE9">
      <w:pPr>
        <w:keepNext/>
        <w:numPr>
          <w:ilvl w:val="12"/>
          <w:numId w:val="0"/>
        </w:numPr>
        <w:tabs>
          <w:tab w:val="clear" w:pos="567"/>
          <w:tab w:val="left" w:pos="708"/>
        </w:tabs>
        <w:rPr>
          <w:szCs w:val="13"/>
          <w:lang w:val="sv-SE"/>
        </w:rPr>
      </w:pPr>
      <w:r w:rsidRPr="00B30814">
        <w:rPr>
          <w:szCs w:val="13"/>
          <w:lang w:val="sv-SE"/>
        </w:rPr>
        <w:t>Accord Healthcare S.L.U.</w:t>
      </w:r>
    </w:p>
    <w:p w14:paraId="3D44EA1C" w14:textId="767317F0" w:rsidR="00F90CE9" w:rsidRDefault="00F90CE9" w:rsidP="00F90CE9">
      <w:pPr>
        <w:keepNext/>
        <w:numPr>
          <w:ilvl w:val="12"/>
          <w:numId w:val="0"/>
        </w:numPr>
        <w:tabs>
          <w:tab w:val="clear" w:pos="567"/>
          <w:tab w:val="left" w:pos="708"/>
        </w:tabs>
        <w:rPr>
          <w:szCs w:val="13"/>
          <w:lang w:val="en-US"/>
        </w:rPr>
      </w:pPr>
      <w:r w:rsidRPr="00DA78EA">
        <w:rPr>
          <w:szCs w:val="13"/>
          <w:lang w:val="en-US"/>
        </w:rPr>
        <w:t xml:space="preserve">World Trade Center, Moll </w:t>
      </w:r>
      <w:r>
        <w:rPr>
          <w:szCs w:val="13"/>
          <w:lang w:val="en-US"/>
        </w:rPr>
        <w:t>d</w:t>
      </w:r>
      <w:r w:rsidRPr="00DA78EA">
        <w:rPr>
          <w:szCs w:val="13"/>
          <w:lang w:val="en-US"/>
        </w:rPr>
        <w:t xml:space="preserve">e Barcelona, s/n </w:t>
      </w:r>
    </w:p>
    <w:p w14:paraId="17D61B93" w14:textId="77777777" w:rsidR="00F90CE9" w:rsidRPr="00DA78EA" w:rsidRDefault="00F90CE9" w:rsidP="00F90CE9">
      <w:pPr>
        <w:keepNext/>
        <w:numPr>
          <w:ilvl w:val="12"/>
          <w:numId w:val="0"/>
        </w:numPr>
        <w:tabs>
          <w:tab w:val="clear" w:pos="567"/>
          <w:tab w:val="left" w:pos="708"/>
        </w:tabs>
        <w:rPr>
          <w:szCs w:val="13"/>
          <w:lang w:val="en-US"/>
        </w:rPr>
      </w:pPr>
      <w:r w:rsidRPr="00DA78EA">
        <w:rPr>
          <w:szCs w:val="13"/>
          <w:lang w:val="en-US"/>
        </w:rPr>
        <w:t>Edifici Est, 6a Planta</w:t>
      </w:r>
    </w:p>
    <w:p w14:paraId="0BECA35B" w14:textId="77777777" w:rsidR="00F90CE9" w:rsidRPr="00D46230" w:rsidRDefault="00F90CE9" w:rsidP="00F90CE9">
      <w:r w:rsidRPr="00DA78EA">
        <w:rPr>
          <w:szCs w:val="13"/>
          <w:lang w:val="en-US"/>
        </w:rPr>
        <w:t>08039 Barcelona Spa</w:t>
      </w:r>
      <w:r>
        <w:rPr>
          <w:szCs w:val="13"/>
          <w:lang w:val="en-US"/>
        </w:rPr>
        <w:t>nia</w:t>
      </w:r>
      <w:r w:rsidRPr="00DA78EA" w:rsidDel="00DA78EA">
        <w:rPr>
          <w:szCs w:val="13"/>
        </w:rPr>
        <w:t xml:space="preserve"> </w:t>
      </w:r>
    </w:p>
    <w:p w14:paraId="1043A271" w14:textId="77777777" w:rsidR="00F90CE9" w:rsidRPr="00D46230" w:rsidRDefault="00F90CE9" w:rsidP="00F90CE9">
      <w:pPr>
        <w:numPr>
          <w:ilvl w:val="12"/>
          <w:numId w:val="0"/>
        </w:numPr>
        <w:tabs>
          <w:tab w:val="clear" w:pos="567"/>
          <w:tab w:val="left" w:pos="708"/>
        </w:tabs>
      </w:pPr>
    </w:p>
    <w:p w14:paraId="0DBB8E5D" w14:textId="77777777" w:rsidR="00F90CE9" w:rsidRPr="00136FFB" w:rsidRDefault="00F90CE9" w:rsidP="00F90CE9">
      <w:pPr>
        <w:keepNext/>
        <w:numPr>
          <w:ilvl w:val="12"/>
          <w:numId w:val="0"/>
        </w:numPr>
        <w:tabs>
          <w:tab w:val="clear" w:pos="567"/>
          <w:tab w:val="left" w:pos="708"/>
        </w:tabs>
        <w:rPr>
          <w:b/>
          <w:bCs/>
        </w:rPr>
      </w:pPr>
      <w:r w:rsidRPr="00136FFB">
        <w:rPr>
          <w:b/>
          <w:bCs/>
        </w:rPr>
        <w:t>Tilvirker</w:t>
      </w:r>
    </w:p>
    <w:p w14:paraId="6F5139EF" w14:textId="77777777" w:rsidR="00F90CE9" w:rsidRDefault="00F90CE9" w:rsidP="00F90CE9">
      <w:pPr>
        <w:keepNext/>
        <w:numPr>
          <w:ilvl w:val="12"/>
          <w:numId w:val="0"/>
        </w:numPr>
        <w:tabs>
          <w:tab w:val="clear" w:pos="567"/>
          <w:tab w:val="left" w:pos="708"/>
        </w:tabs>
        <w:rPr>
          <w:lang w:val="en-US"/>
        </w:rPr>
      </w:pPr>
      <w:r w:rsidRPr="00DE02FE">
        <w:rPr>
          <w:lang w:val="en-US"/>
        </w:rPr>
        <w:t xml:space="preserve">Accord Healthcare Polska Sp. z.o.o. </w:t>
      </w:r>
    </w:p>
    <w:p w14:paraId="1A286FDA" w14:textId="77777777" w:rsidR="00F90CE9" w:rsidRPr="00DE02FE" w:rsidRDefault="00F90CE9" w:rsidP="00F90CE9">
      <w:pPr>
        <w:keepNext/>
        <w:numPr>
          <w:ilvl w:val="12"/>
          <w:numId w:val="0"/>
        </w:numPr>
        <w:tabs>
          <w:tab w:val="clear" w:pos="567"/>
          <w:tab w:val="left" w:pos="708"/>
        </w:tabs>
        <w:rPr>
          <w:lang w:val="en-US"/>
        </w:rPr>
      </w:pPr>
      <w:r w:rsidRPr="00DE02FE">
        <w:rPr>
          <w:lang w:val="en-US"/>
        </w:rPr>
        <w:t>ul. Lutomierska 50,</w:t>
      </w:r>
    </w:p>
    <w:p w14:paraId="1C57B293" w14:textId="77777777" w:rsidR="00F90CE9" w:rsidRDefault="00F90CE9" w:rsidP="00F90CE9">
      <w:pPr>
        <w:keepNext/>
        <w:numPr>
          <w:ilvl w:val="12"/>
          <w:numId w:val="0"/>
        </w:numPr>
        <w:tabs>
          <w:tab w:val="clear" w:pos="567"/>
          <w:tab w:val="left" w:pos="708"/>
        </w:tabs>
        <w:rPr>
          <w:lang w:val="en-US"/>
        </w:rPr>
      </w:pPr>
      <w:r w:rsidRPr="00DE02FE">
        <w:rPr>
          <w:lang w:val="en-US"/>
        </w:rPr>
        <w:t>95-200, Pabianice, Po</w:t>
      </w:r>
      <w:r>
        <w:rPr>
          <w:lang w:val="en-US"/>
        </w:rPr>
        <w:t>len</w:t>
      </w:r>
    </w:p>
    <w:p w14:paraId="6B6A639A" w14:textId="77777777" w:rsidR="00F90CE9" w:rsidRPr="00DE02FE" w:rsidRDefault="00F90CE9" w:rsidP="00F90CE9">
      <w:pPr>
        <w:keepNext/>
        <w:numPr>
          <w:ilvl w:val="12"/>
          <w:numId w:val="0"/>
        </w:numPr>
        <w:tabs>
          <w:tab w:val="clear" w:pos="567"/>
          <w:tab w:val="left" w:pos="708"/>
        </w:tabs>
        <w:rPr>
          <w:lang w:val="en-US"/>
        </w:rPr>
      </w:pPr>
    </w:p>
    <w:p w14:paraId="6B7BFF9B" w14:textId="77777777" w:rsidR="00F90CE9" w:rsidRPr="00B30814" w:rsidRDefault="00F90CE9" w:rsidP="00F90CE9">
      <w:pPr>
        <w:keepNext/>
        <w:numPr>
          <w:ilvl w:val="12"/>
          <w:numId w:val="0"/>
        </w:numPr>
        <w:tabs>
          <w:tab w:val="clear" w:pos="567"/>
          <w:tab w:val="left" w:pos="708"/>
        </w:tabs>
        <w:rPr>
          <w:highlight w:val="lightGray"/>
          <w:lang w:val="en-US"/>
        </w:rPr>
      </w:pPr>
      <w:r w:rsidRPr="00B30814">
        <w:rPr>
          <w:highlight w:val="lightGray"/>
          <w:lang w:val="en-US"/>
        </w:rPr>
        <w:t>Accord Healthcare B.V.</w:t>
      </w:r>
    </w:p>
    <w:p w14:paraId="0F09D679" w14:textId="77777777" w:rsidR="00F90CE9" w:rsidRPr="00B30814" w:rsidRDefault="00F90CE9" w:rsidP="00F90CE9">
      <w:pPr>
        <w:keepNext/>
        <w:numPr>
          <w:ilvl w:val="12"/>
          <w:numId w:val="0"/>
        </w:numPr>
        <w:tabs>
          <w:tab w:val="clear" w:pos="567"/>
          <w:tab w:val="left" w:pos="708"/>
        </w:tabs>
        <w:rPr>
          <w:highlight w:val="lightGray"/>
          <w:lang w:val="en-US"/>
        </w:rPr>
      </w:pPr>
      <w:r w:rsidRPr="00B30814">
        <w:rPr>
          <w:highlight w:val="lightGray"/>
          <w:lang w:val="en-US"/>
        </w:rPr>
        <w:t>Winthontlaan 200,</w:t>
      </w:r>
    </w:p>
    <w:p w14:paraId="0775887F" w14:textId="77777777" w:rsidR="00F90CE9" w:rsidRPr="00136FFB" w:rsidRDefault="00F90CE9" w:rsidP="00F90CE9">
      <w:pPr>
        <w:numPr>
          <w:ilvl w:val="12"/>
          <w:numId w:val="0"/>
        </w:numPr>
        <w:tabs>
          <w:tab w:val="clear" w:pos="567"/>
          <w:tab w:val="left" w:pos="708"/>
        </w:tabs>
      </w:pPr>
      <w:r w:rsidRPr="00B30814">
        <w:rPr>
          <w:highlight w:val="lightGray"/>
          <w:lang w:val="en-US"/>
        </w:rPr>
        <w:t>3526 KV Utrecht, Nederland</w:t>
      </w:r>
    </w:p>
    <w:p w14:paraId="43022DE1" w14:textId="77777777" w:rsidR="00F90CE9" w:rsidRPr="00136FFB" w:rsidRDefault="00F90CE9" w:rsidP="00F90CE9">
      <w:pPr>
        <w:numPr>
          <w:ilvl w:val="12"/>
          <w:numId w:val="0"/>
        </w:numPr>
        <w:tabs>
          <w:tab w:val="clear" w:pos="567"/>
          <w:tab w:val="left" w:pos="708"/>
        </w:tabs>
      </w:pPr>
    </w:p>
    <w:p w14:paraId="45A6DDFD" w14:textId="77777777" w:rsidR="00F90CE9" w:rsidRDefault="00F90CE9" w:rsidP="00F90CE9">
      <w:pPr>
        <w:numPr>
          <w:ilvl w:val="12"/>
          <w:numId w:val="0"/>
        </w:numPr>
        <w:tabs>
          <w:tab w:val="clear" w:pos="567"/>
          <w:tab w:val="left" w:pos="708"/>
        </w:tabs>
      </w:pPr>
      <w:r w:rsidRPr="00136FFB">
        <w:t>Ta kontakt med den lokale representanten for innehaveren av markedsføringstillatelsen for ytterligere informasjon om dette legemidlet:</w:t>
      </w:r>
      <w:r w:rsidRPr="00136FFB" w:rsidDel="00577DEC">
        <w:t xml:space="preserve"> </w:t>
      </w:r>
    </w:p>
    <w:p w14:paraId="2741688E" w14:textId="77777777" w:rsidR="00F90CE9" w:rsidRDefault="00F90CE9" w:rsidP="00F90CE9">
      <w:pPr>
        <w:numPr>
          <w:ilvl w:val="12"/>
          <w:numId w:val="0"/>
        </w:numPr>
        <w:tabs>
          <w:tab w:val="clear" w:pos="567"/>
          <w:tab w:val="left" w:pos="708"/>
        </w:tabs>
        <w:rPr>
          <w:lang w:val="de-DE"/>
        </w:rPr>
      </w:pPr>
    </w:p>
    <w:p w14:paraId="2D9F172A" w14:textId="77777777" w:rsidR="00F90CE9" w:rsidRDefault="00F90CE9" w:rsidP="00F90CE9">
      <w:pPr>
        <w:numPr>
          <w:ilvl w:val="12"/>
          <w:numId w:val="0"/>
        </w:numPr>
        <w:tabs>
          <w:tab w:val="clear" w:pos="567"/>
          <w:tab w:val="left" w:pos="708"/>
        </w:tabs>
        <w:rPr>
          <w:lang w:val="en-US"/>
        </w:rPr>
      </w:pPr>
      <w:r w:rsidRPr="00577DEC">
        <w:rPr>
          <w:lang w:val="en-US"/>
        </w:rPr>
        <w:t>AT / BE / BG / CY / CZ / DE / DK / EE / ES / FI / FR / HR / HU / IE / IS / IT / LT / LV / LU / MT / NL / NO / PL / PT / RO / SE / SI / SK</w:t>
      </w:r>
    </w:p>
    <w:p w14:paraId="4B488172" w14:textId="77777777" w:rsidR="00F90CE9" w:rsidRPr="00577DEC" w:rsidRDefault="00F90CE9" w:rsidP="00F90CE9">
      <w:pPr>
        <w:numPr>
          <w:ilvl w:val="12"/>
          <w:numId w:val="0"/>
        </w:numPr>
        <w:tabs>
          <w:tab w:val="clear" w:pos="567"/>
          <w:tab w:val="left" w:pos="708"/>
        </w:tabs>
        <w:rPr>
          <w:lang w:val="en-US"/>
        </w:rPr>
      </w:pPr>
    </w:p>
    <w:p w14:paraId="1EC6BBFF" w14:textId="77777777" w:rsidR="00F90CE9" w:rsidRDefault="00F90CE9" w:rsidP="00F90CE9">
      <w:pPr>
        <w:numPr>
          <w:ilvl w:val="12"/>
          <w:numId w:val="0"/>
        </w:numPr>
        <w:tabs>
          <w:tab w:val="clear" w:pos="567"/>
          <w:tab w:val="left" w:pos="708"/>
        </w:tabs>
        <w:rPr>
          <w:lang w:val="en-US"/>
        </w:rPr>
      </w:pPr>
      <w:r w:rsidRPr="00577DEC">
        <w:rPr>
          <w:lang w:val="en-US"/>
        </w:rPr>
        <w:t xml:space="preserve">Accord Healthcare S.L.U. </w:t>
      </w:r>
    </w:p>
    <w:p w14:paraId="379ACE6D" w14:textId="70C70990" w:rsidR="00F90CE9" w:rsidRPr="00577DEC" w:rsidRDefault="00F90CE9" w:rsidP="00F90CE9">
      <w:pPr>
        <w:numPr>
          <w:ilvl w:val="12"/>
          <w:numId w:val="0"/>
        </w:numPr>
        <w:tabs>
          <w:tab w:val="clear" w:pos="567"/>
          <w:tab w:val="left" w:pos="708"/>
        </w:tabs>
        <w:rPr>
          <w:lang w:val="en-US"/>
        </w:rPr>
      </w:pPr>
      <w:r w:rsidRPr="00577DEC">
        <w:rPr>
          <w:lang w:val="en-US"/>
        </w:rPr>
        <w:t>Tel: +34 93 301 00 64</w:t>
      </w:r>
    </w:p>
    <w:p w14:paraId="48EE0789" w14:textId="77777777" w:rsidR="00F90CE9" w:rsidRPr="00577DEC" w:rsidRDefault="00F90CE9" w:rsidP="00F90CE9">
      <w:pPr>
        <w:numPr>
          <w:ilvl w:val="12"/>
          <w:numId w:val="0"/>
        </w:numPr>
        <w:tabs>
          <w:tab w:val="clear" w:pos="567"/>
          <w:tab w:val="left" w:pos="708"/>
        </w:tabs>
        <w:rPr>
          <w:lang w:val="en-US"/>
        </w:rPr>
      </w:pPr>
    </w:p>
    <w:p w14:paraId="6EA3E7BC" w14:textId="77777777" w:rsidR="00F90CE9" w:rsidRPr="00577DEC" w:rsidRDefault="00F90CE9" w:rsidP="00F90CE9">
      <w:pPr>
        <w:numPr>
          <w:ilvl w:val="12"/>
          <w:numId w:val="0"/>
        </w:numPr>
        <w:tabs>
          <w:tab w:val="clear" w:pos="567"/>
          <w:tab w:val="left" w:pos="708"/>
        </w:tabs>
        <w:rPr>
          <w:lang w:val="en-US"/>
        </w:rPr>
      </w:pPr>
      <w:r w:rsidRPr="00577DEC">
        <w:rPr>
          <w:lang w:val="en-US"/>
        </w:rPr>
        <w:t>EL</w:t>
      </w:r>
    </w:p>
    <w:p w14:paraId="20FE16C1" w14:textId="77777777" w:rsidR="00F90CE9" w:rsidRPr="00577DEC" w:rsidRDefault="00F90CE9" w:rsidP="00F90CE9">
      <w:pPr>
        <w:numPr>
          <w:ilvl w:val="12"/>
          <w:numId w:val="0"/>
        </w:numPr>
        <w:tabs>
          <w:tab w:val="clear" w:pos="567"/>
          <w:tab w:val="left" w:pos="708"/>
        </w:tabs>
        <w:rPr>
          <w:lang w:val="en-US"/>
        </w:rPr>
      </w:pPr>
      <w:r w:rsidRPr="00577DEC">
        <w:rPr>
          <w:lang w:val="en-US"/>
        </w:rPr>
        <w:t>Win Medica Α.Ε.</w:t>
      </w:r>
    </w:p>
    <w:p w14:paraId="4EBB9C8A" w14:textId="77777777" w:rsidR="00F90CE9" w:rsidRPr="00B30814" w:rsidRDefault="00F90CE9" w:rsidP="00F90CE9">
      <w:pPr>
        <w:numPr>
          <w:ilvl w:val="12"/>
          <w:numId w:val="0"/>
        </w:numPr>
        <w:tabs>
          <w:tab w:val="clear" w:pos="567"/>
          <w:tab w:val="left" w:pos="708"/>
        </w:tabs>
        <w:rPr>
          <w:lang w:val="da-DK"/>
        </w:rPr>
      </w:pPr>
      <w:r w:rsidRPr="00577DEC">
        <w:rPr>
          <w:lang w:val="en-US"/>
        </w:rPr>
        <w:t>Τηλ</w:t>
      </w:r>
      <w:r w:rsidRPr="00B30814">
        <w:rPr>
          <w:lang w:val="da-DK"/>
        </w:rPr>
        <w:t>: +30 210 74 88 821</w:t>
      </w:r>
    </w:p>
    <w:p w14:paraId="0E713D57" w14:textId="77777777" w:rsidR="00F90CE9" w:rsidRPr="00D46230" w:rsidRDefault="00F90CE9" w:rsidP="00F90CE9">
      <w:pPr>
        <w:numPr>
          <w:ilvl w:val="12"/>
          <w:numId w:val="0"/>
        </w:numPr>
        <w:tabs>
          <w:tab w:val="clear" w:pos="567"/>
          <w:tab w:val="left" w:pos="708"/>
        </w:tabs>
        <w:rPr>
          <w:lang w:val="de-DE"/>
        </w:rPr>
      </w:pPr>
    </w:p>
    <w:p w14:paraId="294AF8F7" w14:textId="77777777" w:rsidR="00F90CE9" w:rsidRPr="00136FFB" w:rsidRDefault="00F90CE9" w:rsidP="00F90CE9">
      <w:pPr>
        <w:numPr>
          <w:ilvl w:val="12"/>
          <w:numId w:val="0"/>
        </w:numPr>
        <w:tabs>
          <w:tab w:val="clear" w:pos="567"/>
          <w:tab w:val="left" w:pos="708"/>
        </w:tabs>
      </w:pPr>
      <w:r w:rsidRPr="00136FFB">
        <w:rPr>
          <w:b/>
        </w:rPr>
        <w:t>Dette pakningsvedlegget ble sist oppdatert</w:t>
      </w:r>
      <w:r>
        <w:rPr>
          <w:b/>
        </w:rPr>
        <w:t xml:space="preserve"> </w:t>
      </w:r>
      <w:r w:rsidRPr="00797AF0">
        <w:rPr>
          <w:b/>
          <w:bCs/>
          <w:spacing w:val="-2"/>
          <w:w w:val="90"/>
        </w:rPr>
        <w:t>{MM/</w:t>
      </w:r>
      <w:r w:rsidRPr="00845B69">
        <w:rPr>
          <w:b/>
          <w:bCs/>
          <w:spacing w:val="-2"/>
          <w:w w:val="90"/>
        </w:rPr>
        <w:t>ÅÅÅÅ</w:t>
      </w:r>
      <w:r w:rsidRPr="00797AF0">
        <w:rPr>
          <w:b/>
          <w:bCs/>
          <w:spacing w:val="-2"/>
          <w:w w:val="90"/>
        </w:rPr>
        <w:t>}.</w:t>
      </w:r>
    </w:p>
    <w:p w14:paraId="3C3DE4B6" w14:textId="77777777" w:rsidR="00F90CE9" w:rsidRPr="00136FFB" w:rsidRDefault="00F90CE9" w:rsidP="00F90CE9">
      <w:pPr>
        <w:numPr>
          <w:ilvl w:val="12"/>
          <w:numId w:val="0"/>
        </w:numPr>
        <w:tabs>
          <w:tab w:val="clear" w:pos="567"/>
          <w:tab w:val="left" w:pos="708"/>
        </w:tabs>
      </w:pPr>
    </w:p>
    <w:p w14:paraId="2D7BF0D0" w14:textId="77777777" w:rsidR="00F90CE9" w:rsidRPr="00136FFB" w:rsidRDefault="00F90CE9" w:rsidP="00F90CE9">
      <w:pPr>
        <w:numPr>
          <w:ilvl w:val="12"/>
          <w:numId w:val="0"/>
        </w:numPr>
      </w:pPr>
      <w:r w:rsidRPr="00136FFB">
        <w:rPr>
          <w:iCs/>
        </w:rPr>
        <w:t xml:space="preserve">Detaljert informasjon om dette legemidlet er tilgjengelig på nettstedet til </w:t>
      </w:r>
      <w:r w:rsidRPr="00136FFB">
        <w:rPr>
          <w:szCs w:val="22"/>
        </w:rPr>
        <w:t>Det europeiske legemiddelkontoret</w:t>
      </w:r>
      <w:r w:rsidRPr="00136FFB">
        <w:rPr>
          <w:iCs/>
        </w:rPr>
        <w:t xml:space="preserve"> (the European Medicines Agency): </w:t>
      </w:r>
      <w:hyperlink r:id="rId31" w:history="1">
        <w:r w:rsidRPr="0004257B">
          <w:rPr>
            <w:rStyle w:val="Hyperlink"/>
          </w:rPr>
          <w:t>https://www.ema.europa.eu/</w:t>
        </w:r>
      </w:hyperlink>
      <w:r w:rsidRPr="00136FFB">
        <w:t>.</w:t>
      </w:r>
    </w:p>
    <w:p w14:paraId="06D2151C" w14:textId="77777777" w:rsidR="00F90CE9" w:rsidRPr="00136FFB" w:rsidRDefault="00F90CE9" w:rsidP="00F90CE9">
      <w:pPr>
        <w:tabs>
          <w:tab w:val="clear" w:pos="567"/>
        </w:tabs>
        <w:rPr>
          <w:b/>
          <w:bCs/>
        </w:rPr>
      </w:pPr>
      <w:r w:rsidRPr="00136FFB">
        <w:br w:type="page"/>
      </w:r>
      <w:r w:rsidRPr="00136FFB">
        <w:rPr>
          <w:b/>
          <w:bCs/>
        </w:rPr>
        <w:t>Instruksjoner for administrasjon</w:t>
      </w:r>
    </w:p>
    <w:p w14:paraId="448099D4" w14:textId="77777777" w:rsidR="00F90CE9" w:rsidRPr="00136FFB" w:rsidRDefault="00F90CE9" w:rsidP="00F90CE9">
      <w:pPr>
        <w:numPr>
          <w:ilvl w:val="12"/>
          <w:numId w:val="0"/>
        </w:numPr>
        <w:tabs>
          <w:tab w:val="clear" w:pos="567"/>
        </w:tabs>
      </w:pPr>
    </w:p>
    <w:p w14:paraId="149A3EDF" w14:textId="77777777" w:rsidR="00F90CE9" w:rsidRPr="00136FFB" w:rsidRDefault="00F90CE9" w:rsidP="00F90CE9">
      <w:r w:rsidRPr="00136FFB">
        <w:t xml:space="preserve">I oppstarten av behandlingen vil helsepersonell hjelpe deg med den første injeksjonen. Du og legen din kan imidlertid bestemme at du kan injisere </w:t>
      </w:r>
      <w:r>
        <w:t>IMULDOSA</w:t>
      </w:r>
      <w:r w:rsidRPr="00136FFB">
        <w:t xml:space="preserve"> selv. Hvis dette skjer vil du bli lært opp til å injisere </w:t>
      </w:r>
      <w:r>
        <w:t>IMULDOSA</w:t>
      </w:r>
      <w:r w:rsidRPr="00136FFB">
        <w:t>. Snakk med legen din hvis du har spørsmål om hvordan du skal sette injeksjoner på deg selv.</w:t>
      </w:r>
    </w:p>
    <w:p w14:paraId="7C6AB737" w14:textId="77777777" w:rsidR="00F90CE9" w:rsidRPr="00136FFB" w:rsidRDefault="00F90CE9" w:rsidP="00F90CE9">
      <w:pPr>
        <w:numPr>
          <w:ilvl w:val="1"/>
          <w:numId w:val="24"/>
        </w:numPr>
        <w:ind w:left="567" w:hanging="567"/>
      </w:pPr>
      <w:r w:rsidRPr="00136FFB">
        <w:t xml:space="preserve">Ikke bland </w:t>
      </w:r>
      <w:r>
        <w:t>IMULDOSA</w:t>
      </w:r>
      <w:r w:rsidRPr="00136FFB">
        <w:t xml:space="preserve"> med andre væsker til injeksjon.</w:t>
      </w:r>
    </w:p>
    <w:p w14:paraId="2503C0C1" w14:textId="77777777" w:rsidR="00F90CE9" w:rsidRPr="00136FFB" w:rsidRDefault="00F90CE9" w:rsidP="00F90CE9">
      <w:pPr>
        <w:numPr>
          <w:ilvl w:val="1"/>
          <w:numId w:val="24"/>
        </w:numPr>
        <w:ind w:left="567" w:hanging="567"/>
      </w:pPr>
      <w:r w:rsidRPr="00136FFB">
        <w:t xml:space="preserve">Ikke rist på den ferdigfylte sprøyten med </w:t>
      </w:r>
      <w:r>
        <w:t>IMULDOSA</w:t>
      </w:r>
      <w:r w:rsidRPr="00136FFB">
        <w:t>. Dette på grunn av at sterk risting kan skade legemidlet. Ikke bruk legemidlet hvis det er ristet kraftig.</w:t>
      </w:r>
    </w:p>
    <w:p w14:paraId="1C0664B0" w14:textId="77777777" w:rsidR="00F90CE9" w:rsidRPr="00136FFB" w:rsidRDefault="00F90CE9" w:rsidP="00F90CE9"/>
    <w:p w14:paraId="3C516CBC" w14:textId="77777777" w:rsidR="00F90CE9" w:rsidRPr="00136FFB" w:rsidRDefault="00F90CE9" w:rsidP="00F90CE9"/>
    <w:p w14:paraId="1AC53600" w14:textId="77777777" w:rsidR="00F90CE9" w:rsidRPr="00136FFB" w:rsidRDefault="00F90CE9" w:rsidP="00F90CE9">
      <w:pPr>
        <w:rPr>
          <w:bCs/>
        </w:rPr>
      </w:pPr>
      <w:r w:rsidRPr="00136FFB">
        <w:rPr>
          <w:bCs/>
        </w:rPr>
        <w:t>Figur 1 viser hvordan den ferdigfylte sprøyten ser ut.</w:t>
      </w:r>
    </w:p>
    <w:p w14:paraId="1AB55F57" w14:textId="77777777" w:rsidR="00F90CE9" w:rsidRDefault="00F90CE9" w:rsidP="00F90CE9">
      <w:pPr>
        <w:keepNext/>
        <w:jc w:val="center"/>
        <w:rPr>
          <w:lang w:eastAsia="zh-CN"/>
        </w:rPr>
      </w:pPr>
    </w:p>
    <w:p w14:paraId="3B174F11" w14:textId="77777777" w:rsidR="00F90CE9" w:rsidRDefault="00F90CE9" w:rsidP="00F90CE9">
      <w:pPr>
        <w:pStyle w:val="BodyText"/>
        <w:rPr>
          <w:sz w:val="20"/>
        </w:rPr>
      </w:pP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6912" behindDoc="0" locked="0" layoutInCell="1" allowOverlap="1" wp14:anchorId="6A099152" wp14:editId="0C18F1C0">
                <wp:simplePos x="0" y="0"/>
                <wp:positionH relativeFrom="column">
                  <wp:posOffset>3619500</wp:posOffset>
                </wp:positionH>
                <wp:positionV relativeFrom="paragraph">
                  <wp:posOffset>1259205</wp:posOffset>
                </wp:positionV>
                <wp:extent cx="1173480" cy="1404620"/>
                <wp:effectExtent l="0" t="0" r="7620" b="0"/>
                <wp:wrapNone/>
                <wp:docPr id="113139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solidFill>
                          <a:srgbClr val="FFFFFF"/>
                        </a:solidFill>
                        <a:ln w="9525">
                          <a:noFill/>
                          <a:miter lim="800000"/>
                          <a:headEnd/>
                          <a:tailEnd/>
                        </a:ln>
                      </wps:spPr>
                      <wps:txbx>
                        <w:txbxContent>
                          <w:p w14:paraId="6D63A616" w14:textId="77777777" w:rsidR="00F90CE9" w:rsidRPr="00797AF0" w:rsidRDefault="00F90CE9" w:rsidP="00F90CE9">
                            <w:pPr>
                              <w:rPr>
                                <w:sz w:val="16"/>
                                <w:szCs w:val="16"/>
                              </w:rPr>
                            </w:pPr>
                            <w:r w:rsidRPr="003B2B3E">
                              <w:rPr>
                                <w:sz w:val="16"/>
                                <w:szCs w:val="16"/>
                                <w:lang w:val="de-DE"/>
                              </w:rPr>
                              <w:t>KANYLE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99152" id="_x0000_s1037" type="#_x0000_t202" style="position:absolute;margin-left:285pt;margin-top:99.15pt;width:92.4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" stroked="f">
                <v:textbox style="mso-fit-shape-to-text:t">
                  <w:txbxContent>
                    <w:p w14:paraId="6D63A616" w14:textId="77777777" w:rsidR="00F90CE9" w:rsidRPr="00797AF0" w:rsidRDefault="00F90CE9" w:rsidP="00F90CE9">
                      <w:pPr>
                        <w:rPr>
                          <w:sz w:val="16"/>
                          <w:szCs w:val="16"/>
                        </w:rPr>
                      </w:pPr>
                      <w:r w:rsidRPr="003B2B3E">
                        <w:rPr>
                          <w:sz w:val="16"/>
                          <w:szCs w:val="16"/>
                          <w:lang w:val="de-DE"/>
                        </w:rPr>
                        <w:t>KANYLE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93056" behindDoc="0" locked="0" layoutInCell="1" allowOverlap="1" wp14:anchorId="33FF0900" wp14:editId="5A090BF5">
                <wp:simplePos x="0" y="0"/>
                <wp:positionH relativeFrom="column">
                  <wp:posOffset>2580005</wp:posOffset>
                </wp:positionH>
                <wp:positionV relativeFrom="paragraph">
                  <wp:posOffset>1391285</wp:posOffset>
                </wp:positionV>
                <wp:extent cx="1036320" cy="1404620"/>
                <wp:effectExtent l="0" t="0" r="0" b="8890"/>
                <wp:wrapNone/>
                <wp:docPr id="1797593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noFill/>
                          <a:miter lim="800000"/>
                          <a:headEnd/>
                          <a:tailEnd/>
                        </a:ln>
                      </wps:spPr>
                      <wps:txbx>
                        <w:txbxContent>
                          <w:p w14:paraId="28B771A3" w14:textId="77777777" w:rsidR="00F90CE9" w:rsidRPr="00797AF0" w:rsidRDefault="00F90CE9" w:rsidP="00F90CE9">
                            <w:pPr>
                              <w:rPr>
                                <w:sz w:val="16"/>
                                <w:szCs w:val="16"/>
                              </w:rPr>
                            </w:pPr>
                            <w:r w:rsidRPr="003B2B3E">
                              <w:rPr>
                                <w:sz w:val="16"/>
                                <w:szCs w:val="16"/>
                                <w:lang w:val="de-DE"/>
                              </w:rPr>
                              <w:t>UTVIDEDE FINGERFLENSER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FF0900" id="_x0000_s1038" type="#_x0000_t202" style="position:absolute;margin-left:203.15pt;margin-top:109.55pt;width:81.6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" stroked="f">
                <v:textbox style="mso-fit-shape-to-text:t">
                  <w:txbxContent>
                    <w:p w14:paraId="28B771A3" w14:textId="77777777" w:rsidR="00F90CE9" w:rsidRPr="00797AF0" w:rsidRDefault="00F90CE9" w:rsidP="00F90CE9">
                      <w:pPr>
                        <w:rPr>
                          <w:sz w:val="16"/>
                          <w:szCs w:val="16"/>
                        </w:rPr>
                      </w:pPr>
                      <w:r w:rsidRPr="003B2B3E">
                        <w:rPr>
                          <w:sz w:val="16"/>
                          <w:szCs w:val="16"/>
                          <w:lang w:val="de-DE"/>
                        </w:rPr>
                        <w:t>UTVIDEDE FINGERFLENSER</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92032" behindDoc="0" locked="0" layoutInCell="1" allowOverlap="1" wp14:anchorId="281C905F" wp14:editId="6ADB423C">
                <wp:simplePos x="0" y="0"/>
                <wp:positionH relativeFrom="column">
                  <wp:posOffset>1211792</wp:posOffset>
                </wp:positionH>
                <wp:positionV relativeFrom="paragraph">
                  <wp:posOffset>1447165</wp:posOffset>
                </wp:positionV>
                <wp:extent cx="742315" cy="1404620"/>
                <wp:effectExtent l="0" t="0" r="635" b="0"/>
                <wp:wrapNone/>
                <wp:docPr id="86335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404620"/>
                        </a:xfrm>
                        <a:prstGeom prst="rect">
                          <a:avLst/>
                        </a:prstGeom>
                        <a:solidFill>
                          <a:srgbClr val="FFFFFF"/>
                        </a:solidFill>
                        <a:ln w="9525">
                          <a:noFill/>
                          <a:miter lim="800000"/>
                          <a:headEnd/>
                          <a:tailEnd/>
                        </a:ln>
                      </wps:spPr>
                      <wps:txbx>
                        <w:txbxContent>
                          <w:p w14:paraId="31DB39D3" w14:textId="77777777" w:rsidR="00F90CE9" w:rsidRPr="00797AF0" w:rsidRDefault="00F90CE9" w:rsidP="00F90CE9">
                            <w:pPr>
                              <w:rPr>
                                <w:sz w:val="16"/>
                                <w:szCs w:val="16"/>
                              </w:rPr>
                            </w:pPr>
                            <w:r w:rsidRPr="003B2B3E">
                              <w:rPr>
                                <w:sz w:val="16"/>
                                <w:szCs w:val="16"/>
                                <w:lang w:val="de-DE"/>
                              </w:rPr>
                              <w:t>STEMPEL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C905F" id="_x0000_s1039" type="#_x0000_t202" style="position:absolute;margin-left:95.4pt;margin-top:113.95pt;width:58.4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" stroked="f">
                <v:textbox style="mso-fit-shape-to-text:t">
                  <w:txbxContent>
                    <w:p w14:paraId="31DB39D3" w14:textId="77777777" w:rsidR="00F90CE9" w:rsidRPr="00797AF0" w:rsidRDefault="00F90CE9" w:rsidP="00F90CE9">
                      <w:pPr>
                        <w:rPr>
                          <w:sz w:val="16"/>
                          <w:szCs w:val="16"/>
                        </w:rPr>
                      </w:pPr>
                      <w:r w:rsidRPr="003B2B3E">
                        <w:rPr>
                          <w:sz w:val="16"/>
                          <w:szCs w:val="16"/>
                          <w:lang w:val="de-DE"/>
                        </w:rPr>
                        <w:t>STEMPEL</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94080" behindDoc="0" locked="0" layoutInCell="1" allowOverlap="1" wp14:anchorId="7888DAB3" wp14:editId="353AFC3D">
                <wp:simplePos x="0" y="0"/>
                <wp:positionH relativeFrom="column">
                  <wp:posOffset>1210945</wp:posOffset>
                </wp:positionH>
                <wp:positionV relativeFrom="paragraph">
                  <wp:posOffset>1626235</wp:posOffset>
                </wp:positionV>
                <wp:extent cx="1066800" cy="605790"/>
                <wp:effectExtent l="0" t="0" r="0" b="3810"/>
                <wp:wrapNone/>
                <wp:docPr id="1675604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5790"/>
                        </a:xfrm>
                        <a:prstGeom prst="rect">
                          <a:avLst/>
                        </a:prstGeom>
                        <a:solidFill>
                          <a:srgbClr val="FFFFFF"/>
                        </a:solidFill>
                        <a:ln w="9525">
                          <a:noFill/>
                          <a:miter lim="800000"/>
                          <a:headEnd/>
                          <a:tailEnd/>
                        </a:ln>
                      </wps:spPr>
                      <wps:txbx>
                        <w:txbxContent>
                          <w:p w14:paraId="17EA7C5B" w14:textId="77777777" w:rsidR="00F90CE9" w:rsidRPr="00797AF0" w:rsidRDefault="00F90CE9" w:rsidP="00F90CE9">
                            <w:pPr>
                              <w:rPr>
                                <w:sz w:val="16"/>
                                <w:szCs w:val="16"/>
                              </w:rPr>
                            </w:pPr>
                            <w:r w:rsidRPr="003B2B3E">
                              <w:rPr>
                                <w:sz w:val="16"/>
                                <w:szCs w:val="16"/>
                                <w:lang w:val="de-DE"/>
                              </w:rPr>
                              <w:t>KONTAKTER FOR AKTIVERING AV KANYLEBESKYTTELSE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8DAB3" id="_x0000_s1040" type="#_x0000_t202" style="position:absolute;margin-left:95.35pt;margin-top:128.05pt;width:84pt;height:4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" stroked="f">
                <v:textbox>
                  <w:txbxContent>
                    <w:p w14:paraId="17EA7C5B" w14:textId="77777777" w:rsidR="00F90CE9" w:rsidRPr="00797AF0" w:rsidRDefault="00F90CE9" w:rsidP="00F90CE9">
                      <w:pPr>
                        <w:rPr>
                          <w:sz w:val="16"/>
                          <w:szCs w:val="16"/>
                        </w:rPr>
                      </w:pPr>
                      <w:r w:rsidRPr="003B2B3E">
                        <w:rPr>
                          <w:sz w:val="16"/>
                          <w:szCs w:val="16"/>
                          <w:lang w:val="de-DE"/>
                        </w:rPr>
                        <w:t>KONTAKTER FOR AKTIVERING AV KANYLEBESKYTTELSE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95104" behindDoc="0" locked="0" layoutInCell="1" allowOverlap="1" wp14:anchorId="32EB89B3" wp14:editId="110E7431">
                <wp:simplePos x="0" y="0"/>
                <wp:positionH relativeFrom="column">
                  <wp:posOffset>902970</wp:posOffset>
                </wp:positionH>
                <wp:positionV relativeFrom="paragraph">
                  <wp:posOffset>247862</wp:posOffset>
                </wp:positionV>
                <wp:extent cx="1058333" cy="517737"/>
                <wp:effectExtent l="0" t="0" r="8890" b="0"/>
                <wp:wrapNone/>
                <wp:docPr id="384252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333" cy="517737"/>
                        </a:xfrm>
                        <a:prstGeom prst="rect">
                          <a:avLst/>
                        </a:prstGeom>
                        <a:solidFill>
                          <a:srgbClr val="FFFFFF"/>
                        </a:solidFill>
                        <a:ln w="9525">
                          <a:noFill/>
                          <a:miter lim="800000"/>
                          <a:headEnd/>
                          <a:tailEnd/>
                        </a:ln>
                      </wps:spPr>
                      <wps:txbx>
                        <w:txbxContent>
                          <w:p w14:paraId="4646061F"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KANYLENS BESKYTTELSES-</w:t>
                            </w:r>
                          </w:p>
                          <w:p w14:paraId="0765AA2F"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VINGER</w:t>
                            </w:r>
                          </w:p>
                          <w:p w14:paraId="623E7529" w14:textId="77777777" w:rsidR="00F90CE9" w:rsidRPr="00797AF0" w:rsidRDefault="00F90CE9" w:rsidP="00F90CE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B89B3" id="_x0000_s1041" type="#_x0000_t202" style="position:absolute;margin-left:71.1pt;margin-top:19.5pt;width:83.35pt;height:40.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" stroked="f">
                <v:textbox>
                  <w:txbxContent>
                    <w:p w14:paraId="4646061F"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KANYLENS BESKYTTELSES-</w:t>
                      </w:r>
                    </w:p>
                    <w:p w14:paraId="0765AA2F" w14:textId="77777777" w:rsidR="00F90CE9" w:rsidRPr="003B2B3E" w:rsidRDefault="00F90CE9" w:rsidP="00F90CE9">
                      <w:pPr>
                        <w:widowControl w:val="0"/>
                        <w:rPr>
                          <w:rFonts w:asciiTheme="majorBidi" w:hAnsiTheme="majorBidi" w:cstheme="majorBidi"/>
                          <w:sz w:val="16"/>
                          <w:szCs w:val="16"/>
                          <w:lang w:val="en-GB"/>
                        </w:rPr>
                      </w:pPr>
                      <w:r w:rsidRPr="003B2B3E">
                        <w:rPr>
                          <w:rFonts w:asciiTheme="majorBidi" w:hAnsiTheme="majorBidi" w:cstheme="majorBidi"/>
                          <w:sz w:val="16"/>
                          <w:szCs w:val="16"/>
                          <w:lang w:val="en-GB"/>
                        </w:rPr>
                        <w:t>VINGER</w:t>
                      </w:r>
                    </w:p>
                    <w:p w14:paraId="623E7529" w14:textId="77777777" w:rsidR="00F90CE9" w:rsidRPr="00797AF0" w:rsidRDefault="00F90CE9" w:rsidP="00F90CE9">
                      <w:pPr>
                        <w:rPr>
                          <w:sz w:val="16"/>
                          <w:szCs w:val="16"/>
                        </w:rPr>
                      </w:pP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9984" behindDoc="0" locked="0" layoutInCell="1" allowOverlap="1" wp14:anchorId="728C3F4F" wp14:editId="0965ACCB">
                <wp:simplePos x="0" y="0"/>
                <wp:positionH relativeFrom="column">
                  <wp:posOffset>263102</wp:posOffset>
                </wp:positionH>
                <wp:positionV relativeFrom="paragraph">
                  <wp:posOffset>1040765</wp:posOffset>
                </wp:positionV>
                <wp:extent cx="1034415" cy="1404620"/>
                <wp:effectExtent l="0" t="0" r="0" b="0"/>
                <wp:wrapNone/>
                <wp:docPr id="576303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404620"/>
                        </a:xfrm>
                        <a:prstGeom prst="rect">
                          <a:avLst/>
                        </a:prstGeom>
                        <a:solidFill>
                          <a:srgbClr val="FFFFFF"/>
                        </a:solidFill>
                        <a:ln w="9525">
                          <a:noFill/>
                          <a:miter lim="800000"/>
                          <a:headEnd/>
                          <a:tailEnd/>
                        </a:ln>
                      </wps:spPr>
                      <wps:txbx>
                        <w:txbxContent>
                          <w:p w14:paraId="4E33B533" w14:textId="77777777" w:rsidR="00F90CE9" w:rsidRPr="00797AF0" w:rsidRDefault="00F90CE9" w:rsidP="00F90CE9">
                            <w:pPr>
                              <w:rPr>
                                <w:sz w:val="16"/>
                                <w:szCs w:val="16"/>
                              </w:rPr>
                            </w:pPr>
                            <w:r w:rsidRPr="003B2B3E">
                              <w:rPr>
                                <w:sz w:val="16"/>
                                <w:szCs w:val="16"/>
                                <w:lang w:val="de-DE"/>
                              </w:rPr>
                              <w:t>STEMPELHODE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C3F4F" id="_x0000_s1042" type="#_x0000_t202" style="position:absolute;margin-left:20.7pt;margin-top:81.95pt;width:81.4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" stroked="f">
                <v:textbox style="mso-fit-shape-to-text:t">
                  <w:txbxContent>
                    <w:p w14:paraId="4E33B533" w14:textId="77777777" w:rsidR="00F90CE9" w:rsidRPr="00797AF0" w:rsidRDefault="00F90CE9" w:rsidP="00F90CE9">
                      <w:pPr>
                        <w:rPr>
                          <w:sz w:val="16"/>
                          <w:szCs w:val="16"/>
                        </w:rPr>
                      </w:pPr>
                      <w:r w:rsidRPr="003B2B3E">
                        <w:rPr>
                          <w:sz w:val="16"/>
                          <w:szCs w:val="16"/>
                          <w:lang w:val="de-DE"/>
                        </w:rPr>
                        <w:t>STEMPELHODE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5888" behindDoc="0" locked="0" layoutInCell="1" allowOverlap="1" wp14:anchorId="1CA29B39" wp14:editId="2529AB61">
                <wp:simplePos x="0" y="0"/>
                <wp:positionH relativeFrom="column">
                  <wp:posOffset>4030980</wp:posOffset>
                </wp:positionH>
                <wp:positionV relativeFrom="paragraph">
                  <wp:posOffset>464820</wp:posOffset>
                </wp:positionV>
                <wp:extent cx="1049655" cy="1404620"/>
                <wp:effectExtent l="0" t="0" r="0" b="0"/>
                <wp:wrapNone/>
                <wp:docPr id="1531903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1404620"/>
                        </a:xfrm>
                        <a:prstGeom prst="rect">
                          <a:avLst/>
                        </a:prstGeom>
                        <a:solidFill>
                          <a:srgbClr val="FFFFFF"/>
                        </a:solidFill>
                        <a:ln w="9525">
                          <a:noFill/>
                          <a:miter lim="800000"/>
                          <a:headEnd/>
                          <a:tailEnd/>
                        </a:ln>
                      </wps:spPr>
                      <wps:txbx>
                        <w:txbxContent>
                          <w:p w14:paraId="1BB41CBA" w14:textId="77777777" w:rsidR="00F90CE9" w:rsidRPr="00797AF0" w:rsidRDefault="00F90CE9" w:rsidP="00F90CE9">
                            <w:pPr>
                              <w:rPr>
                                <w:sz w:val="16"/>
                                <w:szCs w:val="16"/>
                              </w:rPr>
                            </w:pPr>
                            <w:r w:rsidRPr="003B2B3E">
                              <w:rPr>
                                <w:sz w:val="16"/>
                                <w:szCs w:val="16"/>
                                <w:lang w:val="de-DE"/>
                              </w:rPr>
                              <w:t>KANYLEHETTE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29B39" id="_x0000_s1043" type="#_x0000_t202" style="position:absolute;margin-left:317.4pt;margin-top:36.6pt;width:82.6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" stroked="f">
                <v:textbox style="mso-fit-shape-to-text:t">
                  <w:txbxContent>
                    <w:p w14:paraId="1BB41CBA" w14:textId="77777777" w:rsidR="00F90CE9" w:rsidRPr="00797AF0" w:rsidRDefault="00F90CE9" w:rsidP="00F90CE9">
                      <w:pPr>
                        <w:rPr>
                          <w:sz w:val="16"/>
                          <w:szCs w:val="16"/>
                        </w:rPr>
                      </w:pPr>
                      <w:r w:rsidRPr="003B2B3E">
                        <w:rPr>
                          <w:sz w:val="16"/>
                          <w:szCs w:val="16"/>
                          <w:lang w:val="de-DE"/>
                        </w:rPr>
                        <w:t>KANYLEHETTE</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7936" behindDoc="0" locked="0" layoutInCell="1" allowOverlap="1" wp14:anchorId="4AA081A1" wp14:editId="0A99CBB8">
                <wp:simplePos x="0" y="0"/>
                <wp:positionH relativeFrom="column">
                  <wp:posOffset>2379980</wp:posOffset>
                </wp:positionH>
                <wp:positionV relativeFrom="paragraph">
                  <wp:posOffset>422275</wp:posOffset>
                </wp:positionV>
                <wp:extent cx="716280" cy="339725"/>
                <wp:effectExtent l="0" t="0" r="7620" b="3175"/>
                <wp:wrapNone/>
                <wp:docPr id="453376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39725"/>
                        </a:xfrm>
                        <a:prstGeom prst="rect">
                          <a:avLst/>
                        </a:prstGeom>
                        <a:solidFill>
                          <a:srgbClr val="FFFFFF"/>
                        </a:solidFill>
                        <a:ln w="9525">
                          <a:noFill/>
                          <a:miter lim="800000"/>
                          <a:headEnd/>
                          <a:tailEnd/>
                        </a:ln>
                      </wps:spPr>
                      <wps:txbx>
                        <w:txbxContent>
                          <w:p w14:paraId="1D4F0E8A" w14:textId="77777777" w:rsidR="00F90CE9" w:rsidRPr="00797AF0" w:rsidRDefault="00F90CE9" w:rsidP="00F90CE9">
                            <w:pPr>
                              <w:rPr>
                                <w:sz w:val="16"/>
                                <w:szCs w:val="16"/>
                              </w:rPr>
                            </w:pPr>
                            <w:r w:rsidRPr="003B2B3E">
                              <w:rPr>
                                <w:sz w:val="16"/>
                                <w:szCs w:val="16"/>
                                <w:lang w:val="de-DE"/>
                              </w:rPr>
                              <w:t>SPRØYTESYLINDER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081A1" id="_x0000_s1044" type="#_x0000_t202" style="position:absolute;margin-left:187.4pt;margin-top:33.25pt;width:56.4pt;height:26.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" stroked="f">
                <v:textbox>
                  <w:txbxContent>
                    <w:p w14:paraId="1D4F0E8A" w14:textId="77777777" w:rsidR="00F90CE9" w:rsidRPr="00797AF0" w:rsidRDefault="00F90CE9" w:rsidP="00F90CE9">
                      <w:pPr>
                        <w:rPr>
                          <w:sz w:val="16"/>
                          <w:szCs w:val="16"/>
                        </w:rPr>
                      </w:pPr>
                      <w:r w:rsidRPr="003B2B3E">
                        <w:rPr>
                          <w:sz w:val="16"/>
                          <w:szCs w:val="16"/>
                          <w:lang w:val="de-DE"/>
                        </w:rPr>
                        <w:t>SPRØYTESYLINDER</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88960" behindDoc="0" locked="0" layoutInCell="1" allowOverlap="1" wp14:anchorId="4928F73C" wp14:editId="43A184C6">
                <wp:simplePos x="0" y="0"/>
                <wp:positionH relativeFrom="column">
                  <wp:posOffset>3030855</wp:posOffset>
                </wp:positionH>
                <wp:positionV relativeFrom="paragraph">
                  <wp:posOffset>559435</wp:posOffset>
                </wp:positionV>
                <wp:extent cx="739140" cy="201930"/>
                <wp:effectExtent l="0" t="0" r="3810" b="7620"/>
                <wp:wrapNone/>
                <wp:docPr id="650468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01930"/>
                        </a:xfrm>
                        <a:prstGeom prst="rect">
                          <a:avLst/>
                        </a:prstGeom>
                        <a:solidFill>
                          <a:srgbClr val="FFFFFF"/>
                        </a:solidFill>
                        <a:ln w="9525">
                          <a:noFill/>
                          <a:miter lim="800000"/>
                          <a:headEnd/>
                          <a:tailEnd/>
                        </a:ln>
                      </wps:spPr>
                      <wps:txbx>
                        <w:txbxContent>
                          <w:p w14:paraId="40AD23D5" w14:textId="77777777" w:rsidR="00F90CE9" w:rsidRPr="00797AF0" w:rsidRDefault="00F90CE9" w:rsidP="00F90CE9">
                            <w:pPr>
                              <w:rPr>
                                <w:sz w:val="16"/>
                                <w:szCs w:val="16"/>
                              </w:rPr>
                            </w:pPr>
                            <w:r w:rsidRPr="003B2B3E">
                              <w:rPr>
                                <w:sz w:val="16"/>
                                <w:szCs w:val="16"/>
                                <w:lang w:val="de-DE"/>
                              </w:rPr>
                              <w:t>MERKING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8F73C" id="_x0000_s1045" type="#_x0000_t202" style="position:absolute;margin-left:238.65pt;margin-top:44.05pt;width:58.2pt;height:15.9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" stroked="f">
                <v:textbox>
                  <w:txbxContent>
                    <w:p w14:paraId="40AD23D5" w14:textId="77777777" w:rsidR="00F90CE9" w:rsidRPr="00797AF0" w:rsidRDefault="00F90CE9" w:rsidP="00F90CE9">
                      <w:pPr>
                        <w:rPr>
                          <w:sz w:val="16"/>
                          <w:szCs w:val="16"/>
                        </w:rPr>
                      </w:pPr>
                      <w:r w:rsidRPr="003B2B3E">
                        <w:rPr>
                          <w:sz w:val="16"/>
                          <w:szCs w:val="16"/>
                          <w:lang w:val="de-DE"/>
                        </w:rPr>
                        <w:t>MERKING</w:t>
                      </w:r>
                    </w:p>
                  </w:txbxContent>
                </v:textbox>
              </v:shape>
            </w:pict>
          </mc:Fallback>
        </mc:AlternateContent>
      </w:r>
      <w:r w:rsidRPr="003B2B3E">
        <w:rPr>
          <w:rFonts w:asciiTheme="majorBidi" w:hAnsiTheme="majorBidi" w:cstheme="majorBidi"/>
          <w:noProof/>
          <w:sz w:val="20"/>
          <w:lang w:val="en-IN" w:eastAsia="en-IN"/>
        </w:rPr>
        <mc:AlternateContent>
          <mc:Choice Requires="wps">
            <w:drawing>
              <wp:anchor distT="45720" distB="45720" distL="114300" distR="114300" simplePos="0" relativeHeight="251691008" behindDoc="0" locked="0" layoutInCell="1" allowOverlap="1" wp14:anchorId="266F80D0" wp14:editId="1EAD8015">
                <wp:simplePos x="0" y="0"/>
                <wp:positionH relativeFrom="column">
                  <wp:posOffset>2061845</wp:posOffset>
                </wp:positionH>
                <wp:positionV relativeFrom="paragraph">
                  <wp:posOffset>132715</wp:posOffset>
                </wp:positionV>
                <wp:extent cx="1120140" cy="335280"/>
                <wp:effectExtent l="0" t="0" r="3810" b="7620"/>
                <wp:wrapNone/>
                <wp:docPr id="575046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335280"/>
                        </a:xfrm>
                        <a:prstGeom prst="rect">
                          <a:avLst/>
                        </a:prstGeom>
                        <a:solidFill>
                          <a:srgbClr val="FFFFFF"/>
                        </a:solidFill>
                        <a:ln w="9525">
                          <a:noFill/>
                          <a:miter lim="800000"/>
                          <a:headEnd/>
                          <a:tailEnd/>
                        </a:ln>
                      </wps:spPr>
                      <wps:txbx>
                        <w:txbxContent>
                          <w:p w14:paraId="5489E29B" w14:textId="77777777" w:rsidR="00F90CE9" w:rsidRPr="00797AF0" w:rsidRDefault="00F90CE9" w:rsidP="00F90CE9">
                            <w:pPr>
                              <w:rPr>
                                <w:sz w:val="16"/>
                                <w:szCs w:val="16"/>
                              </w:rPr>
                            </w:pPr>
                            <w:r w:rsidRPr="003B2B3E">
                              <w:rPr>
                                <w:sz w:val="16"/>
                                <w:szCs w:val="16"/>
                                <w:lang w:val="de-DE"/>
                              </w:rPr>
                              <w:t>SIKKERHETSVERNFJÆR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F80D0" id="_x0000_s1046" type="#_x0000_t202" style="position:absolute;margin-left:162.35pt;margin-top:10.45pt;width:88.2pt;height:26.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" stroked="f">
                <v:textbox>
                  <w:txbxContent>
                    <w:p w14:paraId="5489E29B" w14:textId="77777777" w:rsidR="00F90CE9" w:rsidRPr="00797AF0" w:rsidRDefault="00F90CE9" w:rsidP="00F90CE9">
                      <w:pPr>
                        <w:rPr>
                          <w:sz w:val="16"/>
                          <w:szCs w:val="16"/>
                        </w:rPr>
                      </w:pPr>
                      <w:r w:rsidRPr="003B2B3E">
                        <w:rPr>
                          <w:sz w:val="16"/>
                          <w:szCs w:val="16"/>
                          <w:lang w:val="de-DE"/>
                        </w:rPr>
                        <w:t>SIKKERHETSVERNFJÆR</w:t>
                      </w:r>
                    </w:p>
                  </w:txbxContent>
                </v:textbox>
              </v:shape>
            </w:pict>
          </mc:Fallback>
        </mc:AlternateContent>
      </w:r>
      <w:r>
        <w:rPr>
          <w:noProof/>
          <w:lang w:val="en-IN" w:eastAsia="en-IN"/>
        </w:rPr>
        <w:drawing>
          <wp:anchor distT="0" distB="0" distL="0" distR="0" simplePos="0" relativeHeight="251668480" behindDoc="1" locked="0" layoutInCell="1" allowOverlap="1" wp14:anchorId="01177B47" wp14:editId="7CE0F781">
            <wp:simplePos x="0" y="0"/>
            <wp:positionH relativeFrom="page">
              <wp:posOffset>1801494</wp:posOffset>
            </wp:positionH>
            <wp:positionV relativeFrom="paragraph">
              <wp:posOffset>161857</wp:posOffset>
            </wp:positionV>
            <wp:extent cx="3883918" cy="1792224"/>
            <wp:effectExtent l="0" t="0" r="0" b="0"/>
            <wp:wrapTopAndBottom/>
            <wp:docPr id="458014725" name="Image 81" descr="Et bilde som inneholder diagram, sketch, Teknisk tegning, plan&#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014725" name="Image 81" descr="Et bilde som inneholder diagram, sketch, Teknisk tegning, plan&#10;&#10;Automatisk generert beskrivelse"/>
                    <pic:cNvPicPr/>
                  </pic:nvPicPr>
                  <pic:blipFill>
                    <a:blip r:embed="rId22" cstate="print"/>
                    <a:stretch>
                      <a:fillRect/>
                    </a:stretch>
                  </pic:blipFill>
                  <pic:spPr>
                    <a:xfrm>
                      <a:off x="0" y="0"/>
                      <a:ext cx="3883918" cy="1792224"/>
                    </a:xfrm>
                    <a:prstGeom prst="rect">
                      <a:avLst/>
                    </a:prstGeom>
                  </pic:spPr>
                </pic:pic>
              </a:graphicData>
            </a:graphic>
          </wp:anchor>
        </w:drawing>
      </w:r>
    </w:p>
    <w:p w14:paraId="08411D70" w14:textId="77777777" w:rsidR="00F90CE9" w:rsidRDefault="00F90CE9" w:rsidP="00F90CE9">
      <w:pPr>
        <w:keepNext/>
        <w:jc w:val="center"/>
        <w:rPr>
          <w:lang w:eastAsia="zh-CN"/>
        </w:rPr>
      </w:pPr>
    </w:p>
    <w:p w14:paraId="4513187F" w14:textId="77777777" w:rsidR="00F90CE9" w:rsidRPr="00136FFB" w:rsidRDefault="00F90CE9" w:rsidP="00F90CE9">
      <w:pPr>
        <w:keepNext/>
        <w:jc w:val="center"/>
        <w:rPr>
          <w:lang w:eastAsia="zh-CN"/>
        </w:rPr>
      </w:pPr>
      <w:r w:rsidRPr="00136FFB">
        <w:rPr>
          <w:lang w:eastAsia="zh-CN"/>
        </w:rPr>
        <w:t>Figur 1</w:t>
      </w:r>
    </w:p>
    <w:p w14:paraId="089F8C91" w14:textId="77777777" w:rsidR="00F90CE9" w:rsidRPr="00136FFB" w:rsidRDefault="00F90CE9" w:rsidP="00F90CE9"/>
    <w:p w14:paraId="6BE054A4" w14:textId="77777777" w:rsidR="00F90CE9" w:rsidRPr="00136FFB" w:rsidRDefault="00F90CE9" w:rsidP="00F90CE9">
      <w:pPr>
        <w:keepNext/>
        <w:rPr>
          <w:b/>
        </w:rPr>
      </w:pPr>
      <w:r w:rsidRPr="00136FFB">
        <w:rPr>
          <w:b/>
        </w:rPr>
        <w:t>1. Kontroller antall ferdigfylte sprøyter og forbered utstyret:</w:t>
      </w:r>
    </w:p>
    <w:p w14:paraId="181BF9BD" w14:textId="77777777" w:rsidR="00F90CE9" w:rsidRPr="00136FFB" w:rsidRDefault="00F90CE9" w:rsidP="00F90CE9">
      <w:r w:rsidRPr="00136FFB">
        <w:t>Forberedelser for bruk av den ferdigfylte sprøyten.</w:t>
      </w:r>
    </w:p>
    <w:p w14:paraId="04487957" w14:textId="6071E8E3" w:rsidR="00F90CE9" w:rsidRPr="00136FFB" w:rsidRDefault="00F90CE9" w:rsidP="00F90CE9">
      <w:pPr>
        <w:numPr>
          <w:ilvl w:val="1"/>
          <w:numId w:val="24"/>
        </w:numPr>
        <w:ind w:left="567" w:hanging="567"/>
      </w:pPr>
      <w:r w:rsidRPr="00136FFB">
        <w:t xml:space="preserve">Ta den/de ferdigfylte sprøyten(e) ut av kjøleskapet. La </w:t>
      </w:r>
      <w:r>
        <w:t xml:space="preserve">den ferdigfylte </w:t>
      </w:r>
      <w:r w:rsidRPr="00136FFB">
        <w:t xml:space="preserve">sprøyten ligge ute av </w:t>
      </w:r>
      <w:r w:rsidR="007449B8">
        <w:t>esken</w:t>
      </w:r>
      <w:r w:rsidR="007449B8" w:rsidRPr="00136FFB">
        <w:t xml:space="preserve"> </w:t>
      </w:r>
      <w:r w:rsidRPr="00136FFB">
        <w:t>i ca</w:t>
      </w:r>
      <w:r>
        <w:t>.</w:t>
      </w:r>
      <w:r w:rsidRPr="00136FFB">
        <w:t xml:space="preserve"> en halv time. Det vil gi væsken en temperatur som gjør injeksjonen mer behagelig (romtemperatur). Kanylehetten skal ikke fjernes mens sprøyten blir temperert.</w:t>
      </w:r>
    </w:p>
    <w:p w14:paraId="6B63C27D" w14:textId="77777777" w:rsidR="00F90CE9" w:rsidRPr="00136FFB" w:rsidRDefault="00F90CE9" w:rsidP="00F90CE9">
      <w:pPr>
        <w:numPr>
          <w:ilvl w:val="1"/>
          <w:numId w:val="24"/>
        </w:numPr>
        <w:ind w:left="567" w:hanging="567"/>
      </w:pPr>
      <w:r w:rsidRPr="00136FFB">
        <w:t xml:space="preserve">Hold </w:t>
      </w:r>
      <w:r>
        <w:t xml:space="preserve">den ferdigfylte </w:t>
      </w:r>
      <w:r w:rsidRPr="00136FFB">
        <w:t>sprøyten i selve sylinderen og la den beskyttede kanylen peke oppover.</w:t>
      </w:r>
    </w:p>
    <w:p w14:paraId="6D2924FA" w14:textId="77777777" w:rsidR="00F90CE9" w:rsidRPr="00136FFB" w:rsidRDefault="00F90CE9" w:rsidP="00F90CE9">
      <w:pPr>
        <w:numPr>
          <w:ilvl w:val="1"/>
          <w:numId w:val="24"/>
        </w:numPr>
        <w:ind w:left="567" w:hanging="567"/>
      </w:pPr>
      <w:r w:rsidRPr="00136FFB">
        <w:t>Ikke hold på stempelhodet, selve stempelet, kanylens beskyttelsesvinger eller kanylehetten.</w:t>
      </w:r>
    </w:p>
    <w:p w14:paraId="5E7C767E" w14:textId="77777777" w:rsidR="00F90CE9" w:rsidRPr="00136FFB" w:rsidRDefault="00F90CE9" w:rsidP="00F90CE9">
      <w:pPr>
        <w:numPr>
          <w:ilvl w:val="1"/>
          <w:numId w:val="24"/>
        </w:numPr>
        <w:ind w:left="567" w:hanging="567"/>
      </w:pPr>
      <w:r w:rsidRPr="00136FFB">
        <w:t>Dra ikke stempelet bakover på dette tidspunktet.</w:t>
      </w:r>
    </w:p>
    <w:p w14:paraId="67DA9A5C" w14:textId="77777777" w:rsidR="00F90CE9" w:rsidRPr="00136FFB" w:rsidRDefault="00F90CE9" w:rsidP="00F90CE9">
      <w:pPr>
        <w:numPr>
          <w:ilvl w:val="1"/>
          <w:numId w:val="24"/>
        </w:numPr>
        <w:ind w:left="567" w:hanging="567"/>
      </w:pPr>
      <w:r w:rsidRPr="00136FFB">
        <w:t>Kanylehetten skal ikke fjernes fra den ferdigfylte sprøyten før instruksjonen viser det.</w:t>
      </w:r>
    </w:p>
    <w:p w14:paraId="4860AC6A" w14:textId="77777777" w:rsidR="00F90CE9" w:rsidRPr="00136FFB" w:rsidRDefault="00F90CE9" w:rsidP="00F90CE9">
      <w:pPr>
        <w:numPr>
          <w:ilvl w:val="1"/>
          <w:numId w:val="24"/>
        </w:numPr>
        <w:ind w:left="567" w:hanging="567"/>
      </w:pPr>
      <w:r w:rsidRPr="00136FFB">
        <w:t>For å hindre for tidlig aktivering av kanylebeskyttelsen, må ikke kanylebeskyttelsens aktiveringskontakter berøres.</w:t>
      </w:r>
    </w:p>
    <w:p w14:paraId="3FC3350D" w14:textId="77777777" w:rsidR="00F90CE9" w:rsidRPr="00136FFB" w:rsidRDefault="00F90CE9" w:rsidP="00F90CE9"/>
    <w:p w14:paraId="3ED705B2" w14:textId="77777777" w:rsidR="00F90CE9" w:rsidRPr="00136FFB" w:rsidRDefault="00F90CE9" w:rsidP="00F90CE9">
      <w:pPr>
        <w:keepNext/>
      </w:pPr>
      <w:r w:rsidRPr="00136FFB">
        <w:t>Sjekk den/de ferdigfylte sprøyten(e) og forsikre deg om at:</w:t>
      </w:r>
    </w:p>
    <w:p w14:paraId="5A024C90" w14:textId="77777777" w:rsidR="00F90CE9" w:rsidRPr="00136FFB" w:rsidRDefault="00F90CE9" w:rsidP="00F90CE9">
      <w:pPr>
        <w:numPr>
          <w:ilvl w:val="1"/>
          <w:numId w:val="24"/>
        </w:numPr>
        <w:ind w:left="567" w:hanging="567"/>
      </w:pPr>
      <w:r w:rsidRPr="00136FFB">
        <w:t>Antall sprøyter og styrken er korrekt.</w:t>
      </w:r>
    </w:p>
    <w:p w14:paraId="2540146B" w14:textId="77777777" w:rsidR="00F90CE9" w:rsidRPr="00136FFB" w:rsidRDefault="00F90CE9" w:rsidP="00F90CE9">
      <w:pPr>
        <w:numPr>
          <w:ilvl w:val="1"/>
          <w:numId w:val="11"/>
        </w:numPr>
        <w:tabs>
          <w:tab w:val="clear" w:pos="567"/>
          <w:tab w:val="clear" w:pos="1080"/>
          <w:tab w:val="left" w:pos="1134"/>
        </w:tabs>
        <w:ind w:left="1134" w:hanging="567"/>
      </w:pPr>
      <w:r w:rsidRPr="00136FFB">
        <w:t xml:space="preserve">Hvis dosen din er </w:t>
      </w:r>
      <w:r>
        <w:t>90</w:t>
      </w:r>
      <w:r w:rsidRPr="00136FFB">
        <w:t xml:space="preserve"> mg vil du få én ferdigfylt sprøyte med </w:t>
      </w:r>
      <w:r>
        <w:t>90</w:t>
      </w:r>
      <w:r w:rsidRPr="00136FFB">
        <w:t xml:space="preserve"> mg </w:t>
      </w:r>
      <w:r>
        <w:t>IMULDOSA</w:t>
      </w:r>
      <w:r w:rsidRPr="00136FFB">
        <w:t>.</w:t>
      </w:r>
    </w:p>
    <w:p w14:paraId="265C1A20" w14:textId="77777777" w:rsidR="00F90CE9" w:rsidRPr="00136FFB" w:rsidRDefault="00F90CE9" w:rsidP="00F90CE9">
      <w:pPr>
        <w:numPr>
          <w:ilvl w:val="1"/>
          <w:numId w:val="24"/>
        </w:numPr>
        <w:ind w:left="567" w:hanging="567"/>
      </w:pPr>
      <w:r w:rsidRPr="00136FFB">
        <w:t>Det er riktig medisin.</w:t>
      </w:r>
    </w:p>
    <w:p w14:paraId="3662FB84" w14:textId="77777777" w:rsidR="00F90CE9" w:rsidRPr="00136FFB" w:rsidRDefault="00F90CE9" w:rsidP="00F90CE9">
      <w:pPr>
        <w:numPr>
          <w:ilvl w:val="1"/>
          <w:numId w:val="24"/>
        </w:numPr>
        <w:ind w:left="567" w:hanging="567"/>
      </w:pPr>
      <w:r w:rsidRPr="00136FFB">
        <w:t>Utløpsdatoen ikke er passert.</w:t>
      </w:r>
    </w:p>
    <w:p w14:paraId="0E57D225" w14:textId="77777777" w:rsidR="00F90CE9" w:rsidRPr="00136FFB" w:rsidRDefault="00F90CE9" w:rsidP="00F90CE9">
      <w:pPr>
        <w:numPr>
          <w:ilvl w:val="1"/>
          <w:numId w:val="24"/>
        </w:numPr>
        <w:ind w:left="567" w:hanging="567"/>
      </w:pPr>
      <w:r w:rsidRPr="00136FFB">
        <w:t>Sprøyten ikke er ødelagt.</w:t>
      </w:r>
    </w:p>
    <w:p w14:paraId="5A258B17" w14:textId="77777777" w:rsidR="00F90CE9" w:rsidRPr="00136FFB" w:rsidRDefault="00F90CE9" w:rsidP="00F90CE9">
      <w:pPr>
        <w:numPr>
          <w:ilvl w:val="1"/>
          <w:numId w:val="24"/>
        </w:numPr>
        <w:ind w:left="567" w:hanging="567"/>
      </w:pPr>
      <w:r w:rsidRPr="00136FFB">
        <w:t xml:space="preserve">Oppløsningen i sprøyten er </w:t>
      </w:r>
      <w:r>
        <w:t xml:space="preserve">fargeløs til svakt </w:t>
      </w:r>
      <w:r w:rsidRPr="00845B69">
        <w:t>gulaktig</w:t>
      </w:r>
      <w:r>
        <w:t xml:space="preserve"> og </w:t>
      </w:r>
      <w:r w:rsidRPr="00136FFB">
        <w:t>klar til litt ugjennomsiktig.</w:t>
      </w:r>
    </w:p>
    <w:p w14:paraId="6D55CD4A" w14:textId="77777777" w:rsidR="00F90CE9" w:rsidRPr="00136FFB" w:rsidRDefault="00F90CE9" w:rsidP="00F90CE9">
      <w:pPr>
        <w:numPr>
          <w:ilvl w:val="1"/>
          <w:numId w:val="24"/>
        </w:numPr>
        <w:ind w:left="567" w:hanging="567"/>
      </w:pPr>
      <w:r w:rsidRPr="00136FFB">
        <w:t>Oppløsningen i sprøyten ikke er misfarget eller uklar og ikke inneholder fremmede partikler.</w:t>
      </w:r>
    </w:p>
    <w:p w14:paraId="0FB18B38" w14:textId="77777777" w:rsidR="00F90CE9" w:rsidRPr="00136FFB" w:rsidRDefault="00F90CE9" w:rsidP="00F90CE9">
      <w:pPr>
        <w:numPr>
          <w:ilvl w:val="1"/>
          <w:numId w:val="24"/>
        </w:numPr>
        <w:ind w:left="567" w:hanging="567"/>
      </w:pPr>
      <w:r w:rsidRPr="00136FFB">
        <w:t>Oppløsningen i sprøyten ikke er frosset.</w:t>
      </w:r>
    </w:p>
    <w:p w14:paraId="29369639" w14:textId="77777777" w:rsidR="00F90CE9" w:rsidRPr="00136FFB" w:rsidRDefault="00F90CE9" w:rsidP="00F90CE9"/>
    <w:p w14:paraId="2E2DC8FF" w14:textId="77777777" w:rsidR="00F90CE9" w:rsidRPr="00136FFB" w:rsidRDefault="00F90CE9" w:rsidP="00F90CE9">
      <w:r w:rsidRPr="00136FFB">
        <w:t>Samle sammen alt du trenger og legg det fram på en ren flate. Dette inkluderer desinfeksjonsserviett, en bomullsdott eller gassbind og en kanylebøtte.</w:t>
      </w:r>
    </w:p>
    <w:p w14:paraId="2D84B2A2" w14:textId="77777777" w:rsidR="00F90CE9" w:rsidRPr="00136FFB" w:rsidRDefault="00F90CE9" w:rsidP="00F90CE9"/>
    <w:p w14:paraId="56C5BC14" w14:textId="77777777" w:rsidR="00F90CE9" w:rsidRPr="00136FFB" w:rsidRDefault="00F90CE9" w:rsidP="00F90CE9">
      <w:pPr>
        <w:keepNext/>
        <w:rPr>
          <w:b/>
        </w:rPr>
      </w:pPr>
      <w:r w:rsidRPr="00136FFB">
        <w:rPr>
          <w:b/>
        </w:rPr>
        <w:t>2. Velg og forbered injeksjonsstedet:</w:t>
      </w:r>
    </w:p>
    <w:p w14:paraId="7ACD3330" w14:textId="77777777" w:rsidR="00F90CE9" w:rsidRPr="00136FFB" w:rsidRDefault="00F90CE9" w:rsidP="00F90CE9">
      <w:r w:rsidRPr="00136FFB">
        <w:t>Velg et injeksjonssted (se figur 2)</w:t>
      </w:r>
    </w:p>
    <w:p w14:paraId="2D31B62B" w14:textId="77777777" w:rsidR="00F90CE9" w:rsidRPr="00136FFB" w:rsidRDefault="00F90CE9" w:rsidP="00F90CE9">
      <w:pPr>
        <w:numPr>
          <w:ilvl w:val="1"/>
          <w:numId w:val="24"/>
        </w:numPr>
        <w:ind w:left="567" w:hanging="567"/>
      </w:pPr>
      <w:r>
        <w:t>IMULDOSA</w:t>
      </w:r>
      <w:r w:rsidRPr="00136FFB">
        <w:t xml:space="preserve"> gis som injeksjon under huden (subkutant).</w:t>
      </w:r>
    </w:p>
    <w:p w14:paraId="672661AA" w14:textId="77777777" w:rsidR="00F90CE9" w:rsidRPr="00136FFB" w:rsidRDefault="00F90CE9" w:rsidP="00F90CE9">
      <w:pPr>
        <w:numPr>
          <w:ilvl w:val="1"/>
          <w:numId w:val="24"/>
        </w:numPr>
        <w:ind w:left="567" w:hanging="567"/>
      </w:pPr>
      <w:r w:rsidRPr="00136FFB">
        <w:t>Gode steder for injeksjon er øvre lår og rundt mage (abdomen) minst 5 cm fra navlen.</w:t>
      </w:r>
    </w:p>
    <w:p w14:paraId="467DB2FD" w14:textId="77777777" w:rsidR="00F90CE9" w:rsidRPr="00136FFB" w:rsidRDefault="00F90CE9" w:rsidP="00F90CE9">
      <w:pPr>
        <w:numPr>
          <w:ilvl w:val="1"/>
          <w:numId w:val="24"/>
        </w:numPr>
        <w:ind w:left="567" w:hanging="567"/>
      </w:pPr>
      <w:r w:rsidRPr="00136FFB">
        <w:t>Hvis mulig, ikke bruk områder av huden som har tegn til psoriasis.</w:t>
      </w:r>
    </w:p>
    <w:p w14:paraId="5F4873E4" w14:textId="77777777" w:rsidR="00F90CE9" w:rsidRPr="00136FFB" w:rsidRDefault="00F90CE9" w:rsidP="00F90CE9">
      <w:pPr>
        <w:numPr>
          <w:ilvl w:val="1"/>
          <w:numId w:val="24"/>
        </w:numPr>
        <w:ind w:left="567" w:hanging="567"/>
      </w:pPr>
      <w:r w:rsidRPr="00136FFB">
        <w:t>Hvis noen vil hjelpe deg med å sette injeksjonen, kan han eller hun også velge overarm som injeksjonssted.</w:t>
      </w:r>
    </w:p>
    <w:p w14:paraId="7992E5D0" w14:textId="77777777" w:rsidR="00F90CE9" w:rsidRPr="00136FFB" w:rsidRDefault="00F90CE9" w:rsidP="00F90CE9"/>
    <w:p w14:paraId="138763A9" w14:textId="77777777" w:rsidR="00F90CE9" w:rsidRDefault="00F90CE9" w:rsidP="00F90CE9">
      <w:pPr>
        <w:pStyle w:val="BodyText"/>
        <w:spacing w:before="9"/>
        <w:rPr>
          <w:sz w:val="19"/>
        </w:rPr>
      </w:pPr>
      <w:r>
        <w:rPr>
          <w:noProof/>
          <w:lang w:val="en-IN" w:eastAsia="en-IN"/>
        </w:rPr>
        <w:drawing>
          <wp:anchor distT="0" distB="0" distL="0" distR="0" simplePos="0" relativeHeight="251669504" behindDoc="1" locked="0" layoutInCell="1" allowOverlap="1" wp14:anchorId="5D841037" wp14:editId="2E6EF934">
            <wp:simplePos x="0" y="0"/>
            <wp:positionH relativeFrom="page">
              <wp:posOffset>2287269</wp:posOffset>
            </wp:positionH>
            <wp:positionV relativeFrom="paragraph">
              <wp:posOffset>160078</wp:posOffset>
            </wp:positionV>
            <wp:extent cx="2925279" cy="1740693"/>
            <wp:effectExtent l="0" t="0" r="0" b="0"/>
            <wp:wrapTopAndBottom/>
            <wp:docPr id="82" name="Image 82" descr="Et bilde som inneholder sketch, tegning, strektegning, hvi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Et bilde som inneholder sketch, tegning, strektegning, hvit&#10;&#10;Automatisk generert beskrivelse"/>
                    <pic:cNvPicPr/>
                  </pic:nvPicPr>
                  <pic:blipFill>
                    <a:blip r:embed="rId23" cstate="print"/>
                    <a:stretch>
                      <a:fillRect/>
                    </a:stretch>
                  </pic:blipFill>
                  <pic:spPr>
                    <a:xfrm>
                      <a:off x="0" y="0"/>
                      <a:ext cx="2925279" cy="1740693"/>
                    </a:xfrm>
                    <a:prstGeom prst="rect">
                      <a:avLst/>
                    </a:prstGeom>
                  </pic:spPr>
                </pic:pic>
              </a:graphicData>
            </a:graphic>
          </wp:anchor>
        </w:drawing>
      </w:r>
    </w:p>
    <w:p w14:paraId="4C07110D" w14:textId="77777777" w:rsidR="00F90CE9" w:rsidRDefault="00F90CE9" w:rsidP="00F90CE9">
      <w:pPr>
        <w:keepNext/>
        <w:jc w:val="center"/>
        <w:rPr>
          <w:spacing w:val="-2"/>
          <w:w w:val="90"/>
        </w:rPr>
      </w:pPr>
      <w:r>
        <w:rPr>
          <w:w w:val="90"/>
        </w:rPr>
        <w:t>*Områder med grått er anbefalte områder for injeksjon</w:t>
      </w:r>
      <w:r>
        <w:rPr>
          <w:spacing w:val="-2"/>
          <w:w w:val="90"/>
        </w:rPr>
        <w:t>.</w:t>
      </w:r>
    </w:p>
    <w:p w14:paraId="46260493" w14:textId="77777777" w:rsidR="00F90CE9" w:rsidRPr="00136FFB" w:rsidRDefault="00F90CE9" w:rsidP="00F90CE9">
      <w:pPr>
        <w:keepNext/>
        <w:jc w:val="center"/>
      </w:pPr>
    </w:p>
    <w:p w14:paraId="3B8A67F9" w14:textId="77777777" w:rsidR="00F90CE9" w:rsidRPr="00136FFB" w:rsidRDefault="00F90CE9" w:rsidP="00F90CE9">
      <w:pPr>
        <w:jc w:val="center"/>
      </w:pPr>
      <w:r w:rsidRPr="00136FFB">
        <w:t>Figur 2</w:t>
      </w:r>
    </w:p>
    <w:p w14:paraId="47C39CDD" w14:textId="77777777" w:rsidR="00F90CE9" w:rsidRPr="00136FFB" w:rsidRDefault="00F90CE9" w:rsidP="00F90CE9"/>
    <w:p w14:paraId="3665A938" w14:textId="77777777" w:rsidR="00F90CE9" w:rsidRPr="00136FFB" w:rsidRDefault="00F90CE9" w:rsidP="00F90CE9">
      <w:r w:rsidRPr="00136FFB">
        <w:t>Klargjør injeksjonsstedet</w:t>
      </w:r>
    </w:p>
    <w:p w14:paraId="7519A880" w14:textId="77777777" w:rsidR="00F90CE9" w:rsidRPr="00136FFB" w:rsidRDefault="00F90CE9" w:rsidP="00F90CE9">
      <w:pPr>
        <w:numPr>
          <w:ilvl w:val="1"/>
          <w:numId w:val="24"/>
        </w:numPr>
        <w:ind w:left="567" w:hanging="567"/>
      </w:pPr>
      <w:r w:rsidRPr="00136FFB">
        <w:t>Vask hendene dine godt med såpe og varmt vann.</w:t>
      </w:r>
    </w:p>
    <w:p w14:paraId="74622A90" w14:textId="77777777" w:rsidR="00F90CE9" w:rsidRPr="00136FFB" w:rsidRDefault="00F90CE9" w:rsidP="00F90CE9">
      <w:pPr>
        <w:numPr>
          <w:ilvl w:val="1"/>
          <w:numId w:val="24"/>
        </w:numPr>
        <w:ind w:left="567" w:hanging="567"/>
      </w:pPr>
      <w:r w:rsidRPr="00136FFB">
        <w:rPr>
          <w:szCs w:val="22"/>
        </w:rPr>
        <w:t>Tørk av huden på injeksjonsstedet med en desinfeksjonsserviett.</w:t>
      </w:r>
    </w:p>
    <w:p w14:paraId="7507BE16" w14:textId="77777777" w:rsidR="00F90CE9" w:rsidRPr="00136FFB" w:rsidRDefault="00F90CE9" w:rsidP="00F90CE9">
      <w:pPr>
        <w:numPr>
          <w:ilvl w:val="1"/>
          <w:numId w:val="24"/>
        </w:numPr>
        <w:ind w:left="567" w:hanging="567"/>
      </w:pPr>
      <w:r w:rsidRPr="00136FFB">
        <w:rPr>
          <w:b/>
          <w:bCs/>
          <w:szCs w:val="22"/>
        </w:rPr>
        <w:t xml:space="preserve">Ikke </w:t>
      </w:r>
      <w:r w:rsidRPr="00797AF0">
        <w:rPr>
          <w:szCs w:val="22"/>
        </w:rPr>
        <w:t>rør</w:t>
      </w:r>
      <w:r w:rsidRPr="00136FFB">
        <w:rPr>
          <w:b/>
          <w:bCs/>
          <w:szCs w:val="22"/>
        </w:rPr>
        <w:t xml:space="preserve"> </w:t>
      </w:r>
      <w:r w:rsidRPr="00136FFB">
        <w:rPr>
          <w:szCs w:val="22"/>
        </w:rPr>
        <w:t>dette området igjen før du gir injeksjonen.</w:t>
      </w:r>
    </w:p>
    <w:p w14:paraId="451441DC" w14:textId="77777777" w:rsidR="00F90CE9" w:rsidRPr="00136FFB" w:rsidRDefault="00F90CE9" w:rsidP="00F90CE9"/>
    <w:p w14:paraId="352F761B" w14:textId="77777777" w:rsidR="00F90CE9" w:rsidRPr="00136FFB" w:rsidRDefault="00F90CE9" w:rsidP="00F90CE9">
      <w:pPr>
        <w:keepNext/>
        <w:tabs>
          <w:tab w:val="clear" w:pos="567"/>
        </w:tabs>
        <w:autoSpaceDE w:val="0"/>
        <w:autoSpaceDN w:val="0"/>
        <w:adjustRightInd w:val="0"/>
        <w:rPr>
          <w:b/>
        </w:rPr>
      </w:pPr>
      <w:r w:rsidRPr="00136FFB">
        <w:rPr>
          <w:b/>
        </w:rPr>
        <w:t>3. Fjern kanylehetten (se figur 3):</w:t>
      </w:r>
    </w:p>
    <w:p w14:paraId="78D2B3D6" w14:textId="77777777" w:rsidR="00F90CE9" w:rsidRPr="00136FFB" w:rsidRDefault="00F90CE9" w:rsidP="00F90CE9">
      <w:pPr>
        <w:numPr>
          <w:ilvl w:val="1"/>
          <w:numId w:val="24"/>
        </w:numPr>
        <w:autoSpaceDE w:val="0"/>
        <w:autoSpaceDN w:val="0"/>
        <w:adjustRightInd w:val="0"/>
        <w:ind w:left="567" w:hanging="567"/>
      </w:pPr>
      <w:r w:rsidRPr="00136FFB">
        <w:t xml:space="preserve">Kanylehetten skal </w:t>
      </w:r>
      <w:r w:rsidRPr="00797AF0">
        <w:rPr>
          <w:b/>
          <w:bCs/>
        </w:rPr>
        <w:t>ikke</w:t>
      </w:r>
      <w:r w:rsidRPr="00136FFB">
        <w:t xml:space="preserve"> fjernes før du er klar for selve injeksjonen.</w:t>
      </w:r>
    </w:p>
    <w:p w14:paraId="464A0444" w14:textId="77777777" w:rsidR="00F90CE9" w:rsidRPr="00136FFB" w:rsidRDefault="00F90CE9" w:rsidP="00F90CE9">
      <w:pPr>
        <w:numPr>
          <w:ilvl w:val="1"/>
          <w:numId w:val="24"/>
        </w:numPr>
        <w:autoSpaceDE w:val="0"/>
        <w:autoSpaceDN w:val="0"/>
        <w:adjustRightInd w:val="0"/>
        <w:ind w:left="567" w:hanging="567"/>
      </w:pPr>
      <w:r w:rsidRPr="00136FFB">
        <w:t>Ta opp sprøyten og hold den i selve sylinderen med én hånd.</w:t>
      </w:r>
    </w:p>
    <w:p w14:paraId="2092715B" w14:textId="77777777" w:rsidR="00F90CE9" w:rsidRPr="00136FFB" w:rsidRDefault="00F90CE9" w:rsidP="00F90CE9">
      <w:pPr>
        <w:numPr>
          <w:ilvl w:val="1"/>
          <w:numId w:val="24"/>
        </w:numPr>
        <w:autoSpaceDE w:val="0"/>
        <w:autoSpaceDN w:val="0"/>
        <w:adjustRightInd w:val="0"/>
        <w:ind w:left="567" w:hanging="567"/>
      </w:pPr>
      <w:r w:rsidRPr="00136FFB">
        <w:t>Dra kanylehetten rett av og kast den. Stempelet skal ikke berøres når du gjør dette.</w:t>
      </w:r>
    </w:p>
    <w:p w14:paraId="2D1382EE" w14:textId="77777777" w:rsidR="00F90CE9" w:rsidRPr="00136FFB" w:rsidRDefault="00F90CE9" w:rsidP="00F90CE9">
      <w:pPr>
        <w:tabs>
          <w:tab w:val="clear" w:pos="567"/>
        </w:tabs>
        <w:autoSpaceDE w:val="0"/>
        <w:autoSpaceDN w:val="0"/>
        <w:adjustRightInd w:val="0"/>
      </w:pPr>
    </w:p>
    <w:p w14:paraId="6092BA41" w14:textId="77777777" w:rsidR="00F90CE9" w:rsidRDefault="00F90CE9" w:rsidP="00F90CE9">
      <w:pPr>
        <w:pStyle w:val="BodyText"/>
        <w:spacing w:before="22"/>
        <w:rPr>
          <w:sz w:val="20"/>
        </w:rPr>
      </w:pPr>
      <w:r>
        <w:rPr>
          <w:noProof/>
          <w:lang w:val="en-IN" w:eastAsia="en-IN"/>
        </w:rPr>
        <w:drawing>
          <wp:anchor distT="0" distB="0" distL="0" distR="0" simplePos="0" relativeHeight="251670528" behindDoc="1" locked="0" layoutInCell="1" allowOverlap="1" wp14:anchorId="725B16F4" wp14:editId="2B8C9164">
            <wp:simplePos x="0" y="0"/>
            <wp:positionH relativeFrom="page">
              <wp:posOffset>2522219</wp:posOffset>
            </wp:positionH>
            <wp:positionV relativeFrom="paragraph">
              <wp:posOffset>175771</wp:posOffset>
            </wp:positionV>
            <wp:extent cx="2472513" cy="2200275"/>
            <wp:effectExtent l="0" t="0" r="0" b="0"/>
            <wp:wrapTopAndBottom/>
            <wp:docPr id="83" name="Image 83" descr="Et bilde som inneholder tegning, sketch, strektegning, skjelet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Et bilde som inneholder tegning, sketch, strektegning, skjelett&#10;&#10;Automatisk generert beskrivelse"/>
                    <pic:cNvPicPr/>
                  </pic:nvPicPr>
                  <pic:blipFill>
                    <a:blip r:embed="rId32" cstate="print"/>
                    <a:stretch>
                      <a:fillRect/>
                    </a:stretch>
                  </pic:blipFill>
                  <pic:spPr>
                    <a:xfrm>
                      <a:off x="0" y="0"/>
                      <a:ext cx="2472513" cy="2200275"/>
                    </a:xfrm>
                    <a:prstGeom prst="rect">
                      <a:avLst/>
                    </a:prstGeom>
                  </pic:spPr>
                </pic:pic>
              </a:graphicData>
            </a:graphic>
          </wp:anchor>
        </w:drawing>
      </w:r>
    </w:p>
    <w:p w14:paraId="780028A0" w14:textId="77777777" w:rsidR="00F90CE9" w:rsidRPr="00136FFB" w:rsidRDefault="00F90CE9" w:rsidP="00F90CE9">
      <w:pPr>
        <w:tabs>
          <w:tab w:val="clear" w:pos="567"/>
        </w:tabs>
        <w:autoSpaceDE w:val="0"/>
        <w:autoSpaceDN w:val="0"/>
        <w:adjustRightInd w:val="0"/>
        <w:jc w:val="center"/>
        <w:rPr>
          <w:bCs/>
        </w:rPr>
      </w:pPr>
      <w:r w:rsidRPr="00136FFB">
        <w:rPr>
          <w:bCs/>
        </w:rPr>
        <w:t>Figur 3</w:t>
      </w:r>
    </w:p>
    <w:p w14:paraId="39237A3C" w14:textId="77777777" w:rsidR="00F90CE9" w:rsidRPr="00136FFB" w:rsidRDefault="00F90CE9" w:rsidP="00F90CE9">
      <w:pPr>
        <w:tabs>
          <w:tab w:val="clear" w:pos="567"/>
        </w:tabs>
        <w:autoSpaceDE w:val="0"/>
        <w:autoSpaceDN w:val="0"/>
        <w:adjustRightInd w:val="0"/>
        <w:jc w:val="center"/>
        <w:rPr>
          <w:bCs/>
        </w:rPr>
      </w:pPr>
    </w:p>
    <w:p w14:paraId="2115303B" w14:textId="77777777" w:rsidR="00F90CE9" w:rsidRPr="00136FFB" w:rsidRDefault="00F90CE9" w:rsidP="00F90CE9">
      <w:pPr>
        <w:numPr>
          <w:ilvl w:val="1"/>
          <w:numId w:val="24"/>
        </w:numPr>
        <w:autoSpaceDE w:val="0"/>
        <w:autoSpaceDN w:val="0"/>
        <w:adjustRightInd w:val="0"/>
        <w:ind w:left="567" w:hanging="567"/>
      </w:pPr>
      <w:r w:rsidRPr="00136FFB">
        <w:t>Det kan være en luftboble i sprøyten eller en dråpe væske på kanylespissen. Begge deler er normalt og det trenger ikke å fjernes.</w:t>
      </w:r>
    </w:p>
    <w:p w14:paraId="44E81882" w14:textId="77777777" w:rsidR="00F90CE9" w:rsidRPr="00136FFB" w:rsidRDefault="00F90CE9" w:rsidP="00F90CE9">
      <w:pPr>
        <w:numPr>
          <w:ilvl w:val="1"/>
          <w:numId w:val="24"/>
        </w:numPr>
        <w:autoSpaceDE w:val="0"/>
        <w:autoSpaceDN w:val="0"/>
        <w:adjustRightInd w:val="0"/>
        <w:ind w:left="567" w:hanging="567"/>
      </w:pPr>
      <w:r w:rsidRPr="00136FFB">
        <w:t>Ikke berør kanylen eller la kanylen komme borti noe.</w:t>
      </w:r>
    </w:p>
    <w:p w14:paraId="1700FB3C" w14:textId="77777777" w:rsidR="00F90CE9" w:rsidRPr="00136FFB" w:rsidRDefault="00F90CE9" w:rsidP="00F90CE9">
      <w:pPr>
        <w:numPr>
          <w:ilvl w:val="1"/>
          <w:numId w:val="24"/>
        </w:numPr>
        <w:autoSpaceDE w:val="0"/>
        <w:autoSpaceDN w:val="0"/>
        <w:adjustRightInd w:val="0"/>
        <w:ind w:left="567" w:hanging="567"/>
      </w:pPr>
      <w:r w:rsidRPr="00136FFB">
        <w:t>Den ferdigfylte sprøyten skal ikke brukes hvis du mister den uten kanylehetten på plass. Hvis dette skjer, må lege eller apotek kontaktes.</w:t>
      </w:r>
    </w:p>
    <w:p w14:paraId="1BB2F5A1" w14:textId="77777777" w:rsidR="00F90CE9" w:rsidRPr="00136FFB" w:rsidRDefault="00F90CE9" w:rsidP="00F90CE9">
      <w:pPr>
        <w:numPr>
          <w:ilvl w:val="1"/>
          <w:numId w:val="24"/>
        </w:numPr>
        <w:autoSpaceDE w:val="0"/>
        <w:autoSpaceDN w:val="0"/>
        <w:adjustRightInd w:val="0"/>
        <w:ind w:left="567" w:hanging="567"/>
      </w:pPr>
      <w:r w:rsidRPr="00136FFB">
        <w:t>Injiser dosen umiddelbart etter at kanylehetten er fjernet.</w:t>
      </w:r>
    </w:p>
    <w:p w14:paraId="3B85EA3F" w14:textId="77777777" w:rsidR="00F90CE9" w:rsidRPr="00136FFB" w:rsidRDefault="00F90CE9" w:rsidP="00F90CE9"/>
    <w:p w14:paraId="1B7834AD" w14:textId="77777777" w:rsidR="00F90CE9" w:rsidRPr="00136FFB" w:rsidRDefault="00F90CE9" w:rsidP="00F90CE9">
      <w:pPr>
        <w:keepNext/>
        <w:tabs>
          <w:tab w:val="clear" w:pos="567"/>
        </w:tabs>
        <w:autoSpaceDE w:val="0"/>
        <w:autoSpaceDN w:val="0"/>
        <w:adjustRightInd w:val="0"/>
        <w:rPr>
          <w:b/>
          <w:bCs/>
        </w:rPr>
      </w:pPr>
      <w:r w:rsidRPr="00136FFB">
        <w:rPr>
          <w:b/>
          <w:bCs/>
        </w:rPr>
        <w:t>4. Injiser dosen:</w:t>
      </w:r>
    </w:p>
    <w:p w14:paraId="6D8996C1" w14:textId="77777777" w:rsidR="00F90CE9" w:rsidRPr="00136FFB" w:rsidRDefault="00F90CE9" w:rsidP="00F90CE9">
      <w:pPr>
        <w:numPr>
          <w:ilvl w:val="1"/>
          <w:numId w:val="24"/>
        </w:numPr>
        <w:autoSpaceDE w:val="0"/>
        <w:autoSpaceDN w:val="0"/>
        <w:adjustRightInd w:val="0"/>
        <w:ind w:left="567" w:hanging="567"/>
      </w:pPr>
      <w:r w:rsidRPr="00136FFB">
        <w:t>Hold den ferdigfylte sprøyten mellom pekefinger og langfinger og plasser tommelen på toppen av stempelet. Bruk den andre hånden til forsiktig å knipe den vaskede huden mellom tommelen og langfingeren. Ikke klem hardt.</w:t>
      </w:r>
    </w:p>
    <w:p w14:paraId="52695602" w14:textId="77777777" w:rsidR="00F90CE9" w:rsidRPr="00136FFB" w:rsidRDefault="00F90CE9" w:rsidP="00F90CE9">
      <w:pPr>
        <w:numPr>
          <w:ilvl w:val="1"/>
          <w:numId w:val="24"/>
        </w:numPr>
        <w:autoSpaceDE w:val="0"/>
        <w:autoSpaceDN w:val="0"/>
        <w:adjustRightInd w:val="0"/>
        <w:ind w:left="567" w:hanging="567"/>
      </w:pPr>
      <w:r w:rsidRPr="00136FFB">
        <w:t>Ikke dra stempelet tilbake på noe tidspunkt.</w:t>
      </w:r>
    </w:p>
    <w:p w14:paraId="2E157A25" w14:textId="77777777" w:rsidR="00F90CE9" w:rsidRPr="00136FFB" w:rsidRDefault="00F90CE9" w:rsidP="00F90CE9">
      <w:pPr>
        <w:numPr>
          <w:ilvl w:val="1"/>
          <w:numId w:val="24"/>
        </w:numPr>
        <w:autoSpaceDE w:val="0"/>
        <w:autoSpaceDN w:val="0"/>
        <w:adjustRightInd w:val="0"/>
        <w:ind w:left="567" w:hanging="567"/>
      </w:pPr>
      <w:r w:rsidRPr="00136FFB">
        <w:t>I én rask bevegelse stikk kanylen inn gjennom huden så langt det lar seg gjøre (se figur 4).</w:t>
      </w:r>
    </w:p>
    <w:p w14:paraId="08FBBB1B" w14:textId="77777777" w:rsidR="00F90CE9" w:rsidRDefault="00F90CE9" w:rsidP="00F90CE9">
      <w:pPr>
        <w:widowControl w:val="0"/>
        <w:tabs>
          <w:tab w:val="clear" w:pos="567"/>
          <w:tab w:val="left" w:pos="739"/>
        </w:tabs>
        <w:autoSpaceDE w:val="0"/>
        <w:autoSpaceDN w:val="0"/>
        <w:spacing w:before="15"/>
      </w:pPr>
    </w:p>
    <w:p w14:paraId="3C45B03C" w14:textId="77777777" w:rsidR="00F90CE9" w:rsidRDefault="00F90CE9" w:rsidP="00F90CE9">
      <w:pPr>
        <w:pStyle w:val="BodyText"/>
        <w:spacing w:before="10"/>
        <w:rPr>
          <w:sz w:val="19"/>
        </w:rPr>
      </w:pPr>
      <w:r>
        <w:rPr>
          <w:noProof/>
          <w:lang w:val="en-IN" w:eastAsia="en-IN"/>
        </w:rPr>
        <w:drawing>
          <wp:anchor distT="0" distB="0" distL="0" distR="0" simplePos="0" relativeHeight="251664384" behindDoc="1" locked="0" layoutInCell="1" allowOverlap="1" wp14:anchorId="4AB281D1" wp14:editId="3D2B1C9F">
            <wp:simplePos x="0" y="0"/>
            <wp:positionH relativeFrom="page">
              <wp:posOffset>2765425</wp:posOffset>
            </wp:positionH>
            <wp:positionV relativeFrom="paragraph">
              <wp:posOffset>160755</wp:posOffset>
            </wp:positionV>
            <wp:extent cx="1996195" cy="1648205"/>
            <wp:effectExtent l="0" t="0" r="0" b="0"/>
            <wp:wrapTopAndBottom/>
            <wp:docPr id="609245434" name="Image 76" descr="Et bilde som inneholder sketch, tegning, strektegning, clip ar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245434" name="Image 76" descr="Et bilde som inneholder sketch, tegning, strektegning, clip art&#10;&#10;Automatisk generert beskrivelse"/>
                    <pic:cNvPicPr/>
                  </pic:nvPicPr>
                  <pic:blipFill>
                    <a:blip r:embed="rId25" cstate="print"/>
                    <a:stretch>
                      <a:fillRect/>
                    </a:stretch>
                  </pic:blipFill>
                  <pic:spPr>
                    <a:xfrm>
                      <a:off x="0" y="0"/>
                      <a:ext cx="1996195" cy="1648205"/>
                    </a:xfrm>
                    <a:prstGeom prst="rect">
                      <a:avLst/>
                    </a:prstGeom>
                  </pic:spPr>
                </pic:pic>
              </a:graphicData>
            </a:graphic>
          </wp:anchor>
        </w:drawing>
      </w:r>
    </w:p>
    <w:p w14:paraId="5886B4D4" w14:textId="77777777" w:rsidR="00F90CE9" w:rsidRDefault="00F90CE9" w:rsidP="00F90CE9">
      <w:pPr>
        <w:pStyle w:val="BodyText"/>
        <w:spacing w:before="41"/>
      </w:pPr>
    </w:p>
    <w:p w14:paraId="42D40A59" w14:textId="77777777" w:rsidR="00F90CE9" w:rsidRPr="00C37983" w:rsidRDefault="00F90CE9" w:rsidP="00F90CE9">
      <w:pPr>
        <w:pStyle w:val="BodyText"/>
        <w:ind w:right="469"/>
        <w:jc w:val="center"/>
        <w:rPr>
          <w:iCs/>
        </w:rPr>
      </w:pPr>
      <w:r w:rsidRPr="00797AF0">
        <w:rPr>
          <w:i w:val="0"/>
          <w:iCs/>
          <w:color w:val="auto"/>
          <w:w w:val="90"/>
        </w:rPr>
        <w:t>Figur</w:t>
      </w:r>
      <w:r w:rsidRPr="00797AF0">
        <w:rPr>
          <w:i w:val="0"/>
          <w:iCs/>
          <w:color w:val="auto"/>
        </w:rPr>
        <w:t xml:space="preserve"> </w:t>
      </w:r>
      <w:r w:rsidRPr="00797AF0">
        <w:rPr>
          <w:i w:val="0"/>
          <w:iCs/>
          <w:color w:val="auto"/>
          <w:spacing w:val="-10"/>
        </w:rPr>
        <w:t>4</w:t>
      </w:r>
    </w:p>
    <w:p w14:paraId="5B9DD04C" w14:textId="77777777" w:rsidR="00F90CE9" w:rsidRDefault="00F90CE9" w:rsidP="00F90CE9">
      <w:pPr>
        <w:pStyle w:val="BodyText"/>
        <w:spacing w:before="13"/>
      </w:pPr>
    </w:p>
    <w:p w14:paraId="504CD6E4" w14:textId="77777777" w:rsidR="00F90CE9" w:rsidRDefault="00F90CE9" w:rsidP="00B500E3">
      <w:pPr>
        <w:pStyle w:val="ListParagraph"/>
        <w:widowControl w:val="0"/>
        <w:numPr>
          <w:ilvl w:val="1"/>
          <w:numId w:val="29"/>
        </w:numPr>
        <w:tabs>
          <w:tab w:val="clear" w:pos="567"/>
          <w:tab w:val="left" w:pos="739"/>
          <w:tab w:val="left" w:pos="749"/>
        </w:tabs>
        <w:autoSpaceDE w:val="0"/>
        <w:autoSpaceDN w:val="0"/>
        <w:ind w:left="749" w:right="1314" w:hanging="493"/>
      </w:pPr>
      <w:r>
        <w:t xml:space="preserve">Injiser alt legemidlet ved å trykke ned stempelet helt ned til stempelhodet befinner seg fullstendig mellom kanylens beskyttelsesvinger </w:t>
      </w:r>
      <w:r>
        <w:rPr>
          <w:spacing w:val="-4"/>
        </w:rPr>
        <w:t>(se</w:t>
      </w:r>
      <w:r>
        <w:rPr>
          <w:spacing w:val="-10"/>
        </w:rPr>
        <w:t xml:space="preserve"> </w:t>
      </w:r>
      <w:r>
        <w:rPr>
          <w:spacing w:val="-4"/>
        </w:rPr>
        <w:t>figur</w:t>
      </w:r>
      <w:r>
        <w:rPr>
          <w:spacing w:val="-10"/>
        </w:rPr>
        <w:t xml:space="preserve"> </w:t>
      </w:r>
      <w:r>
        <w:rPr>
          <w:spacing w:val="-4"/>
        </w:rPr>
        <w:t>5).</w:t>
      </w:r>
    </w:p>
    <w:p w14:paraId="2EDCB628" w14:textId="77777777" w:rsidR="00F90CE9" w:rsidRDefault="00F90CE9" w:rsidP="00F90CE9">
      <w:pPr>
        <w:pStyle w:val="BodyText"/>
        <w:rPr>
          <w:sz w:val="20"/>
        </w:rPr>
      </w:pPr>
    </w:p>
    <w:p w14:paraId="6444E163" w14:textId="77777777" w:rsidR="00F90CE9" w:rsidRDefault="00F90CE9" w:rsidP="00F90CE9">
      <w:pPr>
        <w:pStyle w:val="BodyText"/>
        <w:spacing w:before="2"/>
        <w:rPr>
          <w:sz w:val="20"/>
        </w:rPr>
      </w:pPr>
      <w:r w:rsidRPr="005C4F98">
        <w:rPr>
          <w:noProof/>
          <w:sz w:val="20"/>
          <w:lang w:val="en-IN" w:eastAsia="en-IN"/>
        </w:rPr>
        <mc:AlternateContent>
          <mc:Choice Requires="wps">
            <w:drawing>
              <wp:anchor distT="45720" distB="45720" distL="114300" distR="114300" simplePos="0" relativeHeight="251696128" behindDoc="0" locked="0" layoutInCell="1" allowOverlap="1" wp14:anchorId="39F5D69B" wp14:editId="2736BFCB">
                <wp:simplePos x="0" y="0"/>
                <wp:positionH relativeFrom="column">
                  <wp:posOffset>1309159</wp:posOffset>
                </wp:positionH>
                <wp:positionV relativeFrom="paragraph">
                  <wp:posOffset>120650</wp:posOffset>
                </wp:positionV>
                <wp:extent cx="2032000" cy="304165"/>
                <wp:effectExtent l="0" t="0" r="6350" b="635"/>
                <wp:wrapSquare wrapText="bothSides"/>
                <wp:docPr id="1790890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165"/>
                        </a:xfrm>
                        <a:prstGeom prst="rect">
                          <a:avLst/>
                        </a:prstGeom>
                        <a:solidFill>
                          <a:srgbClr val="FFFFFF"/>
                        </a:solidFill>
                        <a:ln w="9525">
                          <a:noFill/>
                          <a:miter lim="800000"/>
                          <a:headEnd/>
                          <a:tailEnd/>
                        </a:ln>
                      </wps:spPr>
                      <wps:txbx>
                        <w:txbxContent>
                          <w:p w14:paraId="1C987599" w14:textId="77777777" w:rsidR="00F90CE9" w:rsidRPr="00797AF0" w:rsidRDefault="00F90CE9" w:rsidP="00F90CE9">
                            <w:pPr>
                              <w:rPr>
                                <w:sz w:val="16"/>
                                <w:szCs w:val="16"/>
                                <w:lang w:val="en-GB"/>
                              </w:rPr>
                            </w:pPr>
                            <w:r w:rsidRPr="00797AF0">
                              <w:rPr>
                                <w:sz w:val="16"/>
                                <w:szCs w:val="16"/>
                                <w:lang w:val="en-GB"/>
                              </w:rPr>
                              <w:t>KANYLENS BESKYTTELSESVINGER</w:t>
                            </w:r>
                          </w:p>
                          <w:p w14:paraId="1FE43F6F" w14:textId="77777777" w:rsidR="00F90CE9" w:rsidRPr="00797AF0" w:rsidRDefault="00F90CE9" w:rsidP="00F90CE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5D69B" id="_x0000_s1047" type="#_x0000_t202" style="position:absolute;margin-left:103.1pt;margin-top:9.5pt;width:160pt;height:23.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" stroked="f">
                <v:textbox>
                  <w:txbxContent>
                    <w:p w14:paraId="1C987599" w14:textId="77777777" w:rsidR="00F90CE9" w:rsidRPr="00797AF0" w:rsidRDefault="00F90CE9" w:rsidP="00F90CE9">
                      <w:pPr>
                        <w:rPr>
                          <w:sz w:val="16"/>
                          <w:szCs w:val="16"/>
                          <w:lang w:val="en-GB"/>
                        </w:rPr>
                      </w:pPr>
                      <w:r w:rsidRPr="00797AF0">
                        <w:rPr>
                          <w:sz w:val="16"/>
                          <w:szCs w:val="16"/>
                          <w:lang w:val="en-GB"/>
                        </w:rPr>
                        <w:t>KANYLENS BESKYTTELSESVINGER</w:t>
                      </w:r>
                    </w:p>
                    <w:p w14:paraId="1FE43F6F" w14:textId="77777777" w:rsidR="00F90CE9" w:rsidRPr="00797AF0" w:rsidRDefault="00F90CE9" w:rsidP="00F90CE9">
                      <w:pPr>
                        <w:rPr>
                          <w:sz w:val="16"/>
                          <w:szCs w:val="16"/>
                        </w:rPr>
                      </w:pPr>
                    </w:p>
                  </w:txbxContent>
                </v:textbox>
                <w10:wrap type="square"/>
              </v:shape>
            </w:pict>
          </mc:Fallback>
        </mc:AlternateContent>
      </w:r>
      <w:r>
        <w:rPr>
          <w:noProof/>
          <w:lang w:val="en-IN" w:eastAsia="en-IN"/>
        </w:rPr>
        <w:drawing>
          <wp:anchor distT="0" distB="0" distL="0" distR="0" simplePos="0" relativeHeight="251665408" behindDoc="1" locked="0" layoutInCell="1" allowOverlap="1" wp14:anchorId="7A688D28" wp14:editId="17FC4380">
            <wp:simplePos x="0" y="0"/>
            <wp:positionH relativeFrom="page">
              <wp:posOffset>2891789</wp:posOffset>
            </wp:positionH>
            <wp:positionV relativeFrom="paragraph">
              <wp:posOffset>163069</wp:posOffset>
            </wp:positionV>
            <wp:extent cx="1685899" cy="1785747"/>
            <wp:effectExtent l="0" t="0" r="0" b="0"/>
            <wp:wrapTopAndBottom/>
            <wp:docPr id="1077892291" name="Image 77" descr="Et bilde som inneholder sketch, tegning, strektegning, clip ar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7892291" name="Image 77" descr="Et bilde som inneholder sketch, tegning, strektegning, clip art&#10;&#10;Automatisk generert beskrivelse"/>
                    <pic:cNvPicPr/>
                  </pic:nvPicPr>
                  <pic:blipFill>
                    <a:blip r:embed="rId26" cstate="print"/>
                    <a:stretch>
                      <a:fillRect/>
                    </a:stretch>
                  </pic:blipFill>
                  <pic:spPr>
                    <a:xfrm>
                      <a:off x="0" y="0"/>
                      <a:ext cx="1685899" cy="1785747"/>
                    </a:xfrm>
                    <a:prstGeom prst="rect">
                      <a:avLst/>
                    </a:prstGeom>
                  </pic:spPr>
                </pic:pic>
              </a:graphicData>
            </a:graphic>
          </wp:anchor>
        </w:drawing>
      </w:r>
    </w:p>
    <w:p w14:paraId="41879065" w14:textId="77777777" w:rsidR="00F90CE9" w:rsidRDefault="00F90CE9" w:rsidP="00F90CE9">
      <w:pPr>
        <w:pStyle w:val="BodyText"/>
      </w:pPr>
    </w:p>
    <w:p w14:paraId="08BB4F15" w14:textId="77777777" w:rsidR="00F90CE9" w:rsidRPr="00797AF0" w:rsidRDefault="00F90CE9" w:rsidP="00F90CE9">
      <w:pPr>
        <w:pStyle w:val="BodyText"/>
        <w:ind w:right="469"/>
        <w:jc w:val="center"/>
        <w:rPr>
          <w:i w:val="0"/>
          <w:iCs/>
          <w:color w:val="auto"/>
        </w:rPr>
      </w:pPr>
      <w:r w:rsidRPr="00797AF0">
        <w:rPr>
          <w:i w:val="0"/>
          <w:iCs/>
          <w:color w:val="auto"/>
          <w:w w:val="90"/>
        </w:rPr>
        <w:t>Figur</w:t>
      </w:r>
      <w:r w:rsidRPr="00797AF0">
        <w:rPr>
          <w:i w:val="0"/>
          <w:iCs/>
          <w:color w:val="auto"/>
        </w:rPr>
        <w:t xml:space="preserve"> </w:t>
      </w:r>
      <w:r w:rsidRPr="00797AF0">
        <w:rPr>
          <w:i w:val="0"/>
          <w:iCs/>
          <w:color w:val="auto"/>
          <w:spacing w:val="-10"/>
        </w:rPr>
        <w:t>5</w:t>
      </w:r>
    </w:p>
    <w:p w14:paraId="14D58AAF" w14:textId="77777777" w:rsidR="00F90CE9" w:rsidRDefault="00F90CE9" w:rsidP="00F90CE9">
      <w:pPr>
        <w:pStyle w:val="BodyText"/>
        <w:spacing w:before="142"/>
      </w:pPr>
    </w:p>
    <w:p w14:paraId="5F361BF0" w14:textId="77777777" w:rsidR="00F90CE9" w:rsidRPr="00136FFB" w:rsidRDefault="00F90CE9" w:rsidP="00F90CE9">
      <w:pPr>
        <w:numPr>
          <w:ilvl w:val="1"/>
          <w:numId w:val="24"/>
        </w:numPr>
        <w:autoSpaceDE w:val="0"/>
        <w:autoSpaceDN w:val="0"/>
        <w:adjustRightInd w:val="0"/>
        <w:ind w:left="567" w:hanging="567"/>
      </w:pPr>
      <w:r w:rsidRPr="00136FFB">
        <w:t>Når stempelet er så langt ned som det kan gå, fortsett å trykke på stempelhodet mens du drar ut kanylen og slipper huden (se figur 6).</w:t>
      </w:r>
    </w:p>
    <w:p w14:paraId="39DAA127" w14:textId="77777777" w:rsidR="00F90CE9" w:rsidRPr="00136FFB" w:rsidRDefault="00F90CE9" w:rsidP="00F90CE9">
      <w:pPr>
        <w:tabs>
          <w:tab w:val="clear" w:pos="567"/>
        </w:tabs>
        <w:autoSpaceDE w:val="0"/>
        <w:autoSpaceDN w:val="0"/>
        <w:adjustRightInd w:val="0"/>
      </w:pPr>
    </w:p>
    <w:p w14:paraId="13651C47" w14:textId="77777777" w:rsidR="00F90CE9" w:rsidRDefault="00F90CE9" w:rsidP="00F90CE9">
      <w:pPr>
        <w:pStyle w:val="BodyText"/>
        <w:spacing w:before="228"/>
        <w:rPr>
          <w:sz w:val="20"/>
        </w:rPr>
      </w:pPr>
      <w:r>
        <w:rPr>
          <w:noProof/>
          <w:lang w:val="en-IN" w:eastAsia="en-IN"/>
        </w:rPr>
        <w:drawing>
          <wp:anchor distT="0" distB="0" distL="0" distR="0" simplePos="0" relativeHeight="251671552" behindDoc="1" locked="0" layoutInCell="1" allowOverlap="1" wp14:anchorId="43B644AA" wp14:editId="42750C51">
            <wp:simplePos x="0" y="0"/>
            <wp:positionH relativeFrom="page">
              <wp:posOffset>2783204</wp:posOffset>
            </wp:positionH>
            <wp:positionV relativeFrom="paragraph">
              <wp:posOffset>306447</wp:posOffset>
            </wp:positionV>
            <wp:extent cx="1960200" cy="1404842"/>
            <wp:effectExtent l="0" t="0" r="0" b="0"/>
            <wp:wrapTopAndBottom/>
            <wp:docPr id="86" name="Image 86" descr="Et bilde som inneholder sketch, tegning, strektegning, kuns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Et bilde som inneholder sketch, tegning, strektegning, kunst&#10;&#10;Automatisk generert beskrivelse"/>
                    <pic:cNvPicPr/>
                  </pic:nvPicPr>
                  <pic:blipFill>
                    <a:blip r:embed="rId27" cstate="print"/>
                    <a:stretch>
                      <a:fillRect/>
                    </a:stretch>
                  </pic:blipFill>
                  <pic:spPr>
                    <a:xfrm>
                      <a:off x="0" y="0"/>
                      <a:ext cx="1960200" cy="1404842"/>
                    </a:xfrm>
                    <a:prstGeom prst="rect">
                      <a:avLst/>
                    </a:prstGeom>
                  </pic:spPr>
                </pic:pic>
              </a:graphicData>
            </a:graphic>
          </wp:anchor>
        </w:drawing>
      </w:r>
    </w:p>
    <w:p w14:paraId="28FA91BB" w14:textId="77777777" w:rsidR="00F90CE9" w:rsidRPr="00136FFB" w:rsidRDefault="00F90CE9" w:rsidP="00F90CE9">
      <w:pPr>
        <w:tabs>
          <w:tab w:val="clear" w:pos="567"/>
        </w:tabs>
        <w:autoSpaceDE w:val="0"/>
        <w:autoSpaceDN w:val="0"/>
        <w:adjustRightInd w:val="0"/>
        <w:jc w:val="center"/>
        <w:rPr>
          <w:lang w:eastAsia="zh-CN"/>
        </w:rPr>
      </w:pPr>
      <w:r w:rsidRPr="00136FFB">
        <w:rPr>
          <w:lang w:eastAsia="zh-CN"/>
        </w:rPr>
        <w:t>Figur 6</w:t>
      </w:r>
    </w:p>
    <w:p w14:paraId="2FB586C8" w14:textId="77777777" w:rsidR="00F90CE9" w:rsidRPr="00136FFB" w:rsidRDefault="00F90CE9" w:rsidP="00F90CE9">
      <w:pPr>
        <w:tabs>
          <w:tab w:val="clear" w:pos="567"/>
        </w:tabs>
        <w:autoSpaceDE w:val="0"/>
        <w:autoSpaceDN w:val="0"/>
        <w:adjustRightInd w:val="0"/>
        <w:jc w:val="center"/>
      </w:pPr>
    </w:p>
    <w:p w14:paraId="620063F2" w14:textId="77777777" w:rsidR="00F90CE9" w:rsidRPr="00136FFB" w:rsidRDefault="00F90CE9" w:rsidP="00F90CE9">
      <w:pPr>
        <w:numPr>
          <w:ilvl w:val="1"/>
          <w:numId w:val="24"/>
        </w:numPr>
        <w:autoSpaceDE w:val="0"/>
        <w:autoSpaceDN w:val="0"/>
        <w:adjustRightInd w:val="0"/>
        <w:ind w:left="567" w:hanging="567"/>
      </w:pPr>
      <w:r w:rsidRPr="00136FFB">
        <w:t>Fjern tommelen sakte fra stempelhodet, slik at den tomme sprøyten beveger seg oppover og hele kanylen blir dekket av kanylebeskyttelsen som vist i figur 7.</w:t>
      </w:r>
    </w:p>
    <w:p w14:paraId="44072B15" w14:textId="77777777" w:rsidR="00F90CE9" w:rsidRPr="00136FFB" w:rsidRDefault="00F90CE9" w:rsidP="00F90CE9">
      <w:pPr>
        <w:tabs>
          <w:tab w:val="clear" w:pos="567"/>
        </w:tabs>
        <w:autoSpaceDE w:val="0"/>
        <w:autoSpaceDN w:val="0"/>
        <w:adjustRightInd w:val="0"/>
      </w:pPr>
    </w:p>
    <w:p w14:paraId="620C9B3F" w14:textId="77777777" w:rsidR="00F90CE9" w:rsidRDefault="00F90CE9" w:rsidP="00F90CE9">
      <w:pPr>
        <w:pStyle w:val="BodyText"/>
        <w:spacing w:before="198"/>
        <w:rPr>
          <w:sz w:val="20"/>
        </w:rPr>
      </w:pPr>
      <w:r>
        <w:rPr>
          <w:noProof/>
          <w:lang w:val="en-IN" w:eastAsia="en-IN"/>
        </w:rPr>
        <w:drawing>
          <wp:anchor distT="0" distB="0" distL="0" distR="0" simplePos="0" relativeHeight="251672576" behindDoc="1" locked="0" layoutInCell="1" allowOverlap="1" wp14:anchorId="1F66621C" wp14:editId="35CE881E">
            <wp:simplePos x="0" y="0"/>
            <wp:positionH relativeFrom="page">
              <wp:posOffset>2383114</wp:posOffset>
            </wp:positionH>
            <wp:positionV relativeFrom="paragraph">
              <wp:posOffset>287304</wp:posOffset>
            </wp:positionV>
            <wp:extent cx="2801171" cy="1336167"/>
            <wp:effectExtent l="0" t="0" r="0" b="0"/>
            <wp:wrapTopAndBottom/>
            <wp:docPr id="87" name="Image 87" descr="Et bilde som inneholder sketch, strektegning, tegning, clip art&#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Et bilde som inneholder sketch, strektegning, tegning, clip art&#10;&#10;Automatisk generert beskrivelse"/>
                    <pic:cNvPicPr/>
                  </pic:nvPicPr>
                  <pic:blipFill>
                    <a:blip r:embed="rId28" cstate="print"/>
                    <a:stretch>
                      <a:fillRect/>
                    </a:stretch>
                  </pic:blipFill>
                  <pic:spPr>
                    <a:xfrm>
                      <a:off x="0" y="0"/>
                      <a:ext cx="2801171" cy="1336167"/>
                    </a:xfrm>
                    <a:prstGeom prst="rect">
                      <a:avLst/>
                    </a:prstGeom>
                  </pic:spPr>
                </pic:pic>
              </a:graphicData>
            </a:graphic>
          </wp:anchor>
        </w:drawing>
      </w:r>
    </w:p>
    <w:p w14:paraId="18AC98D4" w14:textId="77777777" w:rsidR="00F90CE9" w:rsidRPr="00136FFB" w:rsidRDefault="00F90CE9" w:rsidP="00F90CE9">
      <w:pPr>
        <w:tabs>
          <w:tab w:val="clear" w:pos="567"/>
        </w:tabs>
        <w:autoSpaceDE w:val="0"/>
        <w:autoSpaceDN w:val="0"/>
        <w:adjustRightInd w:val="0"/>
        <w:jc w:val="center"/>
        <w:rPr>
          <w:bCs/>
        </w:rPr>
      </w:pPr>
      <w:r w:rsidRPr="00136FFB">
        <w:rPr>
          <w:bCs/>
        </w:rPr>
        <w:t>Figur 7</w:t>
      </w:r>
    </w:p>
    <w:p w14:paraId="306FC7CC" w14:textId="77777777" w:rsidR="00F90CE9" w:rsidRPr="00136FFB" w:rsidRDefault="00F90CE9" w:rsidP="00F90CE9"/>
    <w:p w14:paraId="4B509B39" w14:textId="77777777" w:rsidR="00F90CE9" w:rsidRPr="00136FFB" w:rsidRDefault="00F90CE9" w:rsidP="00F90CE9">
      <w:pPr>
        <w:keepNext/>
        <w:tabs>
          <w:tab w:val="clear" w:pos="567"/>
        </w:tabs>
        <w:autoSpaceDE w:val="0"/>
        <w:autoSpaceDN w:val="0"/>
        <w:adjustRightInd w:val="0"/>
        <w:rPr>
          <w:b/>
          <w:bCs/>
        </w:rPr>
      </w:pPr>
      <w:r w:rsidRPr="00136FFB">
        <w:rPr>
          <w:b/>
          <w:bCs/>
        </w:rPr>
        <w:t>5. Etter injeksjonen:</w:t>
      </w:r>
    </w:p>
    <w:p w14:paraId="6E5FC9CC" w14:textId="77777777" w:rsidR="00F90CE9" w:rsidRPr="00136FFB" w:rsidRDefault="00F90CE9" w:rsidP="00F90CE9">
      <w:pPr>
        <w:numPr>
          <w:ilvl w:val="1"/>
          <w:numId w:val="24"/>
        </w:numPr>
        <w:autoSpaceDE w:val="0"/>
        <w:autoSpaceDN w:val="0"/>
        <w:adjustRightInd w:val="0"/>
        <w:ind w:left="567" w:hanging="567"/>
      </w:pPr>
      <w:r w:rsidRPr="00136FFB">
        <w:t>Trykk en antiseptisk bomullsdott over injeksjonsstedet i noen sekunder etter injeksjonen.</w:t>
      </w:r>
    </w:p>
    <w:p w14:paraId="6BCD8D1E" w14:textId="77777777" w:rsidR="00F90CE9" w:rsidRPr="00136FFB" w:rsidRDefault="00F90CE9" w:rsidP="00F90CE9">
      <w:pPr>
        <w:numPr>
          <w:ilvl w:val="1"/>
          <w:numId w:val="24"/>
        </w:numPr>
        <w:autoSpaceDE w:val="0"/>
        <w:autoSpaceDN w:val="0"/>
        <w:adjustRightInd w:val="0"/>
        <w:ind w:left="567" w:hanging="567"/>
      </w:pPr>
      <w:r w:rsidRPr="00136FFB">
        <w:t>Det kan være en liten mengde blod eller væske på injeksjonsstedet. Dette er normalt.</w:t>
      </w:r>
    </w:p>
    <w:p w14:paraId="47ABBB66" w14:textId="77777777" w:rsidR="00F90CE9" w:rsidRPr="00136FFB" w:rsidRDefault="00F90CE9" w:rsidP="00F90CE9">
      <w:pPr>
        <w:numPr>
          <w:ilvl w:val="1"/>
          <w:numId w:val="24"/>
        </w:numPr>
        <w:autoSpaceDE w:val="0"/>
        <w:autoSpaceDN w:val="0"/>
        <w:adjustRightInd w:val="0"/>
        <w:ind w:left="567" w:hanging="567"/>
      </w:pPr>
      <w:r w:rsidRPr="00136FFB">
        <w:t>Du kan presse en bomullsdott eller litt gassbind på injeksjonsstedet og holde i 10 sekunder.</w:t>
      </w:r>
    </w:p>
    <w:p w14:paraId="22410981" w14:textId="77777777" w:rsidR="00F90CE9" w:rsidRPr="00136FFB" w:rsidRDefault="00F90CE9" w:rsidP="00F90CE9">
      <w:pPr>
        <w:numPr>
          <w:ilvl w:val="1"/>
          <w:numId w:val="24"/>
        </w:numPr>
        <w:autoSpaceDE w:val="0"/>
        <w:autoSpaceDN w:val="0"/>
        <w:adjustRightInd w:val="0"/>
        <w:ind w:left="567" w:hanging="567"/>
      </w:pPr>
      <w:r w:rsidRPr="00136FFB">
        <w:t>Ikke gni på huden på injeksjonsstedet. Du kan dekke injeksjonsstedet med et plaster hvis nødvendig.</w:t>
      </w:r>
    </w:p>
    <w:p w14:paraId="34165E59" w14:textId="77777777" w:rsidR="00F90CE9" w:rsidRPr="00136FFB" w:rsidRDefault="00F90CE9" w:rsidP="00F90CE9"/>
    <w:p w14:paraId="592E56EB" w14:textId="77777777" w:rsidR="00F90CE9" w:rsidRPr="00136FFB" w:rsidRDefault="00F90CE9" w:rsidP="00F90CE9">
      <w:pPr>
        <w:keepNext/>
        <w:tabs>
          <w:tab w:val="clear" w:pos="567"/>
        </w:tabs>
        <w:autoSpaceDE w:val="0"/>
        <w:autoSpaceDN w:val="0"/>
        <w:adjustRightInd w:val="0"/>
        <w:rPr>
          <w:b/>
          <w:bCs/>
        </w:rPr>
      </w:pPr>
      <w:r w:rsidRPr="00136FFB">
        <w:rPr>
          <w:b/>
          <w:bCs/>
        </w:rPr>
        <w:t>6. Avfallshåndtering:</w:t>
      </w:r>
    </w:p>
    <w:p w14:paraId="61C9665C" w14:textId="77777777" w:rsidR="00F90CE9" w:rsidRPr="00136FFB" w:rsidRDefault="00F90CE9" w:rsidP="00F90CE9">
      <w:pPr>
        <w:numPr>
          <w:ilvl w:val="1"/>
          <w:numId w:val="24"/>
        </w:numPr>
        <w:autoSpaceDE w:val="0"/>
        <w:autoSpaceDN w:val="0"/>
        <w:adjustRightInd w:val="0"/>
        <w:ind w:left="567" w:hanging="567"/>
      </w:pPr>
      <w:r w:rsidRPr="00136FFB">
        <w:t>Brukte sprøyter skal kastes i en punkturresistent beholder, f.eks en kanylebøtte (se figur 8). For din og andres helse og sikkerh</w:t>
      </w:r>
      <w:r>
        <w:t>et, bru</w:t>
      </w:r>
      <w:r w:rsidRPr="00136FFB">
        <w:t>k aldri sprøyter på nytt. Kast kanylebøtten i henhold til lokale retningslinjer.</w:t>
      </w:r>
    </w:p>
    <w:p w14:paraId="0668D455" w14:textId="77777777" w:rsidR="00F90CE9" w:rsidRPr="00136FFB" w:rsidRDefault="00F90CE9" w:rsidP="00F90CE9">
      <w:pPr>
        <w:numPr>
          <w:ilvl w:val="1"/>
          <w:numId w:val="24"/>
        </w:numPr>
        <w:autoSpaceDE w:val="0"/>
        <w:autoSpaceDN w:val="0"/>
        <w:adjustRightInd w:val="0"/>
        <w:ind w:left="567" w:hanging="567"/>
      </w:pPr>
      <w:r w:rsidRPr="00136FFB">
        <w:t>Desinfeksjonsservietter og annet utstyr kan kastes som ordinært avfall.</w:t>
      </w:r>
    </w:p>
    <w:p w14:paraId="7EA66C7C" w14:textId="77777777" w:rsidR="00F90CE9" w:rsidRPr="00136FFB" w:rsidRDefault="00F90CE9" w:rsidP="00F90CE9">
      <w:pPr>
        <w:tabs>
          <w:tab w:val="clear" w:pos="567"/>
        </w:tabs>
        <w:autoSpaceDE w:val="0"/>
        <w:autoSpaceDN w:val="0"/>
        <w:adjustRightInd w:val="0"/>
      </w:pPr>
      <w:r>
        <w:rPr>
          <w:noProof/>
          <w:lang w:val="en-IN" w:eastAsia="en-IN"/>
        </w:rPr>
        <w:drawing>
          <wp:anchor distT="0" distB="0" distL="0" distR="0" simplePos="0" relativeHeight="251673600" behindDoc="1" locked="0" layoutInCell="1" allowOverlap="1" wp14:anchorId="4F48A65D" wp14:editId="312311DB">
            <wp:simplePos x="0" y="0"/>
            <wp:positionH relativeFrom="page">
              <wp:posOffset>3394921</wp:posOffset>
            </wp:positionH>
            <wp:positionV relativeFrom="paragraph">
              <wp:posOffset>160655</wp:posOffset>
            </wp:positionV>
            <wp:extent cx="744371" cy="2576226"/>
            <wp:effectExtent l="0" t="0" r="0" b="0"/>
            <wp:wrapTopAndBottom/>
            <wp:docPr id="88" name="Image 88" descr="Et bilde som inneholder sketch, tegning, clip art, kokeapparater&#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Et bilde som inneholder sketch, tegning, clip art, kokeapparater&#10;&#10;Automatisk generert beskrivelse"/>
                    <pic:cNvPicPr/>
                  </pic:nvPicPr>
                  <pic:blipFill>
                    <a:blip r:embed="rId33" cstate="print"/>
                    <a:stretch>
                      <a:fillRect/>
                    </a:stretch>
                  </pic:blipFill>
                  <pic:spPr>
                    <a:xfrm>
                      <a:off x="0" y="0"/>
                      <a:ext cx="744371" cy="2576226"/>
                    </a:xfrm>
                    <a:prstGeom prst="rect">
                      <a:avLst/>
                    </a:prstGeom>
                  </pic:spPr>
                </pic:pic>
              </a:graphicData>
            </a:graphic>
          </wp:anchor>
        </w:drawing>
      </w:r>
    </w:p>
    <w:p w14:paraId="519CC64F" w14:textId="77777777" w:rsidR="00F90CE9" w:rsidRPr="00136FFB" w:rsidRDefault="00F90CE9" w:rsidP="00F90CE9">
      <w:pPr>
        <w:keepNext/>
        <w:tabs>
          <w:tab w:val="clear" w:pos="567"/>
        </w:tabs>
        <w:autoSpaceDE w:val="0"/>
        <w:autoSpaceDN w:val="0"/>
        <w:adjustRightInd w:val="0"/>
        <w:jc w:val="center"/>
      </w:pPr>
    </w:p>
    <w:p w14:paraId="0670A8E2" w14:textId="77777777" w:rsidR="00F90CE9" w:rsidRPr="00136FFB" w:rsidRDefault="00F90CE9" w:rsidP="00F90CE9">
      <w:pPr>
        <w:jc w:val="center"/>
      </w:pPr>
      <w:r w:rsidRPr="00136FFB">
        <w:t>Figur 8</w:t>
      </w:r>
    </w:p>
    <w:p w14:paraId="2B0B93F6" w14:textId="77777777" w:rsidR="00F90CE9" w:rsidRPr="00136FFB" w:rsidRDefault="00F90CE9" w:rsidP="00F90CE9">
      <w:pPr>
        <w:tabs>
          <w:tab w:val="clear" w:pos="567"/>
          <w:tab w:val="left" w:pos="708"/>
        </w:tabs>
        <w:jc w:val="center"/>
        <w:rPr>
          <w:szCs w:val="22"/>
        </w:rPr>
      </w:pPr>
    </w:p>
    <w:p w14:paraId="7637FE22" w14:textId="77777777" w:rsidR="00F90CE9" w:rsidRPr="00136FFB" w:rsidRDefault="00F90CE9" w:rsidP="00F90CE9"/>
    <w:p w14:paraId="4ABC31E5" w14:textId="77777777" w:rsidR="003241E3" w:rsidRPr="00136FFB" w:rsidRDefault="003241E3" w:rsidP="00F90CE9">
      <w:pPr>
        <w:tabs>
          <w:tab w:val="clear" w:pos="567"/>
          <w:tab w:val="left" w:pos="270"/>
        </w:tabs>
      </w:pPr>
    </w:p>
    <w:sectPr w:rsidR="003241E3" w:rsidRPr="00136FFB" w:rsidSect="00B30814">
      <w:footerReference w:type="default" r:id="rId34"/>
      <w:footerReference w:type="first" r:id="rId35"/>
      <w:pgSz w:w="11907" w:h="16840" w:code="9"/>
      <w:pgMar w:top="1138" w:right="1411" w:bottom="1138" w:left="1411" w:header="734" w:footer="7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004E7" w14:textId="77777777" w:rsidR="00474A35" w:rsidRDefault="00474A35">
      <w:r>
        <w:separator/>
      </w:r>
    </w:p>
  </w:endnote>
  <w:endnote w:type="continuationSeparator" w:id="0">
    <w:p w14:paraId="0C594D8E" w14:textId="77777777" w:rsidR="00474A35" w:rsidRDefault="0047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B6521" w14:textId="34502208" w:rsidR="00DD7055" w:rsidRDefault="00DD7055">
    <w:pPr>
      <w:pStyle w:val="Footer"/>
      <w:tabs>
        <w:tab w:val="clear" w:pos="8930"/>
        <w:tab w:val="right" w:pos="8931"/>
      </w:tabs>
      <w:ind w:right="96"/>
      <w:jc w:val="center"/>
    </w:pPr>
    <w:r>
      <w:fldChar w:fldCharType="begin"/>
    </w:r>
    <w:r>
      <w:instrText xml:space="preserve"> EQ </w:instrText>
    </w:r>
    <w:r>
      <w:fldChar w:fldCharType="end"/>
    </w:r>
    <w:r w:rsidRPr="00B30814">
      <w:rPr>
        <w:rStyle w:val="PageNumber"/>
        <w:rFonts w:ascii="Arial" w:hAnsi="Arial" w:cs="Arial"/>
      </w:rPr>
      <w:fldChar w:fldCharType="begin"/>
    </w:r>
    <w:r w:rsidRPr="00B30814">
      <w:rPr>
        <w:rStyle w:val="PageNumber"/>
        <w:rFonts w:ascii="Arial" w:hAnsi="Arial" w:cs="Arial"/>
      </w:rPr>
      <w:instrText xml:space="preserve">PAGE  </w:instrText>
    </w:r>
    <w:r w:rsidRPr="00B30814">
      <w:rPr>
        <w:rStyle w:val="PageNumber"/>
        <w:rFonts w:ascii="Arial" w:hAnsi="Arial" w:cs="Arial"/>
      </w:rPr>
      <w:fldChar w:fldCharType="separate"/>
    </w:r>
    <w:r w:rsidR="001A6CEF">
      <w:rPr>
        <w:rStyle w:val="PageNumber"/>
        <w:rFonts w:ascii="Arial" w:hAnsi="Arial" w:cs="Arial"/>
        <w:noProof/>
      </w:rPr>
      <w:t>23</w:t>
    </w:r>
    <w:r w:rsidRPr="00B30814">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DD592" w14:textId="3A16533A" w:rsidR="00DD7055" w:rsidRDefault="00DD7055">
    <w:pPr>
      <w:pStyle w:val="Footer"/>
      <w:tabs>
        <w:tab w:val="clear" w:pos="8930"/>
        <w:tab w:val="right" w:pos="8931"/>
      </w:tabs>
      <w:ind w:right="96"/>
      <w:jc w:val="center"/>
    </w:pPr>
    <w:r>
      <w:fldChar w:fldCharType="begin"/>
    </w:r>
    <w:r>
      <w:instrText xml:space="preserve"> EQ </w:instrText>
    </w:r>
    <w:r>
      <w:fldChar w:fldCharType="end"/>
    </w:r>
    <w:r w:rsidRPr="00B30814">
      <w:rPr>
        <w:rStyle w:val="PageNumber"/>
        <w:rFonts w:ascii="Arial" w:hAnsi="Arial" w:cs="Arial"/>
      </w:rPr>
      <w:fldChar w:fldCharType="begin"/>
    </w:r>
    <w:r w:rsidRPr="00B30814">
      <w:rPr>
        <w:rStyle w:val="PageNumber"/>
        <w:rFonts w:ascii="Arial" w:hAnsi="Arial" w:cs="Arial"/>
      </w:rPr>
      <w:instrText xml:space="preserve">PAGE  </w:instrText>
    </w:r>
    <w:r w:rsidRPr="00B30814">
      <w:rPr>
        <w:rStyle w:val="PageNumber"/>
        <w:rFonts w:ascii="Arial" w:hAnsi="Arial" w:cs="Arial"/>
      </w:rPr>
      <w:fldChar w:fldCharType="separate"/>
    </w:r>
    <w:r w:rsidR="001A6CEF">
      <w:rPr>
        <w:rStyle w:val="PageNumber"/>
        <w:rFonts w:ascii="Arial" w:hAnsi="Arial" w:cs="Arial"/>
        <w:noProof/>
      </w:rPr>
      <w:t>1</w:t>
    </w:r>
    <w:r w:rsidRPr="00B30814">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29BC6" w14:textId="77777777" w:rsidR="00474A35" w:rsidRDefault="00474A35">
      <w:r>
        <w:separator/>
      </w:r>
    </w:p>
  </w:footnote>
  <w:footnote w:type="continuationSeparator" w:id="0">
    <w:p w14:paraId="19901E08" w14:textId="77777777" w:rsidR="00474A35" w:rsidRDefault="0047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B228C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FE34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08D1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28E429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043D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7033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FE692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69AA3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62A776"/>
    <w:lvl w:ilvl="0">
      <w:start w:val="1"/>
      <w:numFmt w:val="decimal"/>
      <w:pStyle w:val="ListNumber"/>
      <w:lvlText w:val="%1."/>
      <w:lvlJc w:val="left"/>
      <w:pPr>
        <w:tabs>
          <w:tab w:val="num" w:pos="360"/>
        </w:tabs>
        <w:ind w:left="360" w:hanging="360"/>
      </w:pPr>
    </w:lvl>
  </w:abstractNum>
  <w:abstractNum w:abstractNumId="9">
    <w:nsid w:val="FFFFFF89"/>
    <w:multiLevelType w:val="singleLevel"/>
    <w:tmpl w:val="D1BA51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D13EC"/>
    <w:multiLevelType w:val="singleLevel"/>
    <w:tmpl w:val="438265D6"/>
    <w:lvl w:ilvl="0">
      <w:start w:val="1"/>
      <w:numFmt w:val="bullet"/>
      <w:pStyle w:val="BulletIndent3"/>
      <w:lvlText w:val=""/>
      <w:lvlJc w:val="left"/>
      <w:pPr>
        <w:tabs>
          <w:tab w:val="num" w:pos="936"/>
        </w:tabs>
        <w:ind w:left="288" w:firstLine="288"/>
      </w:pPr>
      <w:rPr>
        <w:rFonts w:ascii="Symbol" w:hAnsi="Symbol" w:hint="default"/>
      </w:rPr>
    </w:lvl>
  </w:abstractNum>
  <w:abstractNum w:abstractNumId="11">
    <w:nsid w:val="01EC595D"/>
    <w:multiLevelType w:val="hybridMultilevel"/>
    <w:tmpl w:val="3054681A"/>
    <w:lvl w:ilvl="0" w:tplc="30081C50">
      <w:start w:val="1"/>
      <w:numFmt w:val="decimal"/>
      <w:lvlText w:val="%1."/>
      <w:lvlJc w:val="left"/>
      <w:pPr>
        <w:ind w:left="457" w:hanging="200"/>
      </w:pPr>
      <w:rPr>
        <w:rFonts w:ascii="Times New Roman" w:eastAsia="Times New Roman" w:hAnsi="Times New Roman" w:cs="Times New Roman" w:hint="default"/>
        <w:b/>
        <w:bCs/>
        <w:i w:val="0"/>
        <w:iCs w:val="0"/>
        <w:spacing w:val="0"/>
        <w:w w:val="100"/>
        <w:sz w:val="22"/>
        <w:szCs w:val="22"/>
        <w:lang w:val="en-US" w:eastAsia="en-US" w:bidi="ar-SA"/>
      </w:rPr>
    </w:lvl>
    <w:lvl w:ilvl="1" w:tplc="8D8CA318">
      <w:numFmt w:val="bullet"/>
      <w:lvlText w:val="•"/>
      <w:lvlJc w:val="left"/>
      <w:pPr>
        <w:ind w:left="833" w:hanging="563"/>
      </w:pPr>
      <w:rPr>
        <w:rFonts w:ascii="Times New Roman" w:eastAsia="Times New Roman" w:hAnsi="Times New Roman" w:cs="Times New Roman" w:hint="default"/>
        <w:b w:val="0"/>
        <w:bCs w:val="0"/>
        <w:i w:val="0"/>
        <w:iCs w:val="0"/>
        <w:spacing w:val="0"/>
        <w:w w:val="100"/>
        <w:sz w:val="22"/>
        <w:szCs w:val="22"/>
        <w:lang w:val="en-US" w:eastAsia="en-US" w:bidi="ar-SA"/>
      </w:rPr>
    </w:lvl>
    <w:lvl w:ilvl="2" w:tplc="4686D1FC">
      <w:numFmt w:val="bullet"/>
      <w:lvlText w:val="o"/>
      <w:lvlJc w:val="left"/>
      <w:pPr>
        <w:ind w:left="1243" w:hanging="407"/>
      </w:pPr>
      <w:rPr>
        <w:rFonts w:ascii="Courier New" w:eastAsia="Courier New" w:hAnsi="Courier New" w:cs="Courier New" w:hint="default"/>
        <w:b w:val="0"/>
        <w:bCs w:val="0"/>
        <w:i w:val="0"/>
        <w:iCs w:val="0"/>
        <w:spacing w:val="0"/>
        <w:w w:val="100"/>
        <w:sz w:val="22"/>
        <w:szCs w:val="22"/>
        <w:lang w:val="en-US" w:eastAsia="en-US" w:bidi="ar-SA"/>
      </w:rPr>
    </w:lvl>
    <w:lvl w:ilvl="3" w:tplc="281033AC">
      <w:numFmt w:val="bullet"/>
      <w:lvlText w:val="•"/>
      <w:lvlJc w:val="left"/>
      <w:pPr>
        <w:ind w:left="1240" w:hanging="407"/>
      </w:pPr>
      <w:rPr>
        <w:rFonts w:hint="default"/>
        <w:lang w:val="en-US" w:eastAsia="en-US" w:bidi="ar-SA"/>
      </w:rPr>
    </w:lvl>
    <w:lvl w:ilvl="4" w:tplc="BD166D34">
      <w:numFmt w:val="bullet"/>
      <w:lvlText w:val="•"/>
      <w:lvlJc w:val="left"/>
      <w:pPr>
        <w:ind w:left="2391" w:hanging="407"/>
      </w:pPr>
      <w:rPr>
        <w:rFonts w:hint="default"/>
        <w:lang w:val="en-US" w:eastAsia="en-US" w:bidi="ar-SA"/>
      </w:rPr>
    </w:lvl>
    <w:lvl w:ilvl="5" w:tplc="D75ED926">
      <w:numFmt w:val="bullet"/>
      <w:lvlText w:val="•"/>
      <w:lvlJc w:val="left"/>
      <w:pPr>
        <w:ind w:left="3542" w:hanging="407"/>
      </w:pPr>
      <w:rPr>
        <w:rFonts w:hint="default"/>
        <w:lang w:val="en-US" w:eastAsia="en-US" w:bidi="ar-SA"/>
      </w:rPr>
    </w:lvl>
    <w:lvl w:ilvl="6" w:tplc="26E2FA9A">
      <w:numFmt w:val="bullet"/>
      <w:lvlText w:val="•"/>
      <w:lvlJc w:val="left"/>
      <w:pPr>
        <w:ind w:left="4694" w:hanging="407"/>
      </w:pPr>
      <w:rPr>
        <w:rFonts w:hint="default"/>
        <w:lang w:val="en-US" w:eastAsia="en-US" w:bidi="ar-SA"/>
      </w:rPr>
    </w:lvl>
    <w:lvl w:ilvl="7" w:tplc="8A58C924">
      <w:numFmt w:val="bullet"/>
      <w:lvlText w:val="•"/>
      <w:lvlJc w:val="left"/>
      <w:pPr>
        <w:ind w:left="5845" w:hanging="407"/>
      </w:pPr>
      <w:rPr>
        <w:rFonts w:hint="default"/>
        <w:lang w:val="en-US" w:eastAsia="en-US" w:bidi="ar-SA"/>
      </w:rPr>
    </w:lvl>
    <w:lvl w:ilvl="8" w:tplc="FA24CEEA">
      <w:numFmt w:val="bullet"/>
      <w:lvlText w:val="•"/>
      <w:lvlJc w:val="left"/>
      <w:pPr>
        <w:ind w:left="6997" w:hanging="407"/>
      </w:pPr>
      <w:rPr>
        <w:rFonts w:hint="default"/>
        <w:lang w:val="en-US" w:eastAsia="en-US" w:bidi="ar-SA"/>
      </w:rPr>
    </w:lvl>
  </w:abstractNum>
  <w:abstractNum w:abstractNumId="12">
    <w:nsid w:val="06C276F0"/>
    <w:multiLevelType w:val="singleLevel"/>
    <w:tmpl w:val="1C462D50"/>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13">
    <w:nsid w:val="134D2EED"/>
    <w:multiLevelType w:val="hybridMultilevel"/>
    <w:tmpl w:val="0A887740"/>
    <w:lvl w:ilvl="0" w:tplc="EBFA67F0">
      <w:start w:val="1"/>
      <w:numFmt w:val="bullet"/>
      <w:lvlText w:val=""/>
      <w:lvlJc w:val="left"/>
      <w:pPr>
        <w:tabs>
          <w:tab w:val="num" w:pos="360"/>
        </w:tabs>
        <w:ind w:left="360" w:hanging="360"/>
      </w:pPr>
      <w:rPr>
        <w:rFonts w:ascii="Symbol" w:hAnsi="Symbol" w:hint="default"/>
      </w:rPr>
    </w:lvl>
    <w:lvl w:ilvl="1" w:tplc="C6A65E52">
      <w:start w:val="1"/>
      <w:numFmt w:val="bullet"/>
      <w:lvlText w:val="o"/>
      <w:lvlJc w:val="left"/>
      <w:pPr>
        <w:tabs>
          <w:tab w:val="num" w:pos="1080"/>
        </w:tabs>
        <w:ind w:left="1080" w:hanging="360"/>
      </w:pPr>
      <w:rPr>
        <w:rFonts w:ascii="Courier New" w:hAnsi="Courier New" w:hint="default"/>
      </w:rPr>
    </w:lvl>
    <w:lvl w:ilvl="2" w:tplc="F5347308">
      <w:start w:val="1"/>
      <w:numFmt w:val="bullet"/>
      <w:lvlText w:val=""/>
      <w:lvlJc w:val="left"/>
      <w:pPr>
        <w:tabs>
          <w:tab w:val="num" w:pos="1800"/>
        </w:tabs>
        <w:ind w:left="1800" w:hanging="360"/>
      </w:pPr>
      <w:rPr>
        <w:rFonts w:ascii="Wingdings" w:hAnsi="Wingdings" w:hint="default"/>
      </w:rPr>
    </w:lvl>
    <w:lvl w:ilvl="3" w:tplc="7DE8C7D0" w:tentative="1">
      <w:start w:val="1"/>
      <w:numFmt w:val="bullet"/>
      <w:lvlText w:val=""/>
      <w:lvlJc w:val="left"/>
      <w:pPr>
        <w:tabs>
          <w:tab w:val="num" w:pos="2520"/>
        </w:tabs>
        <w:ind w:left="2520" w:hanging="360"/>
      </w:pPr>
      <w:rPr>
        <w:rFonts w:ascii="Symbol" w:hAnsi="Symbol" w:hint="default"/>
      </w:rPr>
    </w:lvl>
    <w:lvl w:ilvl="4" w:tplc="1C3A645C" w:tentative="1">
      <w:start w:val="1"/>
      <w:numFmt w:val="bullet"/>
      <w:lvlText w:val="o"/>
      <w:lvlJc w:val="left"/>
      <w:pPr>
        <w:tabs>
          <w:tab w:val="num" w:pos="3240"/>
        </w:tabs>
        <w:ind w:left="3240" w:hanging="360"/>
      </w:pPr>
      <w:rPr>
        <w:rFonts w:ascii="Courier New" w:hAnsi="Courier New" w:hint="default"/>
      </w:rPr>
    </w:lvl>
    <w:lvl w:ilvl="5" w:tplc="B90A43CA" w:tentative="1">
      <w:start w:val="1"/>
      <w:numFmt w:val="bullet"/>
      <w:lvlText w:val=""/>
      <w:lvlJc w:val="left"/>
      <w:pPr>
        <w:tabs>
          <w:tab w:val="num" w:pos="3960"/>
        </w:tabs>
        <w:ind w:left="3960" w:hanging="360"/>
      </w:pPr>
      <w:rPr>
        <w:rFonts w:ascii="Wingdings" w:hAnsi="Wingdings" w:hint="default"/>
      </w:rPr>
    </w:lvl>
    <w:lvl w:ilvl="6" w:tplc="FADC5CC4" w:tentative="1">
      <w:start w:val="1"/>
      <w:numFmt w:val="bullet"/>
      <w:lvlText w:val=""/>
      <w:lvlJc w:val="left"/>
      <w:pPr>
        <w:tabs>
          <w:tab w:val="num" w:pos="4680"/>
        </w:tabs>
        <w:ind w:left="4680" w:hanging="360"/>
      </w:pPr>
      <w:rPr>
        <w:rFonts w:ascii="Symbol" w:hAnsi="Symbol" w:hint="default"/>
      </w:rPr>
    </w:lvl>
    <w:lvl w:ilvl="7" w:tplc="41303EDE" w:tentative="1">
      <w:start w:val="1"/>
      <w:numFmt w:val="bullet"/>
      <w:lvlText w:val="o"/>
      <w:lvlJc w:val="left"/>
      <w:pPr>
        <w:tabs>
          <w:tab w:val="num" w:pos="5400"/>
        </w:tabs>
        <w:ind w:left="5400" w:hanging="360"/>
      </w:pPr>
      <w:rPr>
        <w:rFonts w:ascii="Courier New" w:hAnsi="Courier New" w:hint="default"/>
      </w:rPr>
    </w:lvl>
    <w:lvl w:ilvl="8" w:tplc="40F67AC6" w:tentative="1">
      <w:start w:val="1"/>
      <w:numFmt w:val="bullet"/>
      <w:lvlText w:val=""/>
      <w:lvlJc w:val="left"/>
      <w:pPr>
        <w:tabs>
          <w:tab w:val="num" w:pos="6120"/>
        </w:tabs>
        <w:ind w:left="6120" w:hanging="360"/>
      </w:pPr>
      <w:rPr>
        <w:rFonts w:ascii="Wingdings" w:hAnsi="Wingdings" w:hint="default"/>
      </w:rPr>
    </w:lvl>
  </w:abstractNum>
  <w:abstractNum w:abstractNumId="14">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nsid w:val="246F6B71"/>
    <w:multiLevelType w:val="hybridMultilevel"/>
    <w:tmpl w:val="55C86CAC"/>
    <w:lvl w:ilvl="0" w:tplc="5404798C">
      <w:start w:val="5"/>
      <w:numFmt w:val="bullet"/>
      <w:lvlText w:val="-"/>
      <w:lvlJc w:val="left"/>
      <w:pPr>
        <w:tabs>
          <w:tab w:val="num" w:pos="567"/>
        </w:tabs>
        <w:ind w:left="567" w:hanging="567"/>
      </w:pPr>
      <w:rPr>
        <w:rFonts w:ascii="Times New Roman" w:eastAsia="Times New Roman" w:hAnsi="Times New Roman" w:cs="Times New Roman" w:hint="default"/>
      </w:rPr>
    </w:lvl>
    <w:lvl w:ilvl="1" w:tplc="74C89B98" w:tentative="1">
      <w:start w:val="1"/>
      <w:numFmt w:val="bullet"/>
      <w:lvlText w:val="o"/>
      <w:lvlJc w:val="left"/>
      <w:pPr>
        <w:tabs>
          <w:tab w:val="num" w:pos="1440"/>
        </w:tabs>
        <w:ind w:left="1440" w:hanging="360"/>
      </w:pPr>
      <w:rPr>
        <w:rFonts w:ascii="Courier New" w:hAnsi="Courier New" w:hint="default"/>
      </w:rPr>
    </w:lvl>
    <w:lvl w:ilvl="2" w:tplc="A51E1BD4" w:tentative="1">
      <w:start w:val="1"/>
      <w:numFmt w:val="bullet"/>
      <w:lvlText w:val=""/>
      <w:lvlJc w:val="left"/>
      <w:pPr>
        <w:tabs>
          <w:tab w:val="num" w:pos="2160"/>
        </w:tabs>
        <w:ind w:left="2160" w:hanging="360"/>
      </w:pPr>
      <w:rPr>
        <w:rFonts w:ascii="Wingdings" w:hAnsi="Wingdings" w:hint="default"/>
      </w:rPr>
    </w:lvl>
    <w:lvl w:ilvl="3" w:tplc="07721B52" w:tentative="1">
      <w:start w:val="1"/>
      <w:numFmt w:val="bullet"/>
      <w:lvlText w:val=""/>
      <w:lvlJc w:val="left"/>
      <w:pPr>
        <w:tabs>
          <w:tab w:val="num" w:pos="2880"/>
        </w:tabs>
        <w:ind w:left="2880" w:hanging="360"/>
      </w:pPr>
      <w:rPr>
        <w:rFonts w:ascii="Symbol" w:hAnsi="Symbol" w:hint="default"/>
      </w:rPr>
    </w:lvl>
    <w:lvl w:ilvl="4" w:tplc="6234F802" w:tentative="1">
      <w:start w:val="1"/>
      <w:numFmt w:val="bullet"/>
      <w:lvlText w:val="o"/>
      <w:lvlJc w:val="left"/>
      <w:pPr>
        <w:tabs>
          <w:tab w:val="num" w:pos="3600"/>
        </w:tabs>
        <w:ind w:left="3600" w:hanging="360"/>
      </w:pPr>
      <w:rPr>
        <w:rFonts w:ascii="Courier New" w:hAnsi="Courier New" w:hint="default"/>
      </w:rPr>
    </w:lvl>
    <w:lvl w:ilvl="5" w:tplc="2984FC32" w:tentative="1">
      <w:start w:val="1"/>
      <w:numFmt w:val="bullet"/>
      <w:lvlText w:val=""/>
      <w:lvlJc w:val="left"/>
      <w:pPr>
        <w:tabs>
          <w:tab w:val="num" w:pos="4320"/>
        </w:tabs>
        <w:ind w:left="4320" w:hanging="360"/>
      </w:pPr>
      <w:rPr>
        <w:rFonts w:ascii="Wingdings" w:hAnsi="Wingdings" w:hint="default"/>
      </w:rPr>
    </w:lvl>
    <w:lvl w:ilvl="6" w:tplc="9DC8AB4E" w:tentative="1">
      <w:start w:val="1"/>
      <w:numFmt w:val="bullet"/>
      <w:lvlText w:val=""/>
      <w:lvlJc w:val="left"/>
      <w:pPr>
        <w:tabs>
          <w:tab w:val="num" w:pos="5040"/>
        </w:tabs>
        <w:ind w:left="5040" w:hanging="360"/>
      </w:pPr>
      <w:rPr>
        <w:rFonts w:ascii="Symbol" w:hAnsi="Symbol" w:hint="default"/>
      </w:rPr>
    </w:lvl>
    <w:lvl w:ilvl="7" w:tplc="3D0689AE" w:tentative="1">
      <w:start w:val="1"/>
      <w:numFmt w:val="bullet"/>
      <w:lvlText w:val="o"/>
      <w:lvlJc w:val="left"/>
      <w:pPr>
        <w:tabs>
          <w:tab w:val="num" w:pos="5760"/>
        </w:tabs>
        <w:ind w:left="5760" w:hanging="360"/>
      </w:pPr>
      <w:rPr>
        <w:rFonts w:ascii="Courier New" w:hAnsi="Courier New" w:hint="default"/>
      </w:rPr>
    </w:lvl>
    <w:lvl w:ilvl="8" w:tplc="6DA01FE4" w:tentative="1">
      <w:start w:val="1"/>
      <w:numFmt w:val="bullet"/>
      <w:lvlText w:val=""/>
      <w:lvlJc w:val="left"/>
      <w:pPr>
        <w:tabs>
          <w:tab w:val="num" w:pos="6480"/>
        </w:tabs>
        <w:ind w:left="6480" w:hanging="360"/>
      </w:pPr>
      <w:rPr>
        <w:rFonts w:ascii="Wingdings" w:hAnsi="Wingdings" w:hint="default"/>
      </w:rPr>
    </w:lvl>
  </w:abstractNum>
  <w:abstractNum w:abstractNumId="16">
    <w:nsid w:val="328679FA"/>
    <w:multiLevelType w:val="hybridMultilevel"/>
    <w:tmpl w:val="7EBC69F6"/>
    <w:lvl w:ilvl="0" w:tplc="46CA48D6">
      <w:start w:val="1"/>
      <w:numFmt w:val="bullet"/>
      <w:lvlText w:val=""/>
      <w:lvlJc w:val="left"/>
      <w:pPr>
        <w:tabs>
          <w:tab w:val="num" w:pos="720"/>
        </w:tabs>
        <w:ind w:left="720" w:hanging="360"/>
      </w:pPr>
      <w:rPr>
        <w:rFonts w:ascii="Symbol" w:hAnsi="Symbol" w:hint="default"/>
      </w:rPr>
    </w:lvl>
    <w:lvl w:ilvl="1" w:tplc="AC082710">
      <w:start w:val="1"/>
      <w:numFmt w:val="bullet"/>
      <w:lvlText w:val="o"/>
      <w:lvlJc w:val="left"/>
      <w:pPr>
        <w:tabs>
          <w:tab w:val="num" w:pos="1440"/>
        </w:tabs>
        <w:ind w:left="1440" w:hanging="360"/>
      </w:pPr>
      <w:rPr>
        <w:rFonts w:ascii="Courier New" w:hAnsi="Courier New" w:hint="default"/>
      </w:rPr>
    </w:lvl>
    <w:lvl w:ilvl="2" w:tplc="F1CA7A3E" w:tentative="1">
      <w:start w:val="1"/>
      <w:numFmt w:val="bullet"/>
      <w:lvlText w:val=""/>
      <w:lvlJc w:val="left"/>
      <w:pPr>
        <w:tabs>
          <w:tab w:val="num" w:pos="2160"/>
        </w:tabs>
        <w:ind w:left="2160" w:hanging="360"/>
      </w:pPr>
      <w:rPr>
        <w:rFonts w:ascii="Wingdings" w:hAnsi="Wingdings" w:hint="default"/>
      </w:rPr>
    </w:lvl>
    <w:lvl w:ilvl="3" w:tplc="2286C90A" w:tentative="1">
      <w:start w:val="1"/>
      <w:numFmt w:val="bullet"/>
      <w:lvlText w:val=""/>
      <w:lvlJc w:val="left"/>
      <w:pPr>
        <w:tabs>
          <w:tab w:val="num" w:pos="2880"/>
        </w:tabs>
        <w:ind w:left="2880" w:hanging="360"/>
      </w:pPr>
      <w:rPr>
        <w:rFonts w:ascii="Symbol" w:hAnsi="Symbol" w:hint="default"/>
      </w:rPr>
    </w:lvl>
    <w:lvl w:ilvl="4" w:tplc="0AC2F1BC" w:tentative="1">
      <w:start w:val="1"/>
      <w:numFmt w:val="bullet"/>
      <w:lvlText w:val="o"/>
      <w:lvlJc w:val="left"/>
      <w:pPr>
        <w:tabs>
          <w:tab w:val="num" w:pos="3600"/>
        </w:tabs>
        <w:ind w:left="3600" w:hanging="360"/>
      </w:pPr>
      <w:rPr>
        <w:rFonts w:ascii="Courier New" w:hAnsi="Courier New" w:hint="default"/>
      </w:rPr>
    </w:lvl>
    <w:lvl w:ilvl="5" w:tplc="7BEC815A" w:tentative="1">
      <w:start w:val="1"/>
      <w:numFmt w:val="bullet"/>
      <w:lvlText w:val=""/>
      <w:lvlJc w:val="left"/>
      <w:pPr>
        <w:tabs>
          <w:tab w:val="num" w:pos="4320"/>
        </w:tabs>
        <w:ind w:left="4320" w:hanging="360"/>
      </w:pPr>
      <w:rPr>
        <w:rFonts w:ascii="Wingdings" w:hAnsi="Wingdings" w:hint="default"/>
      </w:rPr>
    </w:lvl>
    <w:lvl w:ilvl="6" w:tplc="EE14FE04" w:tentative="1">
      <w:start w:val="1"/>
      <w:numFmt w:val="bullet"/>
      <w:lvlText w:val=""/>
      <w:lvlJc w:val="left"/>
      <w:pPr>
        <w:tabs>
          <w:tab w:val="num" w:pos="5040"/>
        </w:tabs>
        <w:ind w:left="5040" w:hanging="360"/>
      </w:pPr>
      <w:rPr>
        <w:rFonts w:ascii="Symbol" w:hAnsi="Symbol" w:hint="default"/>
      </w:rPr>
    </w:lvl>
    <w:lvl w:ilvl="7" w:tplc="676AE0FA" w:tentative="1">
      <w:start w:val="1"/>
      <w:numFmt w:val="bullet"/>
      <w:lvlText w:val="o"/>
      <w:lvlJc w:val="left"/>
      <w:pPr>
        <w:tabs>
          <w:tab w:val="num" w:pos="5760"/>
        </w:tabs>
        <w:ind w:left="5760" w:hanging="360"/>
      </w:pPr>
      <w:rPr>
        <w:rFonts w:ascii="Courier New" w:hAnsi="Courier New" w:hint="default"/>
      </w:rPr>
    </w:lvl>
    <w:lvl w:ilvl="8" w:tplc="95C4FC72" w:tentative="1">
      <w:start w:val="1"/>
      <w:numFmt w:val="bullet"/>
      <w:lvlText w:val=""/>
      <w:lvlJc w:val="left"/>
      <w:pPr>
        <w:tabs>
          <w:tab w:val="num" w:pos="6480"/>
        </w:tabs>
        <w:ind w:left="6480" w:hanging="360"/>
      </w:pPr>
      <w:rPr>
        <w:rFonts w:ascii="Wingdings" w:hAnsi="Wingdings" w:hint="default"/>
      </w:rPr>
    </w:lvl>
  </w:abstractNum>
  <w:abstractNum w:abstractNumId="17">
    <w:nsid w:val="3F142690"/>
    <w:multiLevelType w:val="hybridMultilevel"/>
    <w:tmpl w:val="29BC95B4"/>
    <w:lvl w:ilvl="0" w:tplc="F7B8D2C6">
      <w:start w:val="1"/>
      <w:numFmt w:val="bullet"/>
      <w:lvlText w:val="o"/>
      <w:lvlJc w:val="left"/>
      <w:pPr>
        <w:tabs>
          <w:tab w:val="num" w:pos="720"/>
        </w:tabs>
        <w:ind w:left="720" w:hanging="360"/>
      </w:pPr>
      <w:rPr>
        <w:rFonts w:ascii="Courier New" w:hAnsi="Courier New" w:cs="Courier New" w:hint="default"/>
      </w:rPr>
    </w:lvl>
    <w:lvl w:ilvl="1" w:tplc="7FAEB452" w:tentative="1">
      <w:start w:val="1"/>
      <w:numFmt w:val="bullet"/>
      <w:lvlText w:val="o"/>
      <w:lvlJc w:val="left"/>
      <w:pPr>
        <w:tabs>
          <w:tab w:val="num" w:pos="1440"/>
        </w:tabs>
        <w:ind w:left="1440" w:hanging="360"/>
      </w:pPr>
      <w:rPr>
        <w:rFonts w:ascii="Courier New" w:hAnsi="Courier New" w:hint="default"/>
      </w:rPr>
    </w:lvl>
    <w:lvl w:ilvl="2" w:tplc="1E4806E6" w:tentative="1">
      <w:start w:val="1"/>
      <w:numFmt w:val="bullet"/>
      <w:lvlText w:val=""/>
      <w:lvlJc w:val="left"/>
      <w:pPr>
        <w:tabs>
          <w:tab w:val="num" w:pos="2160"/>
        </w:tabs>
        <w:ind w:left="2160" w:hanging="360"/>
      </w:pPr>
      <w:rPr>
        <w:rFonts w:ascii="Wingdings" w:hAnsi="Wingdings" w:hint="default"/>
      </w:rPr>
    </w:lvl>
    <w:lvl w:ilvl="3" w:tplc="050C148A" w:tentative="1">
      <w:start w:val="1"/>
      <w:numFmt w:val="bullet"/>
      <w:lvlText w:val=""/>
      <w:lvlJc w:val="left"/>
      <w:pPr>
        <w:tabs>
          <w:tab w:val="num" w:pos="2880"/>
        </w:tabs>
        <w:ind w:left="2880" w:hanging="360"/>
      </w:pPr>
      <w:rPr>
        <w:rFonts w:ascii="Symbol" w:hAnsi="Symbol" w:hint="default"/>
      </w:rPr>
    </w:lvl>
    <w:lvl w:ilvl="4" w:tplc="41386824" w:tentative="1">
      <w:start w:val="1"/>
      <w:numFmt w:val="bullet"/>
      <w:lvlText w:val="o"/>
      <w:lvlJc w:val="left"/>
      <w:pPr>
        <w:tabs>
          <w:tab w:val="num" w:pos="3600"/>
        </w:tabs>
        <w:ind w:left="3600" w:hanging="360"/>
      </w:pPr>
      <w:rPr>
        <w:rFonts w:ascii="Courier New" w:hAnsi="Courier New" w:hint="default"/>
      </w:rPr>
    </w:lvl>
    <w:lvl w:ilvl="5" w:tplc="B96ACEDA" w:tentative="1">
      <w:start w:val="1"/>
      <w:numFmt w:val="bullet"/>
      <w:lvlText w:val=""/>
      <w:lvlJc w:val="left"/>
      <w:pPr>
        <w:tabs>
          <w:tab w:val="num" w:pos="4320"/>
        </w:tabs>
        <w:ind w:left="4320" w:hanging="360"/>
      </w:pPr>
      <w:rPr>
        <w:rFonts w:ascii="Wingdings" w:hAnsi="Wingdings" w:hint="default"/>
      </w:rPr>
    </w:lvl>
    <w:lvl w:ilvl="6" w:tplc="15C80BEA" w:tentative="1">
      <w:start w:val="1"/>
      <w:numFmt w:val="bullet"/>
      <w:lvlText w:val=""/>
      <w:lvlJc w:val="left"/>
      <w:pPr>
        <w:tabs>
          <w:tab w:val="num" w:pos="5040"/>
        </w:tabs>
        <w:ind w:left="5040" w:hanging="360"/>
      </w:pPr>
      <w:rPr>
        <w:rFonts w:ascii="Symbol" w:hAnsi="Symbol" w:hint="default"/>
      </w:rPr>
    </w:lvl>
    <w:lvl w:ilvl="7" w:tplc="8EC6B67E" w:tentative="1">
      <w:start w:val="1"/>
      <w:numFmt w:val="bullet"/>
      <w:lvlText w:val="o"/>
      <w:lvlJc w:val="left"/>
      <w:pPr>
        <w:tabs>
          <w:tab w:val="num" w:pos="5760"/>
        </w:tabs>
        <w:ind w:left="5760" w:hanging="360"/>
      </w:pPr>
      <w:rPr>
        <w:rFonts w:ascii="Courier New" w:hAnsi="Courier New" w:hint="default"/>
      </w:rPr>
    </w:lvl>
    <w:lvl w:ilvl="8" w:tplc="9D7623AC" w:tentative="1">
      <w:start w:val="1"/>
      <w:numFmt w:val="bullet"/>
      <w:lvlText w:val=""/>
      <w:lvlJc w:val="left"/>
      <w:pPr>
        <w:tabs>
          <w:tab w:val="num" w:pos="6480"/>
        </w:tabs>
        <w:ind w:left="6480" w:hanging="360"/>
      </w:pPr>
      <w:rPr>
        <w:rFonts w:ascii="Wingdings" w:hAnsi="Wingdings" w:hint="default"/>
      </w:rPr>
    </w:lvl>
  </w:abstractNum>
  <w:abstractNum w:abstractNumId="18">
    <w:nsid w:val="5071516D"/>
    <w:multiLevelType w:val="hybridMultilevel"/>
    <w:tmpl w:val="B0705B26"/>
    <w:lvl w:ilvl="0" w:tplc="65909B1A">
      <w:numFmt w:val="bullet"/>
      <w:lvlText w:val="o"/>
      <w:lvlJc w:val="left"/>
      <w:pPr>
        <w:tabs>
          <w:tab w:val="num" w:pos="720"/>
        </w:tabs>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BED0E12C">
      <w:start w:val="1"/>
      <w:numFmt w:val="bullet"/>
      <w:lvlText w:val="o"/>
      <w:lvlJc w:val="left"/>
      <w:pPr>
        <w:tabs>
          <w:tab w:val="num" w:pos="1440"/>
        </w:tabs>
        <w:ind w:left="1440" w:hanging="360"/>
      </w:pPr>
      <w:rPr>
        <w:rFonts w:ascii="Courier New" w:hAnsi="Courier New" w:hint="default"/>
      </w:rPr>
    </w:lvl>
    <w:lvl w:ilvl="2" w:tplc="FEC8F978" w:tentative="1">
      <w:start w:val="1"/>
      <w:numFmt w:val="bullet"/>
      <w:lvlText w:val=""/>
      <w:lvlJc w:val="left"/>
      <w:pPr>
        <w:tabs>
          <w:tab w:val="num" w:pos="2160"/>
        </w:tabs>
        <w:ind w:left="2160" w:hanging="360"/>
      </w:pPr>
      <w:rPr>
        <w:rFonts w:ascii="Wingdings" w:hAnsi="Wingdings" w:hint="default"/>
      </w:rPr>
    </w:lvl>
    <w:lvl w:ilvl="3" w:tplc="2270ACF2" w:tentative="1">
      <w:start w:val="1"/>
      <w:numFmt w:val="bullet"/>
      <w:lvlText w:val=""/>
      <w:lvlJc w:val="left"/>
      <w:pPr>
        <w:tabs>
          <w:tab w:val="num" w:pos="2880"/>
        </w:tabs>
        <w:ind w:left="2880" w:hanging="360"/>
      </w:pPr>
      <w:rPr>
        <w:rFonts w:ascii="Symbol" w:hAnsi="Symbol" w:hint="default"/>
      </w:rPr>
    </w:lvl>
    <w:lvl w:ilvl="4" w:tplc="3D60DBC0" w:tentative="1">
      <w:start w:val="1"/>
      <w:numFmt w:val="bullet"/>
      <w:lvlText w:val="o"/>
      <w:lvlJc w:val="left"/>
      <w:pPr>
        <w:tabs>
          <w:tab w:val="num" w:pos="3600"/>
        </w:tabs>
        <w:ind w:left="3600" w:hanging="360"/>
      </w:pPr>
      <w:rPr>
        <w:rFonts w:ascii="Courier New" w:hAnsi="Courier New" w:hint="default"/>
      </w:rPr>
    </w:lvl>
    <w:lvl w:ilvl="5" w:tplc="E45C235E" w:tentative="1">
      <w:start w:val="1"/>
      <w:numFmt w:val="bullet"/>
      <w:lvlText w:val=""/>
      <w:lvlJc w:val="left"/>
      <w:pPr>
        <w:tabs>
          <w:tab w:val="num" w:pos="4320"/>
        </w:tabs>
        <w:ind w:left="4320" w:hanging="360"/>
      </w:pPr>
      <w:rPr>
        <w:rFonts w:ascii="Wingdings" w:hAnsi="Wingdings" w:hint="default"/>
      </w:rPr>
    </w:lvl>
    <w:lvl w:ilvl="6" w:tplc="13AAC2B8" w:tentative="1">
      <w:start w:val="1"/>
      <w:numFmt w:val="bullet"/>
      <w:lvlText w:val=""/>
      <w:lvlJc w:val="left"/>
      <w:pPr>
        <w:tabs>
          <w:tab w:val="num" w:pos="5040"/>
        </w:tabs>
        <w:ind w:left="5040" w:hanging="360"/>
      </w:pPr>
      <w:rPr>
        <w:rFonts w:ascii="Symbol" w:hAnsi="Symbol" w:hint="default"/>
      </w:rPr>
    </w:lvl>
    <w:lvl w:ilvl="7" w:tplc="81168D4A" w:tentative="1">
      <w:start w:val="1"/>
      <w:numFmt w:val="bullet"/>
      <w:lvlText w:val="o"/>
      <w:lvlJc w:val="left"/>
      <w:pPr>
        <w:tabs>
          <w:tab w:val="num" w:pos="5760"/>
        </w:tabs>
        <w:ind w:left="5760" w:hanging="360"/>
      </w:pPr>
      <w:rPr>
        <w:rFonts w:ascii="Courier New" w:hAnsi="Courier New" w:hint="default"/>
      </w:rPr>
    </w:lvl>
    <w:lvl w:ilvl="8" w:tplc="E66680E2" w:tentative="1">
      <w:start w:val="1"/>
      <w:numFmt w:val="bullet"/>
      <w:lvlText w:val=""/>
      <w:lvlJc w:val="left"/>
      <w:pPr>
        <w:tabs>
          <w:tab w:val="num" w:pos="6480"/>
        </w:tabs>
        <w:ind w:left="6480" w:hanging="360"/>
      </w:pPr>
      <w:rPr>
        <w:rFonts w:ascii="Wingdings" w:hAnsi="Wingdings" w:hint="default"/>
      </w:rPr>
    </w:lvl>
  </w:abstractNum>
  <w:abstractNum w:abstractNumId="19">
    <w:nsid w:val="58B56C73"/>
    <w:multiLevelType w:val="hybridMultilevel"/>
    <w:tmpl w:val="C554BA98"/>
    <w:lvl w:ilvl="0" w:tplc="23D61108">
      <w:start w:val="2"/>
      <w:numFmt w:val="decimal"/>
      <w:lvlText w:val="%1."/>
      <w:lvlJc w:val="left"/>
      <w:pPr>
        <w:tabs>
          <w:tab w:val="num" w:pos="570"/>
        </w:tabs>
        <w:ind w:left="570" w:hanging="570"/>
      </w:pPr>
      <w:rPr>
        <w:rFonts w:hint="default"/>
      </w:rPr>
    </w:lvl>
    <w:lvl w:ilvl="1" w:tplc="F6442C3C">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ACE6978E" w:tentative="1">
      <w:start w:val="1"/>
      <w:numFmt w:val="lowerRoman"/>
      <w:lvlText w:val="%3."/>
      <w:lvlJc w:val="right"/>
      <w:pPr>
        <w:tabs>
          <w:tab w:val="num" w:pos="1800"/>
        </w:tabs>
        <w:ind w:left="1800" w:hanging="180"/>
      </w:pPr>
    </w:lvl>
    <w:lvl w:ilvl="3" w:tplc="8CA89E76" w:tentative="1">
      <w:start w:val="1"/>
      <w:numFmt w:val="decimal"/>
      <w:lvlText w:val="%4."/>
      <w:lvlJc w:val="left"/>
      <w:pPr>
        <w:tabs>
          <w:tab w:val="num" w:pos="2520"/>
        </w:tabs>
        <w:ind w:left="2520" w:hanging="360"/>
      </w:pPr>
    </w:lvl>
    <w:lvl w:ilvl="4" w:tplc="7CA4245C" w:tentative="1">
      <w:start w:val="1"/>
      <w:numFmt w:val="lowerLetter"/>
      <w:lvlText w:val="%5."/>
      <w:lvlJc w:val="left"/>
      <w:pPr>
        <w:tabs>
          <w:tab w:val="num" w:pos="3240"/>
        </w:tabs>
        <w:ind w:left="3240" w:hanging="360"/>
      </w:pPr>
    </w:lvl>
    <w:lvl w:ilvl="5" w:tplc="23FE2CD2" w:tentative="1">
      <w:start w:val="1"/>
      <w:numFmt w:val="lowerRoman"/>
      <w:lvlText w:val="%6."/>
      <w:lvlJc w:val="right"/>
      <w:pPr>
        <w:tabs>
          <w:tab w:val="num" w:pos="3960"/>
        </w:tabs>
        <w:ind w:left="3960" w:hanging="180"/>
      </w:pPr>
    </w:lvl>
    <w:lvl w:ilvl="6" w:tplc="026AE8B6" w:tentative="1">
      <w:start w:val="1"/>
      <w:numFmt w:val="decimal"/>
      <w:lvlText w:val="%7."/>
      <w:lvlJc w:val="left"/>
      <w:pPr>
        <w:tabs>
          <w:tab w:val="num" w:pos="4680"/>
        </w:tabs>
        <w:ind w:left="4680" w:hanging="360"/>
      </w:pPr>
    </w:lvl>
    <w:lvl w:ilvl="7" w:tplc="16CCDC6A" w:tentative="1">
      <w:start w:val="1"/>
      <w:numFmt w:val="lowerLetter"/>
      <w:lvlText w:val="%8."/>
      <w:lvlJc w:val="left"/>
      <w:pPr>
        <w:tabs>
          <w:tab w:val="num" w:pos="5400"/>
        </w:tabs>
        <w:ind w:left="5400" w:hanging="360"/>
      </w:pPr>
    </w:lvl>
    <w:lvl w:ilvl="8" w:tplc="48C04E24" w:tentative="1">
      <w:start w:val="1"/>
      <w:numFmt w:val="lowerRoman"/>
      <w:lvlText w:val="%9."/>
      <w:lvlJc w:val="right"/>
      <w:pPr>
        <w:tabs>
          <w:tab w:val="num" w:pos="6120"/>
        </w:tabs>
        <w:ind w:left="6120" w:hanging="180"/>
      </w:pPr>
    </w:lvl>
  </w:abstractNum>
  <w:abstractNum w:abstractNumId="20">
    <w:nsid w:val="5AEF3BE9"/>
    <w:multiLevelType w:val="singleLevel"/>
    <w:tmpl w:val="DE841732"/>
    <w:lvl w:ilvl="0">
      <w:start w:val="1"/>
      <w:numFmt w:val="bullet"/>
      <w:pStyle w:val="BulletIndent2-"/>
      <w:lvlText w:val=""/>
      <w:lvlJc w:val="left"/>
      <w:pPr>
        <w:tabs>
          <w:tab w:val="num" w:pos="648"/>
        </w:tabs>
        <w:ind w:left="288" w:firstLine="0"/>
      </w:pPr>
      <w:rPr>
        <w:rFonts w:ascii="Symbol" w:hAnsi="Symbol" w:hint="default"/>
      </w:rPr>
    </w:lvl>
  </w:abstractNum>
  <w:abstractNum w:abstractNumId="21">
    <w:nsid w:val="5E022CB1"/>
    <w:multiLevelType w:val="singleLevel"/>
    <w:tmpl w:val="CB7E416E"/>
    <w:lvl w:ilvl="0">
      <w:start w:val="1"/>
      <w:numFmt w:val="bullet"/>
      <w:pStyle w:val="BulletIndent6"/>
      <w:lvlText w:val=""/>
      <w:lvlJc w:val="left"/>
      <w:pPr>
        <w:tabs>
          <w:tab w:val="num" w:pos="922"/>
        </w:tabs>
        <w:ind w:left="288" w:firstLine="274"/>
      </w:pPr>
      <w:rPr>
        <w:rFonts w:ascii="Symbol" w:hAnsi="Symbol" w:hint="default"/>
      </w:rPr>
    </w:lvl>
  </w:abstractNum>
  <w:abstractNum w:abstractNumId="22">
    <w:nsid w:val="5F2A1ABE"/>
    <w:multiLevelType w:val="singleLevel"/>
    <w:tmpl w:val="34946ADC"/>
    <w:lvl w:ilvl="0">
      <w:start w:val="1"/>
      <w:numFmt w:val="bullet"/>
      <w:pStyle w:val="BulletIndent4"/>
      <w:lvlText w:val=""/>
      <w:lvlJc w:val="left"/>
      <w:pPr>
        <w:tabs>
          <w:tab w:val="num" w:pos="360"/>
        </w:tabs>
        <w:ind w:left="360" w:hanging="360"/>
      </w:pPr>
      <w:rPr>
        <w:rFonts w:ascii="Symbol" w:hAnsi="Symbol" w:hint="default"/>
      </w:rPr>
    </w:lvl>
  </w:abstractNum>
  <w:abstractNum w:abstractNumId="23">
    <w:nsid w:val="6A24365C"/>
    <w:multiLevelType w:val="singleLevel"/>
    <w:tmpl w:val="290E8C38"/>
    <w:lvl w:ilvl="0">
      <w:start w:val="1"/>
      <w:numFmt w:val="bullet"/>
      <w:pStyle w:val="ReferenceBullet"/>
      <w:lvlText w:val=""/>
      <w:lvlJc w:val="left"/>
      <w:pPr>
        <w:tabs>
          <w:tab w:val="num" w:pos="1224"/>
        </w:tabs>
        <w:ind w:left="1224" w:hanging="389"/>
      </w:pPr>
      <w:rPr>
        <w:rFonts w:ascii="Symbol" w:hAnsi="Symbol" w:hint="default"/>
      </w:rPr>
    </w:lvl>
  </w:abstractNum>
  <w:abstractNum w:abstractNumId="24">
    <w:nsid w:val="6F9337D0"/>
    <w:multiLevelType w:val="hybridMultilevel"/>
    <w:tmpl w:val="B6C885E6"/>
    <w:lvl w:ilvl="0" w:tplc="1B98E7B4">
      <w:start w:val="1"/>
      <w:numFmt w:val="bullet"/>
      <w:lvlText w:val=""/>
      <w:lvlJc w:val="left"/>
      <w:pPr>
        <w:tabs>
          <w:tab w:val="num" w:pos="720"/>
        </w:tabs>
        <w:ind w:left="720" w:hanging="360"/>
      </w:pPr>
      <w:rPr>
        <w:rFonts w:ascii="Symbol" w:hAnsi="Symbol" w:hint="default"/>
      </w:rPr>
    </w:lvl>
    <w:lvl w:ilvl="1" w:tplc="69E842E2" w:tentative="1">
      <w:start w:val="1"/>
      <w:numFmt w:val="bullet"/>
      <w:lvlText w:val="o"/>
      <w:lvlJc w:val="left"/>
      <w:pPr>
        <w:tabs>
          <w:tab w:val="num" w:pos="1440"/>
        </w:tabs>
        <w:ind w:left="1440" w:hanging="360"/>
      </w:pPr>
      <w:rPr>
        <w:rFonts w:ascii="Courier New" w:hAnsi="Courier New" w:cs="Courier New" w:hint="default"/>
      </w:rPr>
    </w:lvl>
    <w:lvl w:ilvl="2" w:tplc="56D6D6DC" w:tentative="1">
      <w:start w:val="1"/>
      <w:numFmt w:val="bullet"/>
      <w:lvlText w:val=""/>
      <w:lvlJc w:val="left"/>
      <w:pPr>
        <w:tabs>
          <w:tab w:val="num" w:pos="2160"/>
        </w:tabs>
        <w:ind w:left="2160" w:hanging="360"/>
      </w:pPr>
      <w:rPr>
        <w:rFonts w:ascii="Wingdings" w:hAnsi="Wingdings" w:hint="default"/>
      </w:rPr>
    </w:lvl>
    <w:lvl w:ilvl="3" w:tplc="78F0F4F6" w:tentative="1">
      <w:start w:val="1"/>
      <w:numFmt w:val="bullet"/>
      <w:lvlText w:val=""/>
      <w:lvlJc w:val="left"/>
      <w:pPr>
        <w:tabs>
          <w:tab w:val="num" w:pos="2880"/>
        </w:tabs>
        <w:ind w:left="2880" w:hanging="360"/>
      </w:pPr>
      <w:rPr>
        <w:rFonts w:ascii="Symbol" w:hAnsi="Symbol" w:hint="default"/>
      </w:rPr>
    </w:lvl>
    <w:lvl w:ilvl="4" w:tplc="0EC4B4F0" w:tentative="1">
      <w:start w:val="1"/>
      <w:numFmt w:val="bullet"/>
      <w:lvlText w:val="o"/>
      <w:lvlJc w:val="left"/>
      <w:pPr>
        <w:tabs>
          <w:tab w:val="num" w:pos="3600"/>
        </w:tabs>
        <w:ind w:left="3600" w:hanging="360"/>
      </w:pPr>
      <w:rPr>
        <w:rFonts w:ascii="Courier New" w:hAnsi="Courier New" w:cs="Courier New" w:hint="default"/>
      </w:rPr>
    </w:lvl>
    <w:lvl w:ilvl="5" w:tplc="F12E0BD0" w:tentative="1">
      <w:start w:val="1"/>
      <w:numFmt w:val="bullet"/>
      <w:lvlText w:val=""/>
      <w:lvlJc w:val="left"/>
      <w:pPr>
        <w:tabs>
          <w:tab w:val="num" w:pos="4320"/>
        </w:tabs>
        <w:ind w:left="4320" w:hanging="360"/>
      </w:pPr>
      <w:rPr>
        <w:rFonts w:ascii="Wingdings" w:hAnsi="Wingdings" w:hint="default"/>
      </w:rPr>
    </w:lvl>
    <w:lvl w:ilvl="6" w:tplc="6A002480" w:tentative="1">
      <w:start w:val="1"/>
      <w:numFmt w:val="bullet"/>
      <w:lvlText w:val=""/>
      <w:lvlJc w:val="left"/>
      <w:pPr>
        <w:tabs>
          <w:tab w:val="num" w:pos="5040"/>
        </w:tabs>
        <w:ind w:left="5040" w:hanging="360"/>
      </w:pPr>
      <w:rPr>
        <w:rFonts w:ascii="Symbol" w:hAnsi="Symbol" w:hint="default"/>
      </w:rPr>
    </w:lvl>
    <w:lvl w:ilvl="7" w:tplc="BA92E7F2" w:tentative="1">
      <w:start w:val="1"/>
      <w:numFmt w:val="bullet"/>
      <w:lvlText w:val="o"/>
      <w:lvlJc w:val="left"/>
      <w:pPr>
        <w:tabs>
          <w:tab w:val="num" w:pos="5760"/>
        </w:tabs>
        <w:ind w:left="5760" w:hanging="360"/>
      </w:pPr>
      <w:rPr>
        <w:rFonts w:ascii="Courier New" w:hAnsi="Courier New" w:cs="Courier New" w:hint="default"/>
      </w:rPr>
    </w:lvl>
    <w:lvl w:ilvl="8" w:tplc="F66C4504" w:tentative="1">
      <w:start w:val="1"/>
      <w:numFmt w:val="bullet"/>
      <w:lvlText w:val=""/>
      <w:lvlJc w:val="left"/>
      <w:pPr>
        <w:tabs>
          <w:tab w:val="num" w:pos="6480"/>
        </w:tabs>
        <w:ind w:left="6480" w:hanging="360"/>
      </w:pPr>
      <w:rPr>
        <w:rFonts w:ascii="Wingdings" w:hAnsi="Wingdings" w:hint="default"/>
      </w:rPr>
    </w:lvl>
  </w:abstractNum>
  <w:abstractNum w:abstractNumId="25">
    <w:nsid w:val="72894C68"/>
    <w:multiLevelType w:val="singleLevel"/>
    <w:tmpl w:val="DF3C9266"/>
    <w:lvl w:ilvl="0">
      <w:start w:val="1"/>
      <w:numFmt w:val="bullet"/>
      <w:pStyle w:val="BulletIndent5-"/>
      <w:lvlText w:val=""/>
      <w:lvlJc w:val="left"/>
      <w:pPr>
        <w:tabs>
          <w:tab w:val="num" w:pos="1570"/>
        </w:tabs>
        <w:ind w:left="360" w:firstLine="850"/>
      </w:pPr>
      <w:rPr>
        <w:rFonts w:ascii="Symbol" w:hAnsi="Symbol" w:hint="default"/>
      </w:rPr>
    </w:lvl>
  </w:abstractNum>
  <w:abstractNum w:abstractNumId="26">
    <w:nsid w:val="76113806"/>
    <w:multiLevelType w:val="hybridMultilevel"/>
    <w:tmpl w:val="28824EE4"/>
    <w:lvl w:ilvl="0" w:tplc="F6442C3C">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5DCAAEE" w:tentative="1">
      <w:start w:val="1"/>
      <w:numFmt w:val="bullet"/>
      <w:lvlText w:val="o"/>
      <w:lvlJc w:val="left"/>
      <w:pPr>
        <w:tabs>
          <w:tab w:val="num" w:pos="1440"/>
        </w:tabs>
        <w:ind w:left="1440" w:hanging="360"/>
      </w:pPr>
      <w:rPr>
        <w:rFonts w:ascii="Courier New" w:hAnsi="Courier New" w:hint="default"/>
      </w:rPr>
    </w:lvl>
    <w:lvl w:ilvl="2" w:tplc="F6CA627E" w:tentative="1">
      <w:start w:val="1"/>
      <w:numFmt w:val="bullet"/>
      <w:lvlText w:val=""/>
      <w:lvlJc w:val="left"/>
      <w:pPr>
        <w:tabs>
          <w:tab w:val="num" w:pos="2160"/>
        </w:tabs>
        <w:ind w:left="2160" w:hanging="360"/>
      </w:pPr>
      <w:rPr>
        <w:rFonts w:ascii="Wingdings" w:hAnsi="Wingdings" w:hint="default"/>
      </w:rPr>
    </w:lvl>
    <w:lvl w:ilvl="3" w:tplc="0DF4A702" w:tentative="1">
      <w:start w:val="1"/>
      <w:numFmt w:val="bullet"/>
      <w:lvlText w:val=""/>
      <w:lvlJc w:val="left"/>
      <w:pPr>
        <w:tabs>
          <w:tab w:val="num" w:pos="2880"/>
        </w:tabs>
        <w:ind w:left="2880" w:hanging="360"/>
      </w:pPr>
      <w:rPr>
        <w:rFonts w:ascii="Symbol" w:hAnsi="Symbol" w:hint="default"/>
      </w:rPr>
    </w:lvl>
    <w:lvl w:ilvl="4" w:tplc="9920F470" w:tentative="1">
      <w:start w:val="1"/>
      <w:numFmt w:val="bullet"/>
      <w:lvlText w:val="o"/>
      <w:lvlJc w:val="left"/>
      <w:pPr>
        <w:tabs>
          <w:tab w:val="num" w:pos="3600"/>
        </w:tabs>
        <w:ind w:left="3600" w:hanging="360"/>
      </w:pPr>
      <w:rPr>
        <w:rFonts w:ascii="Courier New" w:hAnsi="Courier New" w:hint="default"/>
      </w:rPr>
    </w:lvl>
    <w:lvl w:ilvl="5" w:tplc="240EB122" w:tentative="1">
      <w:start w:val="1"/>
      <w:numFmt w:val="bullet"/>
      <w:lvlText w:val=""/>
      <w:lvlJc w:val="left"/>
      <w:pPr>
        <w:tabs>
          <w:tab w:val="num" w:pos="4320"/>
        </w:tabs>
        <w:ind w:left="4320" w:hanging="360"/>
      </w:pPr>
      <w:rPr>
        <w:rFonts w:ascii="Wingdings" w:hAnsi="Wingdings" w:hint="default"/>
      </w:rPr>
    </w:lvl>
    <w:lvl w:ilvl="6" w:tplc="FE80146C" w:tentative="1">
      <w:start w:val="1"/>
      <w:numFmt w:val="bullet"/>
      <w:lvlText w:val=""/>
      <w:lvlJc w:val="left"/>
      <w:pPr>
        <w:tabs>
          <w:tab w:val="num" w:pos="5040"/>
        </w:tabs>
        <w:ind w:left="5040" w:hanging="360"/>
      </w:pPr>
      <w:rPr>
        <w:rFonts w:ascii="Symbol" w:hAnsi="Symbol" w:hint="default"/>
      </w:rPr>
    </w:lvl>
    <w:lvl w:ilvl="7" w:tplc="F1585D72" w:tentative="1">
      <w:start w:val="1"/>
      <w:numFmt w:val="bullet"/>
      <w:lvlText w:val="o"/>
      <w:lvlJc w:val="left"/>
      <w:pPr>
        <w:tabs>
          <w:tab w:val="num" w:pos="5760"/>
        </w:tabs>
        <w:ind w:left="5760" w:hanging="360"/>
      </w:pPr>
      <w:rPr>
        <w:rFonts w:ascii="Courier New" w:hAnsi="Courier New" w:hint="default"/>
      </w:rPr>
    </w:lvl>
    <w:lvl w:ilvl="8" w:tplc="7230F64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12"/>
  </w:num>
  <w:num w:numId="4">
    <w:abstractNumId w:val="21"/>
  </w:num>
  <w:num w:numId="5">
    <w:abstractNumId w:val="22"/>
  </w:num>
  <w:num w:numId="6">
    <w:abstractNumId w:val="20"/>
  </w:num>
  <w:num w:numId="7">
    <w:abstractNumId w:val="10"/>
  </w:num>
  <w:num w:numId="8">
    <w:abstractNumId w:val="25"/>
  </w:num>
  <w:num w:numId="9">
    <w:abstractNumId w:val="26"/>
  </w:num>
  <w:num w:numId="10">
    <w:abstractNumId w:val="16"/>
  </w:num>
  <w:num w:numId="11">
    <w:abstractNumId w:val="13"/>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9"/>
  </w:num>
  <w:num w:numId="25">
    <w:abstractNumId w:val="26"/>
  </w:num>
  <w:num w:numId="26">
    <w:abstractNumId w:val="24"/>
  </w:num>
  <w:num w:numId="27">
    <w:abstractNumId w:val="18"/>
  </w:num>
  <w:num w:numId="28">
    <w:abstractNumId w:val="17"/>
  </w:num>
  <w:num w:numId="29">
    <w:abstractNumId w:val="1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D3A12"/>
    <w:rsid w:val="00001EC9"/>
    <w:rsid w:val="000034CD"/>
    <w:rsid w:val="000058DF"/>
    <w:rsid w:val="0000776B"/>
    <w:rsid w:val="0001295E"/>
    <w:rsid w:val="00013799"/>
    <w:rsid w:val="00013F05"/>
    <w:rsid w:val="00015126"/>
    <w:rsid w:val="00020391"/>
    <w:rsid w:val="00020D26"/>
    <w:rsid w:val="00021F50"/>
    <w:rsid w:val="00022069"/>
    <w:rsid w:val="0002274D"/>
    <w:rsid w:val="00022D00"/>
    <w:rsid w:val="000239CC"/>
    <w:rsid w:val="00025634"/>
    <w:rsid w:val="000300ED"/>
    <w:rsid w:val="00031C14"/>
    <w:rsid w:val="00031D75"/>
    <w:rsid w:val="00031F37"/>
    <w:rsid w:val="00032F41"/>
    <w:rsid w:val="0004075E"/>
    <w:rsid w:val="000419D5"/>
    <w:rsid w:val="00042135"/>
    <w:rsid w:val="00043971"/>
    <w:rsid w:val="00045521"/>
    <w:rsid w:val="00045CF4"/>
    <w:rsid w:val="00046E59"/>
    <w:rsid w:val="0004764C"/>
    <w:rsid w:val="000511F2"/>
    <w:rsid w:val="00051444"/>
    <w:rsid w:val="00051A65"/>
    <w:rsid w:val="00052AE1"/>
    <w:rsid w:val="0005567B"/>
    <w:rsid w:val="000625EC"/>
    <w:rsid w:val="00063B9F"/>
    <w:rsid w:val="00065172"/>
    <w:rsid w:val="000653DC"/>
    <w:rsid w:val="0006613B"/>
    <w:rsid w:val="00066201"/>
    <w:rsid w:val="00066544"/>
    <w:rsid w:val="000666FF"/>
    <w:rsid w:val="00070D77"/>
    <w:rsid w:val="00075BF6"/>
    <w:rsid w:val="00077A71"/>
    <w:rsid w:val="00077E9E"/>
    <w:rsid w:val="00077EC3"/>
    <w:rsid w:val="00081EFC"/>
    <w:rsid w:val="00083266"/>
    <w:rsid w:val="00084713"/>
    <w:rsid w:val="00090346"/>
    <w:rsid w:val="00092EAB"/>
    <w:rsid w:val="00095731"/>
    <w:rsid w:val="00096460"/>
    <w:rsid w:val="00097D27"/>
    <w:rsid w:val="000A3243"/>
    <w:rsid w:val="000A3DBE"/>
    <w:rsid w:val="000A43C1"/>
    <w:rsid w:val="000A4F73"/>
    <w:rsid w:val="000A619E"/>
    <w:rsid w:val="000A7629"/>
    <w:rsid w:val="000B0156"/>
    <w:rsid w:val="000B290E"/>
    <w:rsid w:val="000C607C"/>
    <w:rsid w:val="000D0D16"/>
    <w:rsid w:val="000D2D94"/>
    <w:rsid w:val="000D34D7"/>
    <w:rsid w:val="000D5104"/>
    <w:rsid w:val="000D78D4"/>
    <w:rsid w:val="000E23B6"/>
    <w:rsid w:val="000E4828"/>
    <w:rsid w:val="000E4AFD"/>
    <w:rsid w:val="000E608D"/>
    <w:rsid w:val="000F752F"/>
    <w:rsid w:val="00103399"/>
    <w:rsid w:val="001033DD"/>
    <w:rsid w:val="00103675"/>
    <w:rsid w:val="001046DB"/>
    <w:rsid w:val="00104A1D"/>
    <w:rsid w:val="0010520C"/>
    <w:rsid w:val="00106A18"/>
    <w:rsid w:val="001075FE"/>
    <w:rsid w:val="0011204E"/>
    <w:rsid w:val="00121736"/>
    <w:rsid w:val="00122494"/>
    <w:rsid w:val="00122772"/>
    <w:rsid w:val="00123747"/>
    <w:rsid w:val="001309D2"/>
    <w:rsid w:val="00132B74"/>
    <w:rsid w:val="00132ED6"/>
    <w:rsid w:val="00136FFB"/>
    <w:rsid w:val="00143E81"/>
    <w:rsid w:val="00145EDA"/>
    <w:rsid w:val="00147C05"/>
    <w:rsid w:val="001534CB"/>
    <w:rsid w:val="00154579"/>
    <w:rsid w:val="00157CB1"/>
    <w:rsid w:val="0016213A"/>
    <w:rsid w:val="0016248D"/>
    <w:rsid w:val="0016255C"/>
    <w:rsid w:val="00163B70"/>
    <w:rsid w:val="00163EE6"/>
    <w:rsid w:val="001641DC"/>
    <w:rsid w:val="0017016B"/>
    <w:rsid w:val="001712BB"/>
    <w:rsid w:val="001718AD"/>
    <w:rsid w:val="00174195"/>
    <w:rsid w:val="00175B3E"/>
    <w:rsid w:val="00177DC2"/>
    <w:rsid w:val="00180952"/>
    <w:rsid w:val="00182EE8"/>
    <w:rsid w:val="00185641"/>
    <w:rsid w:val="001870D5"/>
    <w:rsid w:val="0018784E"/>
    <w:rsid w:val="00187E39"/>
    <w:rsid w:val="0019156A"/>
    <w:rsid w:val="001921C8"/>
    <w:rsid w:val="0019328B"/>
    <w:rsid w:val="00193577"/>
    <w:rsid w:val="00193644"/>
    <w:rsid w:val="001966B4"/>
    <w:rsid w:val="001A1435"/>
    <w:rsid w:val="001A189B"/>
    <w:rsid w:val="001A19BC"/>
    <w:rsid w:val="001A23D6"/>
    <w:rsid w:val="001A5C94"/>
    <w:rsid w:val="001A6642"/>
    <w:rsid w:val="001A6CEF"/>
    <w:rsid w:val="001B3AC7"/>
    <w:rsid w:val="001C0417"/>
    <w:rsid w:val="001C2598"/>
    <w:rsid w:val="001C4015"/>
    <w:rsid w:val="001D1AEC"/>
    <w:rsid w:val="001D1F83"/>
    <w:rsid w:val="001E161E"/>
    <w:rsid w:val="001E36BD"/>
    <w:rsid w:val="001E4E7B"/>
    <w:rsid w:val="001E68AD"/>
    <w:rsid w:val="001E7DF6"/>
    <w:rsid w:val="001F1F78"/>
    <w:rsid w:val="001F2B0B"/>
    <w:rsid w:val="001F4FDB"/>
    <w:rsid w:val="002001D6"/>
    <w:rsid w:val="002010F1"/>
    <w:rsid w:val="00202582"/>
    <w:rsid w:val="002059B3"/>
    <w:rsid w:val="0020760F"/>
    <w:rsid w:val="00210850"/>
    <w:rsid w:val="00211DE7"/>
    <w:rsid w:val="00211E58"/>
    <w:rsid w:val="002137D1"/>
    <w:rsid w:val="00213FDB"/>
    <w:rsid w:val="00225445"/>
    <w:rsid w:val="0022711B"/>
    <w:rsid w:val="00227887"/>
    <w:rsid w:val="00230290"/>
    <w:rsid w:val="00231B32"/>
    <w:rsid w:val="002354BB"/>
    <w:rsid w:val="002356CF"/>
    <w:rsid w:val="00237918"/>
    <w:rsid w:val="00242F29"/>
    <w:rsid w:val="00247E4A"/>
    <w:rsid w:val="002508F2"/>
    <w:rsid w:val="00251FDA"/>
    <w:rsid w:val="00254D76"/>
    <w:rsid w:val="00256CA1"/>
    <w:rsid w:val="00265584"/>
    <w:rsid w:val="00266A70"/>
    <w:rsid w:val="00267493"/>
    <w:rsid w:val="0027216A"/>
    <w:rsid w:val="002742E3"/>
    <w:rsid w:val="0027527D"/>
    <w:rsid w:val="00276B69"/>
    <w:rsid w:val="002800D7"/>
    <w:rsid w:val="002802A2"/>
    <w:rsid w:val="0028046D"/>
    <w:rsid w:val="00280B22"/>
    <w:rsid w:val="00281A77"/>
    <w:rsid w:val="002821DA"/>
    <w:rsid w:val="00282E98"/>
    <w:rsid w:val="00287BF3"/>
    <w:rsid w:val="002901DD"/>
    <w:rsid w:val="0029033E"/>
    <w:rsid w:val="002929CA"/>
    <w:rsid w:val="0029711B"/>
    <w:rsid w:val="002972DC"/>
    <w:rsid w:val="002A469F"/>
    <w:rsid w:val="002A7325"/>
    <w:rsid w:val="002A7822"/>
    <w:rsid w:val="002A78A8"/>
    <w:rsid w:val="002B2422"/>
    <w:rsid w:val="002B3228"/>
    <w:rsid w:val="002B3C2B"/>
    <w:rsid w:val="002C241E"/>
    <w:rsid w:val="002C32E5"/>
    <w:rsid w:val="002C70E1"/>
    <w:rsid w:val="002D022C"/>
    <w:rsid w:val="002D0CCC"/>
    <w:rsid w:val="002D3E0E"/>
    <w:rsid w:val="002D4AC5"/>
    <w:rsid w:val="002D5354"/>
    <w:rsid w:val="002D5EE8"/>
    <w:rsid w:val="002E2678"/>
    <w:rsid w:val="002E4878"/>
    <w:rsid w:val="002E4FAA"/>
    <w:rsid w:val="002E7BBD"/>
    <w:rsid w:val="002E7E8D"/>
    <w:rsid w:val="002F4DB6"/>
    <w:rsid w:val="002F4EEB"/>
    <w:rsid w:val="002F539C"/>
    <w:rsid w:val="00300B80"/>
    <w:rsid w:val="00302173"/>
    <w:rsid w:val="00302668"/>
    <w:rsid w:val="003176D7"/>
    <w:rsid w:val="003241E3"/>
    <w:rsid w:val="00325993"/>
    <w:rsid w:val="00330DA0"/>
    <w:rsid w:val="00336081"/>
    <w:rsid w:val="00336FD9"/>
    <w:rsid w:val="003378DF"/>
    <w:rsid w:val="00340CDE"/>
    <w:rsid w:val="00342727"/>
    <w:rsid w:val="0034357B"/>
    <w:rsid w:val="00344A22"/>
    <w:rsid w:val="0034540C"/>
    <w:rsid w:val="003519CA"/>
    <w:rsid w:val="00352153"/>
    <w:rsid w:val="0035317E"/>
    <w:rsid w:val="003545AA"/>
    <w:rsid w:val="00357058"/>
    <w:rsid w:val="00360FEF"/>
    <w:rsid w:val="003632FD"/>
    <w:rsid w:val="0036753A"/>
    <w:rsid w:val="0037141D"/>
    <w:rsid w:val="003727D6"/>
    <w:rsid w:val="00372C99"/>
    <w:rsid w:val="00373CE8"/>
    <w:rsid w:val="00377F1B"/>
    <w:rsid w:val="0038186E"/>
    <w:rsid w:val="00381A5A"/>
    <w:rsid w:val="00381A7A"/>
    <w:rsid w:val="003827F1"/>
    <w:rsid w:val="0038341D"/>
    <w:rsid w:val="003835AB"/>
    <w:rsid w:val="00385F9A"/>
    <w:rsid w:val="00386463"/>
    <w:rsid w:val="003872B5"/>
    <w:rsid w:val="00387695"/>
    <w:rsid w:val="003909BA"/>
    <w:rsid w:val="00392C48"/>
    <w:rsid w:val="00393AD4"/>
    <w:rsid w:val="003944CD"/>
    <w:rsid w:val="003A5441"/>
    <w:rsid w:val="003A5A3C"/>
    <w:rsid w:val="003A6B32"/>
    <w:rsid w:val="003A7290"/>
    <w:rsid w:val="003B20E3"/>
    <w:rsid w:val="003B23CF"/>
    <w:rsid w:val="003B5524"/>
    <w:rsid w:val="003B794E"/>
    <w:rsid w:val="003C2888"/>
    <w:rsid w:val="003C5432"/>
    <w:rsid w:val="003D292F"/>
    <w:rsid w:val="003D2A4B"/>
    <w:rsid w:val="003D5374"/>
    <w:rsid w:val="003D5EDE"/>
    <w:rsid w:val="003D6A12"/>
    <w:rsid w:val="003D6BE8"/>
    <w:rsid w:val="003E01AD"/>
    <w:rsid w:val="003E4845"/>
    <w:rsid w:val="003F0424"/>
    <w:rsid w:val="003F1F2D"/>
    <w:rsid w:val="00400911"/>
    <w:rsid w:val="00400E2E"/>
    <w:rsid w:val="00402437"/>
    <w:rsid w:val="004050C7"/>
    <w:rsid w:val="0040563E"/>
    <w:rsid w:val="004061F6"/>
    <w:rsid w:val="00406CCA"/>
    <w:rsid w:val="0041070D"/>
    <w:rsid w:val="004108E7"/>
    <w:rsid w:val="00412243"/>
    <w:rsid w:val="004134A3"/>
    <w:rsid w:val="004138F5"/>
    <w:rsid w:val="00413E70"/>
    <w:rsid w:val="00414580"/>
    <w:rsid w:val="004146D5"/>
    <w:rsid w:val="00416013"/>
    <w:rsid w:val="00421249"/>
    <w:rsid w:val="00423158"/>
    <w:rsid w:val="00423FDC"/>
    <w:rsid w:val="004240AC"/>
    <w:rsid w:val="00437012"/>
    <w:rsid w:val="00447561"/>
    <w:rsid w:val="00447F8F"/>
    <w:rsid w:val="00452C7F"/>
    <w:rsid w:val="00454678"/>
    <w:rsid w:val="004628C0"/>
    <w:rsid w:val="00463147"/>
    <w:rsid w:val="004704C4"/>
    <w:rsid w:val="00472D18"/>
    <w:rsid w:val="00473D4C"/>
    <w:rsid w:val="00474A35"/>
    <w:rsid w:val="00476F42"/>
    <w:rsid w:val="00477435"/>
    <w:rsid w:val="00477E0E"/>
    <w:rsid w:val="00482251"/>
    <w:rsid w:val="00484A84"/>
    <w:rsid w:val="004879E3"/>
    <w:rsid w:val="00487BDF"/>
    <w:rsid w:val="00487C0A"/>
    <w:rsid w:val="0049495F"/>
    <w:rsid w:val="00494D02"/>
    <w:rsid w:val="00496B49"/>
    <w:rsid w:val="004A2238"/>
    <w:rsid w:val="004A2320"/>
    <w:rsid w:val="004A319D"/>
    <w:rsid w:val="004A5090"/>
    <w:rsid w:val="004A72FF"/>
    <w:rsid w:val="004B0BEF"/>
    <w:rsid w:val="004B3472"/>
    <w:rsid w:val="004B3D47"/>
    <w:rsid w:val="004C03A8"/>
    <w:rsid w:val="004C1A59"/>
    <w:rsid w:val="004C2E0B"/>
    <w:rsid w:val="004C57E7"/>
    <w:rsid w:val="004D1194"/>
    <w:rsid w:val="004D315D"/>
    <w:rsid w:val="004D5ADB"/>
    <w:rsid w:val="004D713C"/>
    <w:rsid w:val="004D7A99"/>
    <w:rsid w:val="004E052E"/>
    <w:rsid w:val="004E3051"/>
    <w:rsid w:val="004E4E6E"/>
    <w:rsid w:val="004E579A"/>
    <w:rsid w:val="004E59B3"/>
    <w:rsid w:val="004E6667"/>
    <w:rsid w:val="004F0DEA"/>
    <w:rsid w:val="004F0E28"/>
    <w:rsid w:val="00503205"/>
    <w:rsid w:val="00517793"/>
    <w:rsid w:val="00521067"/>
    <w:rsid w:val="00521A45"/>
    <w:rsid w:val="00526B2F"/>
    <w:rsid w:val="005274DB"/>
    <w:rsid w:val="00541FCC"/>
    <w:rsid w:val="005421A8"/>
    <w:rsid w:val="0054225D"/>
    <w:rsid w:val="00542450"/>
    <w:rsid w:val="00542ACB"/>
    <w:rsid w:val="005435CE"/>
    <w:rsid w:val="00543F94"/>
    <w:rsid w:val="00545435"/>
    <w:rsid w:val="00552416"/>
    <w:rsid w:val="00553FE0"/>
    <w:rsid w:val="00554216"/>
    <w:rsid w:val="00560BDC"/>
    <w:rsid w:val="00563925"/>
    <w:rsid w:val="00563F2C"/>
    <w:rsid w:val="00566EB2"/>
    <w:rsid w:val="005672D0"/>
    <w:rsid w:val="005706AA"/>
    <w:rsid w:val="0057240F"/>
    <w:rsid w:val="005735A7"/>
    <w:rsid w:val="00580CEA"/>
    <w:rsid w:val="005816C3"/>
    <w:rsid w:val="0058361A"/>
    <w:rsid w:val="005848C3"/>
    <w:rsid w:val="00591117"/>
    <w:rsid w:val="00592BB1"/>
    <w:rsid w:val="00595355"/>
    <w:rsid w:val="00597380"/>
    <w:rsid w:val="00597E63"/>
    <w:rsid w:val="005A1CFC"/>
    <w:rsid w:val="005A4046"/>
    <w:rsid w:val="005B262C"/>
    <w:rsid w:val="005B34D7"/>
    <w:rsid w:val="005B514C"/>
    <w:rsid w:val="005B5E81"/>
    <w:rsid w:val="005B6168"/>
    <w:rsid w:val="005C239E"/>
    <w:rsid w:val="005C6FCA"/>
    <w:rsid w:val="005C758D"/>
    <w:rsid w:val="005C7EFE"/>
    <w:rsid w:val="005D35C7"/>
    <w:rsid w:val="005D4AFD"/>
    <w:rsid w:val="005E2C85"/>
    <w:rsid w:val="005E30A6"/>
    <w:rsid w:val="005E430C"/>
    <w:rsid w:val="005E5BBC"/>
    <w:rsid w:val="005E790A"/>
    <w:rsid w:val="005F1BBB"/>
    <w:rsid w:val="005F2050"/>
    <w:rsid w:val="005F28C9"/>
    <w:rsid w:val="005F357E"/>
    <w:rsid w:val="005F68DF"/>
    <w:rsid w:val="00600A33"/>
    <w:rsid w:val="006014DC"/>
    <w:rsid w:val="0060290E"/>
    <w:rsid w:val="006032BB"/>
    <w:rsid w:val="00605D6B"/>
    <w:rsid w:val="00606DB3"/>
    <w:rsid w:val="00607D79"/>
    <w:rsid w:val="0061154A"/>
    <w:rsid w:val="00613D24"/>
    <w:rsid w:val="00617785"/>
    <w:rsid w:val="00621B2A"/>
    <w:rsid w:val="00623992"/>
    <w:rsid w:val="00624519"/>
    <w:rsid w:val="00625CE0"/>
    <w:rsid w:val="00627901"/>
    <w:rsid w:val="00630464"/>
    <w:rsid w:val="006326C3"/>
    <w:rsid w:val="00633169"/>
    <w:rsid w:val="006357E2"/>
    <w:rsid w:val="00640B33"/>
    <w:rsid w:val="00640F7C"/>
    <w:rsid w:val="0064414B"/>
    <w:rsid w:val="0064560E"/>
    <w:rsid w:val="006462B0"/>
    <w:rsid w:val="00646BA0"/>
    <w:rsid w:val="00650433"/>
    <w:rsid w:val="00652BD5"/>
    <w:rsid w:val="00653D63"/>
    <w:rsid w:val="00654543"/>
    <w:rsid w:val="00655C09"/>
    <w:rsid w:val="006567E8"/>
    <w:rsid w:val="00660B61"/>
    <w:rsid w:val="00666E02"/>
    <w:rsid w:val="00667BB9"/>
    <w:rsid w:val="0067167B"/>
    <w:rsid w:val="0067793A"/>
    <w:rsid w:val="0069041D"/>
    <w:rsid w:val="0069063B"/>
    <w:rsid w:val="00693809"/>
    <w:rsid w:val="00693885"/>
    <w:rsid w:val="00693C1E"/>
    <w:rsid w:val="0069560B"/>
    <w:rsid w:val="00696D2F"/>
    <w:rsid w:val="006A0A1C"/>
    <w:rsid w:val="006A19C1"/>
    <w:rsid w:val="006A24CF"/>
    <w:rsid w:val="006A7AE8"/>
    <w:rsid w:val="006B25F1"/>
    <w:rsid w:val="006B3715"/>
    <w:rsid w:val="006B3B7A"/>
    <w:rsid w:val="006B5EF1"/>
    <w:rsid w:val="006C0630"/>
    <w:rsid w:val="006C0779"/>
    <w:rsid w:val="006C2611"/>
    <w:rsid w:val="006C74EA"/>
    <w:rsid w:val="006D420D"/>
    <w:rsid w:val="006D4276"/>
    <w:rsid w:val="006D442D"/>
    <w:rsid w:val="006D4510"/>
    <w:rsid w:val="006D7A7C"/>
    <w:rsid w:val="006E1FCF"/>
    <w:rsid w:val="006E7A71"/>
    <w:rsid w:val="006F1395"/>
    <w:rsid w:val="006F1CD5"/>
    <w:rsid w:val="006F3578"/>
    <w:rsid w:val="006F3BBE"/>
    <w:rsid w:val="006F3FB3"/>
    <w:rsid w:val="006F5915"/>
    <w:rsid w:val="006F688A"/>
    <w:rsid w:val="00700689"/>
    <w:rsid w:val="007006C3"/>
    <w:rsid w:val="00701220"/>
    <w:rsid w:val="0070361D"/>
    <w:rsid w:val="0070385E"/>
    <w:rsid w:val="007048DD"/>
    <w:rsid w:val="00705220"/>
    <w:rsid w:val="007067FF"/>
    <w:rsid w:val="00706AB5"/>
    <w:rsid w:val="00710F27"/>
    <w:rsid w:val="00715560"/>
    <w:rsid w:val="00721E26"/>
    <w:rsid w:val="0072409A"/>
    <w:rsid w:val="007357CC"/>
    <w:rsid w:val="00735B0D"/>
    <w:rsid w:val="0074391A"/>
    <w:rsid w:val="007449B8"/>
    <w:rsid w:val="00745C3D"/>
    <w:rsid w:val="007507EA"/>
    <w:rsid w:val="00752DD1"/>
    <w:rsid w:val="007615E0"/>
    <w:rsid w:val="00762C40"/>
    <w:rsid w:val="00772B86"/>
    <w:rsid w:val="00773D98"/>
    <w:rsid w:val="00775F72"/>
    <w:rsid w:val="007767FE"/>
    <w:rsid w:val="00782E89"/>
    <w:rsid w:val="00794AB7"/>
    <w:rsid w:val="007957BB"/>
    <w:rsid w:val="00795DAC"/>
    <w:rsid w:val="007A03EE"/>
    <w:rsid w:val="007A1795"/>
    <w:rsid w:val="007A7815"/>
    <w:rsid w:val="007B06AA"/>
    <w:rsid w:val="007B2D7D"/>
    <w:rsid w:val="007B7D5C"/>
    <w:rsid w:val="007B7E83"/>
    <w:rsid w:val="007C04D0"/>
    <w:rsid w:val="007C2ECC"/>
    <w:rsid w:val="007C2EDD"/>
    <w:rsid w:val="007D0152"/>
    <w:rsid w:val="007D3F62"/>
    <w:rsid w:val="007E1616"/>
    <w:rsid w:val="007E194B"/>
    <w:rsid w:val="007E1CCA"/>
    <w:rsid w:val="007E282E"/>
    <w:rsid w:val="007E5012"/>
    <w:rsid w:val="007E5EB4"/>
    <w:rsid w:val="007E730F"/>
    <w:rsid w:val="007F0265"/>
    <w:rsid w:val="007F2580"/>
    <w:rsid w:val="007F3585"/>
    <w:rsid w:val="007F36E5"/>
    <w:rsid w:val="007F62A2"/>
    <w:rsid w:val="00803B40"/>
    <w:rsid w:val="008108F7"/>
    <w:rsid w:val="00812CFB"/>
    <w:rsid w:val="00813646"/>
    <w:rsid w:val="00816B2A"/>
    <w:rsid w:val="008262AF"/>
    <w:rsid w:val="00831C8A"/>
    <w:rsid w:val="008347C6"/>
    <w:rsid w:val="00836DFE"/>
    <w:rsid w:val="00846C9F"/>
    <w:rsid w:val="00851758"/>
    <w:rsid w:val="0085390D"/>
    <w:rsid w:val="00856A2B"/>
    <w:rsid w:val="00863520"/>
    <w:rsid w:val="00865AA3"/>
    <w:rsid w:val="00865F9E"/>
    <w:rsid w:val="00866CA7"/>
    <w:rsid w:val="008718B1"/>
    <w:rsid w:val="008721DC"/>
    <w:rsid w:val="00874BD5"/>
    <w:rsid w:val="00875DC9"/>
    <w:rsid w:val="00877F59"/>
    <w:rsid w:val="00882B78"/>
    <w:rsid w:val="00886A05"/>
    <w:rsid w:val="00891A66"/>
    <w:rsid w:val="00892E67"/>
    <w:rsid w:val="0089344F"/>
    <w:rsid w:val="00894BE2"/>
    <w:rsid w:val="008A06A5"/>
    <w:rsid w:val="008A07D4"/>
    <w:rsid w:val="008A50CB"/>
    <w:rsid w:val="008A7679"/>
    <w:rsid w:val="008B0259"/>
    <w:rsid w:val="008B2024"/>
    <w:rsid w:val="008B3B3A"/>
    <w:rsid w:val="008B4D2F"/>
    <w:rsid w:val="008B60C4"/>
    <w:rsid w:val="008C0EC5"/>
    <w:rsid w:val="008D0119"/>
    <w:rsid w:val="008D39CA"/>
    <w:rsid w:val="008D580D"/>
    <w:rsid w:val="008D71DB"/>
    <w:rsid w:val="008E0A93"/>
    <w:rsid w:val="008E45B0"/>
    <w:rsid w:val="008E746F"/>
    <w:rsid w:val="008F1938"/>
    <w:rsid w:val="008F65CB"/>
    <w:rsid w:val="00905E2D"/>
    <w:rsid w:val="0090668F"/>
    <w:rsid w:val="00906786"/>
    <w:rsid w:val="00906C7C"/>
    <w:rsid w:val="0090727A"/>
    <w:rsid w:val="00910216"/>
    <w:rsid w:val="009113DF"/>
    <w:rsid w:val="009126FA"/>
    <w:rsid w:val="00914972"/>
    <w:rsid w:val="009174BF"/>
    <w:rsid w:val="00922693"/>
    <w:rsid w:val="009237E1"/>
    <w:rsid w:val="009239DD"/>
    <w:rsid w:val="009245DB"/>
    <w:rsid w:val="0092785C"/>
    <w:rsid w:val="00930C34"/>
    <w:rsid w:val="0093343B"/>
    <w:rsid w:val="0093584F"/>
    <w:rsid w:val="00940703"/>
    <w:rsid w:val="00940BB0"/>
    <w:rsid w:val="00942AEC"/>
    <w:rsid w:val="00942C42"/>
    <w:rsid w:val="009450D8"/>
    <w:rsid w:val="00954876"/>
    <w:rsid w:val="00957862"/>
    <w:rsid w:val="00962A71"/>
    <w:rsid w:val="009651A2"/>
    <w:rsid w:val="00966040"/>
    <w:rsid w:val="00966527"/>
    <w:rsid w:val="00966E76"/>
    <w:rsid w:val="00967F50"/>
    <w:rsid w:val="00973EA2"/>
    <w:rsid w:val="00974902"/>
    <w:rsid w:val="0097797A"/>
    <w:rsid w:val="0098119F"/>
    <w:rsid w:val="00981F92"/>
    <w:rsid w:val="00983704"/>
    <w:rsid w:val="00986576"/>
    <w:rsid w:val="009866FB"/>
    <w:rsid w:val="00990229"/>
    <w:rsid w:val="00995307"/>
    <w:rsid w:val="00995869"/>
    <w:rsid w:val="009A131E"/>
    <w:rsid w:val="009A1F81"/>
    <w:rsid w:val="009A544D"/>
    <w:rsid w:val="009A58F4"/>
    <w:rsid w:val="009A5B6A"/>
    <w:rsid w:val="009B0AE4"/>
    <w:rsid w:val="009C1496"/>
    <w:rsid w:val="009C773C"/>
    <w:rsid w:val="009C7A8B"/>
    <w:rsid w:val="009D0D96"/>
    <w:rsid w:val="009D3EF3"/>
    <w:rsid w:val="009E5E2C"/>
    <w:rsid w:val="009E5F68"/>
    <w:rsid w:val="009E77EA"/>
    <w:rsid w:val="009F0490"/>
    <w:rsid w:val="009F07B6"/>
    <w:rsid w:val="00A00687"/>
    <w:rsid w:val="00A01EA0"/>
    <w:rsid w:val="00A01F89"/>
    <w:rsid w:val="00A02356"/>
    <w:rsid w:val="00A025D5"/>
    <w:rsid w:val="00A03CD4"/>
    <w:rsid w:val="00A055D0"/>
    <w:rsid w:val="00A072DA"/>
    <w:rsid w:val="00A1245C"/>
    <w:rsid w:val="00A2123E"/>
    <w:rsid w:val="00A22F5A"/>
    <w:rsid w:val="00A24A7F"/>
    <w:rsid w:val="00A27229"/>
    <w:rsid w:val="00A31177"/>
    <w:rsid w:val="00A314F3"/>
    <w:rsid w:val="00A33539"/>
    <w:rsid w:val="00A4174D"/>
    <w:rsid w:val="00A4450C"/>
    <w:rsid w:val="00A44C16"/>
    <w:rsid w:val="00A46996"/>
    <w:rsid w:val="00A47628"/>
    <w:rsid w:val="00A52FE6"/>
    <w:rsid w:val="00A5533C"/>
    <w:rsid w:val="00A55F1A"/>
    <w:rsid w:val="00A570FE"/>
    <w:rsid w:val="00A60062"/>
    <w:rsid w:val="00A600E3"/>
    <w:rsid w:val="00A6054E"/>
    <w:rsid w:val="00A61E79"/>
    <w:rsid w:val="00A62CD8"/>
    <w:rsid w:val="00A64143"/>
    <w:rsid w:val="00A70E96"/>
    <w:rsid w:val="00A71DF0"/>
    <w:rsid w:val="00A7330D"/>
    <w:rsid w:val="00A7349A"/>
    <w:rsid w:val="00A73C0C"/>
    <w:rsid w:val="00A73E67"/>
    <w:rsid w:val="00A76BB8"/>
    <w:rsid w:val="00A7738B"/>
    <w:rsid w:val="00A82BE6"/>
    <w:rsid w:val="00A8418B"/>
    <w:rsid w:val="00A84583"/>
    <w:rsid w:val="00A84BDA"/>
    <w:rsid w:val="00A875BF"/>
    <w:rsid w:val="00A90269"/>
    <w:rsid w:val="00A916A5"/>
    <w:rsid w:val="00A9232A"/>
    <w:rsid w:val="00A9559A"/>
    <w:rsid w:val="00A96BBC"/>
    <w:rsid w:val="00AA1367"/>
    <w:rsid w:val="00AA5880"/>
    <w:rsid w:val="00AA58D2"/>
    <w:rsid w:val="00AA7576"/>
    <w:rsid w:val="00AB500D"/>
    <w:rsid w:val="00AB6695"/>
    <w:rsid w:val="00AB73CE"/>
    <w:rsid w:val="00AB7531"/>
    <w:rsid w:val="00AC071E"/>
    <w:rsid w:val="00AD22F0"/>
    <w:rsid w:val="00AD53FE"/>
    <w:rsid w:val="00AD63D8"/>
    <w:rsid w:val="00AE3313"/>
    <w:rsid w:val="00AE4C28"/>
    <w:rsid w:val="00AE4E53"/>
    <w:rsid w:val="00AE52EB"/>
    <w:rsid w:val="00AE6695"/>
    <w:rsid w:val="00AF3D40"/>
    <w:rsid w:val="00B013B0"/>
    <w:rsid w:val="00B0359D"/>
    <w:rsid w:val="00B037CA"/>
    <w:rsid w:val="00B10B5C"/>
    <w:rsid w:val="00B16F26"/>
    <w:rsid w:val="00B17D24"/>
    <w:rsid w:val="00B20BAA"/>
    <w:rsid w:val="00B2109C"/>
    <w:rsid w:val="00B2202F"/>
    <w:rsid w:val="00B2530A"/>
    <w:rsid w:val="00B30814"/>
    <w:rsid w:val="00B34035"/>
    <w:rsid w:val="00B36DFF"/>
    <w:rsid w:val="00B45449"/>
    <w:rsid w:val="00B4561B"/>
    <w:rsid w:val="00B500E3"/>
    <w:rsid w:val="00B556C8"/>
    <w:rsid w:val="00B56D74"/>
    <w:rsid w:val="00B60A0F"/>
    <w:rsid w:val="00B622D0"/>
    <w:rsid w:val="00B62FF7"/>
    <w:rsid w:val="00B63372"/>
    <w:rsid w:val="00B64FD3"/>
    <w:rsid w:val="00B71FCD"/>
    <w:rsid w:val="00B74043"/>
    <w:rsid w:val="00B770AB"/>
    <w:rsid w:val="00B77129"/>
    <w:rsid w:val="00B83BD5"/>
    <w:rsid w:val="00B872E0"/>
    <w:rsid w:val="00B87712"/>
    <w:rsid w:val="00B918F7"/>
    <w:rsid w:val="00B933ED"/>
    <w:rsid w:val="00B93762"/>
    <w:rsid w:val="00B952E2"/>
    <w:rsid w:val="00B963BB"/>
    <w:rsid w:val="00B97418"/>
    <w:rsid w:val="00BA369D"/>
    <w:rsid w:val="00BA69C5"/>
    <w:rsid w:val="00BA71C6"/>
    <w:rsid w:val="00BB1367"/>
    <w:rsid w:val="00BB222C"/>
    <w:rsid w:val="00BB3FE8"/>
    <w:rsid w:val="00BB5385"/>
    <w:rsid w:val="00BC0DE7"/>
    <w:rsid w:val="00BC1065"/>
    <w:rsid w:val="00BC1570"/>
    <w:rsid w:val="00BC2867"/>
    <w:rsid w:val="00BC66C7"/>
    <w:rsid w:val="00BD3E94"/>
    <w:rsid w:val="00BD6B25"/>
    <w:rsid w:val="00BD76AA"/>
    <w:rsid w:val="00BE4D3C"/>
    <w:rsid w:val="00BE5446"/>
    <w:rsid w:val="00BE6B06"/>
    <w:rsid w:val="00BE6EAF"/>
    <w:rsid w:val="00BF0302"/>
    <w:rsid w:val="00BF2CE2"/>
    <w:rsid w:val="00BF5303"/>
    <w:rsid w:val="00C004A3"/>
    <w:rsid w:val="00C00987"/>
    <w:rsid w:val="00C02DB0"/>
    <w:rsid w:val="00C0436A"/>
    <w:rsid w:val="00C06073"/>
    <w:rsid w:val="00C0664C"/>
    <w:rsid w:val="00C06E9A"/>
    <w:rsid w:val="00C101F7"/>
    <w:rsid w:val="00C15263"/>
    <w:rsid w:val="00C16A2C"/>
    <w:rsid w:val="00C16B4B"/>
    <w:rsid w:val="00C16D01"/>
    <w:rsid w:val="00C16D04"/>
    <w:rsid w:val="00C16F6B"/>
    <w:rsid w:val="00C20007"/>
    <w:rsid w:val="00C2691E"/>
    <w:rsid w:val="00C338C1"/>
    <w:rsid w:val="00C37264"/>
    <w:rsid w:val="00C43493"/>
    <w:rsid w:val="00C43A00"/>
    <w:rsid w:val="00C4459C"/>
    <w:rsid w:val="00C5082E"/>
    <w:rsid w:val="00C50CD1"/>
    <w:rsid w:val="00C5188C"/>
    <w:rsid w:val="00C526E8"/>
    <w:rsid w:val="00C528FD"/>
    <w:rsid w:val="00C5316F"/>
    <w:rsid w:val="00C5366F"/>
    <w:rsid w:val="00C5544A"/>
    <w:rsid w:val="00C62E92"/>
    <w:rsid w:val="00C63E66"/>
    <w:rsid w:val="00C67610"/>
    <w:rsid w:val="00C67DE3"/>
    <w:rsid w:val="00C7318E"/>
    <w:rsid w:val="00C77538"/>
    <w:rsid w:val="00C84C7A"/>
    <w:rsid w:val="00C854C4"/>
    <w:rsid w:val="00C87A77"/>
    <w:rsid w:val="00C90368"/>
    <w:rsid w:val="00C90B11"/>
    <w:rsid w:val="00C91DB7"/>
    <w:rsid w:val="00C9442E"/>
    <w:rsid w:val="00C953A1"/>
    <w:rsid w:val="00C97264"/>
    <w:rsid w:val="00C978AA"/>
    <w:rsid w:val="00CA0E84"/>
    <w:rsid w:val="00CA5457"/>
    <w:rsid w:val="00CA69CB"/>
    <w:rsid w:val="00CB28CD"/>
    <w:rsid w:val="00CB51C5"/>
    <w:rsid w:val="00CB5861"/>
    <w:rsid w:val="00CB71AB"/>
    <w:rsid w:val="00CB79E3"/>
    <w:rsid w:val="00CC1DBD"/>
    <w:rsid w:val="00CC3602"/>
    <w:rsid w:val="00CC5285"/>
    <w:rsid w:val="00CC528D"/>
    <w:rsid w:val="00CC56DD"/>
    <w:rsid w:val="00CD0C5D"/>
    <w:rsid w:val="00CD3A12"/>
    <w:rsid w:val="00CD6A24"/>
    <w:rsid w:val="00CE052E"/>
    <w:rsid w:val="00CE2101"/>
    <w:rsid w:val="00CE53E8"/>
    <w:rsid w:val="00CF09D7"/>
    <w:rsid w:val="00CF14BF"/>
    <w:rsid w:val="00CF1A51"/>
    <w:rsid w:val="00CF32B0"/>
    <w:rsid w:val="00CF724A"/>
    <w:rsid w:val="00D00022"/>
    <w:rsid w:val="00D00A8F"/>
    <w:rsid w:val="00D062DF"/>
    <w:rsid w:val="00D0695D"/>
    <w:rsid w:val="00D10B4B"/>
    <w:rsid w:val="00D14B5E"/>
    <w:rsid w:val="00D16CD8"/>
    <w:rsid w:val="00D25BC0"/>
    <w:rsid w:val="00D3351F"/>
    <w:rsid w:val="00D36E75"/>
    <w:rsid w:val="00D37E75"/>
    <w:rsid w:val="00D40361"/>
    <w:rsid w:val="00D42A7F"/>
    <w:rsid w:val="00D44445"/>
    <w:rsid w:val="00D45958"/>
    <w:rsid w:val="00D46230"/>
    <w:rsid w:val="00D52F84"/>
    <w:rsid w:val="00D53F85"/>
    <w:rsid w:val="00D54786"/>
    <w:rsid w:val="00D55A46"/>
    <w:rsid w:val="00D5635E"/>
    <w:rsid w:val="00D6184D"/>
    <w:rsid w:val="00D63FD7"/>
    <w:rsid w:val="00D70322"/>
    <w:rsid w:val="00D716FD"/>
    <w:rsid w:val="00D72ACA"/>
    <w:rsid w:val="00D73F03"/>
    <w:rsid w:val="00D810FC"/>
    <w:rsid w:val="00D81B76"/>
    <w:rsid w:val="00D822FF"/>
    <w:rsid w:val="00D84C4B"/>
    <w:rsid w:val="00D850D1"/>
    <w:rsid w:val="00D85A86"/>
    <w:rsid w:val="00D9061C"/>
    <w:rsid w:val="00D90E37"/>
    <w:rsid w:val="00D9295E"/>
    <w:rsid w:val="00DA2CD8"/>
    <w:rsid w:val="00DA5AC9"/>
    <w:rsid w:val="00DA650F"/>
    <w:rsid w:val="00DA6CD7"/>
    <w:rsid w:val="00DB4B84"/>
    <w:rsid w:val="00DC04F5"/>
    <w:rsid w:val="00DC1A2C"/>
    <w:rsid w:val="00DC35BE"/>
    <w:rsid w:val="00DC5A07"/>
    <w:rsid w:val="00DC730E"/>
    <w:rsid w:val="00DC7B7D"/>
    <w:rsid w:val="00DD4B5B"/>
    <w:rsid w:val="00DD7055"/>
    <w:rsid w:val="00DE00AC"/>
    <w:rsid w:val="00DE417C"/>
    <w:rsid w:val="00DE58A1"/>
    <w:rsid w:val="00DE6809"/>
    <w:rsid w:val="00DE717A"/>
    <w:rsid w:val="00DF0781"/>
    <w:rsid w:val="00DF15C7"/>
    <w:rsid w:val="00DF18C8"/>
    <w:rsid w:val="00DF1D20"/>
    <w:rsid w:val="00DF36F2"/>
    <w:rsid w:val="00DF42CB"/>
    <w:rsid w:val="00E0176C"/>
    <w:rsid w:val="00E01CBD"/>
    <w:rsid w:val="00E02398"/>
    <w:rsid w:val="00E02CA3"/>
    <w:rsid w:val="00E0316F"/>
    <w:rsid w:val="00E03D71"/>
    <w:rsid w:val="00E046FB"/>
    <w:rsid w:val="00E05140"/>
    <w:rsid w:val="00E06EE2"/>
    <w:rsid w:val="00E074E4"/>
    <w:rsid w:val="00E14530"/>
    <w:rsid w:val="00E1701D"/>
    <w:rsid w:val="00E23983"/>
    <w:rsid w:val="00E23AE9"/>
    <w:rsid w:val="00E2483B"/>
    <w:rsid w:val="00E33A4E"/>
    <w:rsid w:val="00E351E7"/>
    <w:rsid w:val="00E35510"/>
    <w:rsid w:val="00E36590"/>
    <w:rsid w:val="00E37E28"/>
    <w:rsid w:val="00E42001"/>
    <w:rsid w:val="00E52BB4"/>
    <w:rsid w:val="00E634B4"/>
    <w:rsid w:val="00E64EE5"/>
    <w:rsid w:val="00E65CDF"/>
    <w:rsid w:val="00E67A28"/>
    <w:rsid w:val="00E72180"/>
    <w:rsid w:val="00E72A1E"/>
    <w:rsid w:val="00E75ADD"/>
    <w:rsid w:val="00E809C3"/>
    <w:rsid w:val="00E81FC3"/>
    <w:rsid w:val="00E83D96"/>
    <w:rsid w:val="00E8522C"/>
    <w:rsid w:val="00E8558A"/>
    <w:rsid w:val="00E8577D"/>
    <w:rsid w:val="00E9404E"/>
    <w:rsid w:val="00E95A43"/>
    <w:rsid w:val="00EA0068"/>
    <w:rsid w:val="00EA27E6"/>
    <w:rsid w:val="00EA41A0"/>
    <w:rsid w:val="00EA4B0D"/>
    <w:rsid w:val="00EA7DE6"/>
    <w:rsid w:val="00EB27BD"/>
    <w:rsid w:val="00EB2DEE"/>
    <w:rsid w:val="00EB3592"/>
    <w:rsid w:val="00EB6225"/>
    <w:rsid w:val="00EC1177"/>
    <w:rsid w:val="00ED2028"/>
    <w:rsid w:val="00ED28B5"/>
    <w:rsid w:val="00ED387F"/>
    <w:rsid w:val="00ED502E"/>
    <w:rsid w:val="00ED7D34"/>
    <w:rsid w:val="00EE41C0"/>
    <w:rsid w:val="00EE47FD"/>
    <w:rsid w:val="00EE6F16"/>
    <w:rsid w:val="00EF1204"/>
    <w:rsid w:val="00EF7FDC"/>
    <w:rsid w:val="00F029BD"/>
    <w:rsid w:val="00F02C1D"/>
    <w:rsid w:val="00F02C79"/>
    <w:rsid w:val="00F033C2"/>
    <w:rsid w:val="00F03985"/>
    <w:rsid w:val="00F03A02"/>
    <w:rsid w:val="00F03C87"/>
    <w:rsid w:val="00F13F6A"/>
    <w:rsid w:val="00F14301"/>
    <w:rsid w:val="00F16CA2"/>
    <w:rsid w:val="00F20A12"/>
    <w:rsid w:val="00F210E2"/>
    <w:rsid w:val="00F2531F"/>
    <w:rsid w:val="00F3229E"/>
    <w:rsid w:val="00F36214"/>
    <w:rsid w:val="00F37538"/>
    <w:rsid w:val="00F40F19"/>
    <w:rsid w:val="00F418AC"/>
    <w:rsid w:val="00F4247B"/>
    <w:rsid w:val="00F505C1"/>
    <w:rsid w:val="00F53DE3"/>
    <w:rsid w:val="00F574E3"/>
    <w:rsid w:val="00F60165"/>
    <w:rsid w:val="00F61300"/>
    <w:rsid w:val="00F6214F"/>
    <w:rsid w:val="00F6522B"/>
    <w:rsid w:val="00F6722D"/>
    <w:rsid w:val="00F733DA"/>
    <w:rsid w:val="00F74596"/>
    <w:rsid w:val="00F820F4"/>
    <w:rsid w:val="00F8397B"/>
    <w:rsid w:val="00F860F8"/>
    <w:rsid w:val="00F8680C"/>
    <w:rsid w:val="00F90CE9"/>
    <w:rsid w:val="00F91B1E"/>
    <w:rsid w:val="00F93EBC"/>
    <w:rsid w:val="00F95D51"/>
    <w:rsid w:val="00F96A13"/>
    <w:rsid w:val="00FA0E0F"/>
    <w:rsid w:val="00FA19BA"/>
    <w:rsid w:val="00FA2170"/>
    <w:rsid w:val="00FB0044"/>
    <w:rsid w:val="00FB2267"/>
    <w:rsid w:val="00FB61D7"/>
    <w:rsid w:val="00FC04EF"/>
    <w:rsid w:val="00FC6E51"/>
    <w:rsid w:val="00FC6E92"/>
    <w:rsid w:val="00FD0367"/>
    <w:rsid w:val="00FD4758"/>
    <w:rsid w:val="00FD4BE8"/>
    <w:rsid w:val="00FD5AC8"/>
    <w:rsid w:val="00FD78C4"/>
    <w:rsid w:val="00FE0405"/>
    <w:rsid w:val="00FE2951"/>
    <w:rsid w:val="00FE52B3"/>
    <w:rsid w:val="00FE6E21"/>
    <w:rsid w:val="00FF09A4"/>
    <w:rsid w:val="00FF2434"/>
    <w:rsid w:val="00FF4C93"/>
    <w:rsid w:val="00FF5307"/>
    <w:rsid w:val="00FF6B47"/>
    <w:rsid w:val="00FF7A75"/>
    <w:rsid w:val="00FF7EDF"/>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3444841"/>
  <w15:chartTrackingRefBased/>
  <w15:docId w15:val="{95B72F39-284A-43E8-9ACB-DBCD466A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F7"/>
    <w:pPr>
      <w:tabs>
        <w:tab w:val="left" w:pos="567"/>
      </w:tabs>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Helvetica" w:hAnsi="Helvetica"/>
      <w:sz w:val="20"/>
    </w:rPr>
  </w:style>
  <w:style w:type="paragraph" w:styleId="Footer">
    <w:name w:val="footer"/>
    <w:basedOn w:val="Normal"/>
    <w:link w:val="FooterChar"/>
    <w:uiPriority w:val="99"/>
    <w:pPr>
      <w:tabs>
        <w:tab w:val="center" w:pos="4536"/>
        <w:tab w:val="center" w:pos="8930"/>
      </w:tabs>
    </w:pPr>
    <w:rPr>
      <w:rFonts w:ascii="Helvetica" w:hAnsi="Helvetica"/>
      <w:sz w:val="16"/>
    </w:rPr>
  </w:style>
  <w:style w:type="character" w:styleId="PageNumber">
    <w:name w:val="page number"/>
    <w:basedOn w:val="DefaultParagraphFont"/>
    <w:semiHidden/>
  </w:style>
  <w:style w:type="paragraph" w:styleId="BodyTextIndent">
    <w:name w:val="Body Text Indent"/>
    <w:basedOn w:val="Normal"/>
    <w:semiHidden/>
    <w:pPr>
      <w:tabs>
        <w:tab w:val="clear" w:pos="567"/>
      </w:tabs>
      <w:autoSpaceDE w:val="0"/>
      <w:autoSpaceDN w:val="0"/>
      <w:adjustRightInd w:val="0"/>
      <w:ind w:left="720"/>
      <w:jc w:val="both"/>
    </w:pPr>
    <w:rPr>
      <w:szCs w:val="22"/>
      <w:lang w:eastAsia="en-GB"/>
    </w:rPr>
  </w:style>
  <w:style w:type="paragraph" w:styleId="BodyText3">
    <w:name w:val="Body Text 3"/>
    <w:basedOn w:val="Normal"/>
    <w:semiHidden/>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lang w:val="en-GB"/>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1"/>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customStyle="1" w:styleId="BodyText12">
    <w:name w:val="BodyText12"/>
    <w:pPr>
      <w:spacing w:after="200" w:line="300" w:lineRule="auto"/>
      <w:ind w:left="850"/>
      <w:jc w:val="both"/>
    </w:pPr>
    <w:rPr>
      <w:sz w:val="24"/>
      <w:lang w:val="en-US" w:eastAsia="en-US"/>
    </w:rPr>
  </w:style>
  <w:style w:type="paragraph" w:customStyle="1" w:styleId="SummaryBody">
    <w:name w:val="SummaryBody"/>
    <w:pPr>
      <w:spacing w:after="200"/>
      <w:jc w:val="both"/>
    </w:pPr>
    <w:rPr>
      <w:sz w:val="24"/>
      <w:lang w:val="en-US" w:eastAsia="en-US"/>
    </w:rPr>
  </w:style>
  <w:style w:type="paragraph" w:styleId="FootnoteText">
    <w:name w:val="footnote text"/>
    <w:semiHidden/>
    <w:pPr>
      <w:spacing w:after="200"/>
      <w:ind w:left="187" w:hanging="187"/>
      <w:jc w:val="both"/>
    </w:pPr>
    <w:rPr>
      <w:sz w:val="24"/>
      <w:lang w:val="en-US" w:eastAsia="en-US"/>
    </w:rPr>
  </w:style>
  <w:style w:type="character" w:styleId="FootnoteReference">
    <w:name w:val="footnote reference"/>
    <w:semiHidden/>
    <w:rPr>
      <w:noProof w:val="0"/>
      <w:vertAlign w:val="superscript"/>
      <w:lang w:val="en-US"/>
    </w:rPr>
  </w:style>
  <w:style w:type="paragraph" w:styleId="Caption">
    <w:name w:val="caption"/>
    <w:next w:val="Normal"/>
    <w:qFormat/>
    <w:pPr>
      <w:keepNext/>
      <w:widowControl w:val="0"/>
      <w:tabs>
        <w:tab w:val="left" w:pos="2405"/>
      </w:tabs>
      <w:spacing w:after="60"/>
      <w:ind w:left="2405" w:hanging="1555"/>
    </w:pPr>
    <w:rPr>
      <w:rFonts w:ascii="Arial" w:hAnsi="Arial"/>
      <w:b/>
      <w:lang w:val="en-US" w:eastAsia="en-US"/>
    </w:rPr>
  </w:style>
  <w:style w:type="paragraph" w:customStyle="1" w:styleId="Reference">
    <w:name w:val="Reference"/>
    <w:pPr>
      <w:keepLines/>
      <w:numPr>
        <w:ilvl w:val="11"/>
      </w:numPr>
      <w:spacing w:after="200"/>
      <w:ind w:left="1210" w:hanging="360"/>
      <w:jc w:val="both"/>
    </w:pPr>
    <w:rPr>
      <w:sz w:val="24"/>
      <w:lang w:val="en-US" w:eastAsia="en-US"/>
    </w:rPr>
  </w:style>
  <w:style w:type="paragraph" w:customStyle="1" w:styleId="LastPageStyle">
    <w:name w:val="LastPageStyle"/>
    <w:next w:val="Normal"/>
    <w:pPr>
      <w:tabs>
        <w:tab w:val="right" w:leader="dot" w:pos="8280"/>
      </w:tabs>
      <w:spacing w:before="200" w:after="200"/>
    </w:pPr>
    <w:rPr>
      <w:rFonts w:ascii="Arial" w:hAnsi="Arial"/>
      <w:b/>
      <w:caps/>
      <w:lang w:val="en-US" w:eastAsia="en-US"/>
    </w:rPr>
  </w:style>
  <w:style w:type="paragraph" w:customStyle="1" w:styleId="Labeltextnormal">
    <w:name w:val="Label text normal"/>
    <w:basedOn w:val="Normal"/>
    <w:pPr>
      <w:tabs>
        <w:tab w:val="clear" w:pos="567"/>
      </w:tabs>
      <w:ind w:firstLine="360"/>
    </w:pPr>
    <w:rPr>
      <w:sz w:val="16"/>
      <w:szCs w:val="16"/>
      <w:lang w:val="en-US"/>
    </w:rPr>
  </w:style>
  <w:style w:type="paragraph" w:customStyle="1" w:styleId="TableText">
    <w:name w:val="TableText"/>
    <w:pPr>
      <w:keepNext/>
    </w:pPr>
    <w:rPr>
      <w:lang w:val="en-US" w:eastAsia="en-US"/>
    </w:rPr>
  </w:style>
  <w:style w:type="paragraph" w:customStyle="1" w:styleId="Table">
    <w:name w:val="Table"/>
    <w:next w:val="Normal"/>
    <w:pPr>
      <w:keepNext/>
      <w:ind w:left="1814" w:hanging="1800"/>
    </w:pPr>
    <w:rPr>
      <w:lang w:val="en-US" w:eastAsia="en-US"/>
    </w:rPr>
  </w:style>
  <w:style w:type="paragraph" w:customStyle="1" w:styleId="MarkFigure">
    <w:name w:val="Mark Figure"/>
    <w:next w:val="BodyText12"/>
    <w:pPr>
      <w:keepNext/>
      <w:ind w:left="1916" w:hanging="1066"/>
    </w:pPr>
    <w:rPr>
      <w:lang w:val="en-US" w:eastAsia="en-US"/>
    </w:rPr>
  </w:style>
  <w:style w:type="paragraph" w:customStyle="1" w:styleId="Bullet">
    <w:name w:val="Bullet"/>
    <w:pPr>
      <w:numPr>
        <w:ilvl w:val="10"/>
      </w:numPr>
      <w:suppressAutoHyphens/>
      <w:spacing w:after="200"/>
      <w:ind w:left="360" w:hanging="360"/>
      <w:jc w:val="both"/>
    </w:pPr>
    <w:rPr>
      <w:lang w:val="en-US" w:eastAsia="en-US"/>
    </w:rPr>
  </w:style>
  <w:style w:type="paragraph" w:customStyle="1" w:styleId="Dash">
    <w:name w:val="Dash"/>
    <w:pPr>
      <w:suppressAutoHyphens/>
      <w:spacing w:after="200"/>
      <w:ind w:left="360" w:hanging="360"/>
      <w:jc w:val="both"/>
    </w:pPr>
    <w:rPr>
      <w:lang w:val="en-US" w:eastAsia="en-US"/>
    </w:rPr>
  </w:style>
  <w:style w:type="paragraph" w:customStyle="1" w:styleId="ReferenceBullet">
    <w:name w:val="Reference Bullet"/>
    <w:basedOn w:val="Bullet"/>
    <w:pPr>
      <w:numPr>
        <w:ilvl w:val="0"/>
        <w:numId w:val="2"/>
      </w:numPr>
    </w:pPr>
  </w:style>
  <w:style w:type="paragraph" w:customStyle="1" w:styleId="BulletIndent1">
    <w:name w:val="Bullet Indent 1 (•)"/>
    <w:pPr>
      <w:numPr>
        <w:numId w:val="3"/>
      </w:numPr>
      <w:tabs>
        <w:tab w:val="clear" w:pos="360"/>
        <w:tab w:val="left" w:pos="288"/>
      </w:tabs>
      <w:spacing w:after="120"/>
      <w:jc w:val="both"/>
    </w:pPr>
    <w:rPr>
      <w:sz w:val="24"/>
      <w:lang w:val="en-US" w:eastAsia="en-US"/>
    </w:rPr>
  </w:style>
  <w:style w:type="paragraph" w:customStyle="1" w:styleId="BulletIndent2-">
    <w:name w:val="Bullet Indent 2 (-)"/>
    <w:pPr>
      <w:numPr>
        <w:numId w:val="6"/>
      </w:numPr>
      <w:tabs>
        <w:tab w:val="clear" w:pos="648"/>
        <w:tab w:val="left" w:pos="576"/>
      </w:tabs>
      <w:spacing w:after="120"/>
      <w:ind w:left="576" w:hanging="288"/>
      <w:jc w:val="both"/>
    </w:pPr>
    <w:rPr>
      <w:sz w:val="24"/>
      <w:lang w:val="en-US" w:eastAsia="en-US"/>
    </w:rPr>
  </w:style>
  <w:style w:type="paragraph" w:customStyle="1" w:styleId="BulletIndent3">
    <w:name w:val="Bullet Indent 3 (.)"/>
    <w:pPr>
      <w:numPr>
        <w:numId w:val="7"/>
      </w:numPr>
      <w:tabs>
        <w:tab w:val="clear" w:pos="936"/>
        <w:tab w:val="left" w:pos="864"/>
      </w:tabs>
      <w:spacing w:after="120"/>
      <w:ind w:left="864" w:hanging="288"/>
      <w:jc w:val="both"/>
    </w:pPr>
    <w:rPr>
      <w:sz w:val="24"/>
      <w:lang w:val="en-US" w:eastAsia="en-US"/>
    </w:rPr>
  </w:style>
  <w:style w:type="paragraph" w:customStyle="1" w:styleId="BulletIndent4">
    <w:name w:val="Bullet Indent 4 (•)"/>
    <w:pPr>
      <w:numPr>
        <w:numId w:val="5"/>
      </w:numPr>
      <w:tabs>
        <w:tab w:val="clear" w:pos="360"/>
        <w:tab w:val="left" w:pos="1138"/>
      </w:tabs>
      <w:spacing w:after="120"/>
      <w:ind w:left="1138" w:hanging="288"/>
      <w:jc w:val="both"/>
    </w:pPr>
    <w:rPr>
      <w:sz w:val="24"/>
      <w:lang w:val="en-US" w:eastAsia="en-US"/>
    </w:rPr>
  </w:style>
  <w:style w:type="paragraph" w:customStyle="1" w:styleId="BulletIndent5-">
    <w:name w:val="Bullet Indent 5 (-)"/>
    <w:pPr>
      <w:numPr>
        <w:numId w:val="8"/>
      </w:numPr>
      <w:tabs>
        <w:tab w:val="clear" w:pos="1570"/>
        <w:tab w:val="left" w:pos="1426"/>
      </w:tabs>
      <w:spacing w:after="120"/>
      <w:ind w:left="1426" w:hanging="288"/>
      <w:jc w:val="both"/>
    </w:pPr>
    <w:rPr>
      <w:sz w:val="24"/>
      <w:lang w:val="en-US" w:eastAsia="en-US"/>
    </w:rPr>
  </w:style>
  <w:style w:type="paragraph" w:customStyle="1" w:styleId="BulletIndent6">
    <w:name w:val="Bullet Indent 6 (.)"/>
    <w:pPr>
      <w:numPr>
        <w:numId w:val="4"/>
      </w:numPr>
      <w:tabs>
        <w:tab w:val="clear" w:pos="922"/>
        <w:tab w:val="left" w:pos="1714"/>
      </w:tabs>
      <w:spacing w:after="120"/>
      <w:ind w:left="1714" w:hanging="288"/>
      <w:jc w:val="both"/>
    </w:pPr>
    <w:rPr>
      <w:sz w:val="24"/>
      <w:lang w:val="en-US" w:eastAsia="en-US"/>
    </w:rPr>
  </w:style>
  <w:style w:type="paragraph" w:styleId="NormalWeb">
    <w:name w:val="Normal (Web)"/>
    <w:basedOn w:val="Normal"/>
    <w:semiHidden/>
    <w:pPr>
      <w:tabs>
        <w:tab w:val="clear" w:pos="567"/>
      </w:tabs>
      <w:spacing w:before="100" w:beforeAutospacing="1" w:after="100" w:afterAutospacing="1"/>
    </w:pPr>
    <w:rPr>
      <w:rFonts w:ascii="Arial Unicode MS" w:eastAsia="Arial Unicode MS"/>
      <w:sz w:val="24"/>
      <w:szCs w:val="24"/>
      <w:lang w:val="en-US"/>
    </w:rPr>
  </w:style>
  <w:style w:type="paragraph" w:styleId="Date">
    <w:name w:val="Date"/>
    <w:basedOn w:val="Normal"/>
    <w:next w:val="Normal"/>
    <w:link w:val="DateChar"/>
    <w:uiPriority w:val="99"/>
    <w:pPr>
      <w:tabs>
        <w:tab w:val="clear" w:pos="567"/>
      </w:tabs>
    </w:pPr>
    <w:rPr>
      <w:lang w:val="en-GB"/>
    </w:rPr>
  </w:style>
  <w:style w:type="paragraph" w:styleId="BlockText">
    <w:name w:val="Block Text"/>
    <w:basedOn w:val="Normal"/>
    <w:semiHidden/>
    <w:pPr>
      <w:spacing w:after="120"/>
      <w:ind w:left="1440" w:right="1440"/>
    </w:pPr>
  </w:style>
  <w:style w:type="paragraph" w:customStyle="1" w:styleId="TitleA">
    <w:name w:val="Title A"/>
    <w:basedOn w:val="Normal"/>
    <w:pPr>
      <w:tabs>
        <w:tab w:val="clear" w:pos="567"/>
        <w:tab w:val="left" w:pos="-1440"/>
        <w:tab w:val="left" w:pos="-720"/>
      </w:tabs>
      <w:jc w:val="center"/>
    </w:pPr>
    <w:rPr>
      <w:b/>
    </w:rPr>
  </w:style>
  <w:style w:type="paragraph" w:styleId="BalloonText">
    <w:name w:val="Balloon Text"/>
    <w:basedOn w:val="Normal"/>
    <w:link w:val="BalloonTextChar"/>
    <w:uiPriority w:val="99"/>
    <w:semiHidden/>
    <w:unhideWhenUsed/>
    <w:rPr>
      <w:rFonts w:ascii="Tahoma" w:hAnsi="Tahoma"/>
      <w:sz w:val="16"/>
      <w:szCs w:val="16"/>
      <w:lang w:val="en-GB"/>
    </w:rPr>
  </w:style>
  <w:style w:type="paragraph" w:styleId="BodyTextFirstIndent">
    <w:name w:val="Body Text First Indent"/>
    <w:basedOn w:val="BodyText"/>
    <w:semiHidden/>
    <w:pPr>
      <w:tabs>
        <w:tab w:val="left" w:pos="567"/>
      </w:tabs>
      <w:spacing w:after="120" w:line="260" w:lineRule="exact"/>
      <w:ind w:firstLine="210"/>
    </w:pPr>
    <w:rPr>
      <w:i w:val="0"/>
      <w:color w:val="auto"/>
    </w:rPr>
  </w:style>
  <w:style w:type="paragraph" w:styleId="BodyTextFirstIndent2">
    <w:name w:val="Body Text First Indent 2"/>
    <w:basedOn w:val="BodyTextIndent"/>
    <w:semiHidden/>
    <w:pPr>
      <w:tabs>
        <w:tab w:val="left" w:pos="567"/>
      </w:tabs>
      <w:autoSpaceDE/>
      <w:autoSpaceDN/>
      <w:adjustRightInd/>
      <w:spacing w:after="120" w:line="260" w:lineRule="exact"/>
      <w:ind w:left="360" w:firstLine="210"/>
      <w:jc w:val="left"/>
    </w:pPr>
    <w:rPr>
      <w:szCs w:val="20"/>
      <w:lang w:eastAsia="en-US"/>
    </w:rPr>
  </w:style>
  <w:style w:type="paragraph" w:styleId="Closing">
    <w:name w:val="Closing"/>
    <w:basedOn w:val="Normal"/>
    <w:semiHidden/>
    <w:pPr>
      <w:ind w:left="4320"/>
    </w:p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3"/>
      </w:numPr>
    </w:pPr>
  </w:style>
  <w:style w:type="paragraph" w:styleId="ListBullet2">
    <w:name w:val="List Bullet 2"/>
    <w:basedOn w:val="Normal"/>
    <w:autoRedefine/>
    <w:semiHidden/>
    <w:pPr>
      <w:numPr>
        <w:numId w:val="14"/>
      </w:numPr>
    </w:pPr>
  </w:style>
  <w:style w:type="paragraph" w:styleId="ListBullet3">
    <w:name w:val="List Bullet 3"/>
    <w:basedOn w:val="Normal"/>
    <w:autoRedefine/>
    <w:semiHidden/>
    <w:pPr>
      <w:numPr>
        <w:numId w:val="15"/>
      </w:numPr>
    </w:pPr>
  </w:style>
  <w:style w:type="paragraph" w:styleId="ListBullet4">
    <w:name w:val="List Bullet 4"/>
    <w:basedOn w:val="Normal"/>
    <w:autoRedefine/>
    <w:semiHidden/>
    <w:pPr>
      <w:numPr>
        <w:numId w:val="16"/>
      </w:numPr>
    </w:pPr>
  </w:style>
  <w:style w:type="paragraph" w:styleId="ListBullet5">
    <w:name w:val="List Bullet 5"/>
    <w:basedOn w:val="Normal"/>
    <w:autoRedefine/>
    <w:semiHidden/>
    <w:pPr>
      <w:numPr>
        <w:numId w:val="17"/>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8"/>
      </w:numPr>
    </w:pPr>
  </w:style>
  <w:style w:type="paragraph" w:styleId="ListNumber2">
    <w:name w:val="List Number 2"/>
    <w:basedOn w:val="Normal"/>
    <w:semiHidden/>
    <w:pPr>
      <w:numPr>
        <w:numId w:val="19"/>
      </w:numPr>
    </w:pPr>
  </w:style>
  <w:style w:type="paragraph" w:styleId="ListNumber3">
    <w:name w:val="List Number 3"/>
    <w:basedOn w:val="Normal"/>
    <w:semiHidden/>
    <w:pPr>
      <w:numPr>
        <w:numId w:val="20"/>
      </w:numPr>
    </w:pPr>
  </w:style>
  <w:style w:type="paragraph" w:styleId="ListNumber4">
    <w:name w:val="List Number 4"/>
    <w:basedOn w:val="Normal"/>
    <w:semiHidden/>
    <w:pPr>
      <w:numPr>
        <w:numId w:val="21"/>
      </w:numPr>
    </w:pPr>
  </w:style>
  <w:style w:type="paragraph" w:styleId="ListNumber5">
    <w:name w:val="List Number 5"/>
    <w:basedOn w:val="Normal"/>
    <w:semiHidden/>
    <w:pPr>
      <w:numPr>
        <w:numId w:val="2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Bobletekst1">
    <w:name w:val="Bobletekst1"/>
    <w:basedOn w:val="Normal"/>
    <w:semiHidden/>
    <w:rPr>
      <w:rFonts w:ascii="Tahoma" w:hAnsi="Tahoma" w:cs="Tahoma"/>
      <w:sz w:val="16"/>
      <w:szCs w:val="16"/>
    </w:rPr>
  </w:style>
  <w:style w:type="paragraph" w:customStyle="1" w:styleId="Kommentaremne1">
    <w:name w:val="Kommentaremne1"/>
    <w:basedOn w:val="CommentText"/>
    <w:next w:val="CommentText"/>
    <w:semiHidden/>
    <w:rPr>
      <w:b/>
      <w:bCs/>
    </w:rPr>
  </w:style>
  <w:style w:type="paragraph" w:customStyle="1" w:styleId="TitleB">
    <w:name w:val="Title B"/>
    <w:basedOn w:val="Normal"/>
    <w:pPr>
      <w:suppressAutoHyphens/>
      <w:ind w:left="567" w:hanging="567"/>
    </w:pPr>
    <w:rPr>
      <w:b/>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AppendixSubheading">
    <w:name w:val="Appendix Subheading"/>
    <w:pPr>
      <w:keepNext/>
      <w:keepLines/>
      <w:spacing w:after="60"/>
      <w:jc w:val="center"/>
    </w:pPr>
    <w:rPr>
      <w:rFonts w:ascii="Arial" w:hAnsi="Arial"/>
      <w:sz w:val="24"/>
      <w:lang w:val="en-US" w:eastAsia="en-US"/>
    </w:rPr>
  </w:style>
  <w:style w:type="character" w:customStyle="1" w:styleId="DateChar">
    <w:name w:val="Date Char"/>
    <w:link w:val="Date"/>
    <w:uiPriority w:val="99"/>
    <w:rPr>
      <w:sz w:val="22"/>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val="en-GB" w:eastAsia="en-US"/>
    </w:rPr>
  </w:style>
  <w:style w:type="character" w:customStyle="1" w:styleId="CommentSubjectChar">
    <w:name w:val="Comment Subject Char"/>
    <w:link w:val="CommentSubject"/>
    <w:uiPriority w:val="99"/>
    <w:semiHidden/>
    <w:rPr>
      <w:b/>
      <w:bCs/>
      <w:lang w:val="en-GB" w:eastAsia="en-US"/>
    </w:rPr>
  </w:style>
  <w:style w:type="paragraph" w:styleId="ListParagraph">
    <w:name w:val="List Paragraph"/>
    <w:basedOn w:val="Normal"/>
    <w:uiPriority w:val="34"/>
    <w:qFormat/>
    <w:pPr>
      <w:ind w:left="708"/>
    </w:pPr>
  </w:style>
  <w:style w:type="paragraph" w:styleId="Revision">
    <w:name w:val="Revision"/>
    <w:hidden/>
    <w:uiPriority w:val="99"/>
    <w:semiHidden/>
    <w:rPr>
      <w:sz w:val="22"/>
      <w:lang w:val="en-GB" w:eastAsia="en-US"/>
    </w:rPr>
  </w:style>
  <w:style w:type="paragraph" w:customStyle="1" w:styleId="BodytextAgency">
    <w:name w:val="Body text (Agency)"/>
    <w:basedOn w:val="Normal"/>
    <w:link w:val="BodytextAgencyChar"/>
    <w:rsid w:val="00B20BAA"/>
    <w:pPr>
      <w:tabs>
        <w:tab w:val="clear" w:pos="567"/>
      </w:tabs>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link w:val="No-numheading3AgencyChar"/>
    <w:rsid w:val="00B20BAA"/>
    <w:pPr>
      <w:keepNext/>
      <w:tabs>
        <w:tab w:val="clear" w:pos="567"/>
      </w:tabs>
      <w:spacing w:before="280" w:after="220"/>
      <w:outlineLvl w:val="2"/>
    </w:pPr>
    <w:rPr>
      <w:rFonts w:ascii="Verdana" w:hAnsi="Verdana"/>
      <w:b/>
      <w:kern w:val="32"/>
      <w:lang w:val="en-GB" w:eastAsia="en-GB"/>
    </w:rPr>
  </w:style>
  <w:style w:type="character" w:customStyle="1" w:styleId="BodytextAgencyChar">
    <w:name w:val="Body text (Agency) Char"/>
    <w:link w:val="BodytextAgency"/>
    <w:rsid w:val="00B20BAA"/>
    <w:rPr>
      <w:rFonts w:ascii="Verdana" w:hAnsi="Verdana"/>
      <w:sz w:val="18"/>
      <w:lang w:val="en-GB" w:eastAsia="en-GB"/>
    </w:rPr>
  </w:style>
  <w:style w:type="character" w:customStyle="1" w:styleId="No-numheading3AgencyChar">
    <w:name w:val="No-num heading 3 (Agency) Char"/>
    <w:link w:val="No-numheading3Agency"/>
    <w:rsid w:val="00B20BAA"/>
    <w:rPr>
      <w:rFonts w:ascii="Verdana" w:hAnsi="Verdana"/>
      <w:b/>
      <w:kern w:val="32"/>
      <w:sz w:val="22"/>
      <w:lang w:val="en-GB" w:eastAsia="en-GB"/>
    </w:rPr>
  </w:style>
  <w:style w:type="character" w:customStyle="1" w:styleId="UnresolvedMention1">
    <w:name w:val="Unresolved Mention1"/>
    <w:basedOn w:val="DefaultParagraphFont"/>
    <w:uiPriority w:val="99"/>
    <w:semiHidden/>
    <w:unhideWhenUsed/>
    <w:rsid w:val="00A025D5"/>
    <w:rPr>
      <w:color w:val="605E5C"/>
      <w:shd w:val="clear" w:color="auto" w:fill="E1DFDD"/>
    </w:rPr>
  </w:style>
  <w:style w:type="character" w:customStyle="1" w:styleId="UnresolvedMention2">
    <w:name w:val="Unresolved Mention2"/>
    <w:basedOn w:val="DefaultParagraphFont"/>
    <w:uiPriority w:val="99"/>
    <w:semiHidden/>
    <w:unhideWhenUsed/>
    <w:rsid w:val="00231B32"/>
    <w:rPr>
      <w:color w:val="605E5C"/>
      <w:shd w:val="clear" w:color="auto" w:fill="E1DFDD"/>
    </w:rPr>
  </w:style>
  <w:style w:type="paragraph" w:customStyle="1" w:styleId="EUCP-Heading-1">
    <w:name w:val="EUCP-Heading-1"/>
    <w:basedOn w:val="Normal"/>
    <w:qFormat/>
    <w:rsid w:val="007E194B"/>
    <w:pPr>
      <w:jc w:val="center"/>
    </w:pPr>
    <w:rPr>
      <w:b/>
    </w:rPr>
  </w:style>
  <w:style w:type="paragraph" w:customStyle="1" w:styleId="EUCP-Heading-2">
    <w:name w:val="EUCP-Heading-2"/>
    <w:basedOn w:val="Normal"/>
    <w:qFormat/>
    <w:rsid w:val="007E194B"/>
    <w:pPr>
      <w:keepNext/>
      <w:ind w:left="567" w:hanging="567"/>
    </w:pPr>
    <w:rPr>
      <w:b/>
      <w:bCs/>
    </w:rPr>
  </w:style>
  <w:style w:type="character" w:customStyle="1" w:styleId="CommentTextChar1">
    <w:name w:val="Comment Text Char1"/>
    <w:uiPriority w:val="99"/>
    <w:rsid w:val="0090668F"/>
    <w:rPr>
      <w:noProof/>
      <w:lang w:val="sv-SE" w:eastAsia="sv-SE"/>
    </w:rPr>
  </w:style>
  <w:style w:type="character" w:customStyle="1" w:styleId="FooterChar">
    <w:name w:val="Footer Char"/>
    <w:basedOn w:val="DefaultParagraphFont"/>
    <w:link w:val="Footer"/>
    <w:uiPriority w:val="99"/>
    <w:rsid w:val="00F90CE9"/>
    <w:rPr>
      <w:rFonts w:ascii="Helvetica" w:hAnsi="Helvetica"/>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46990">
      <w:bodyDiv w:val="1"/>
      <w:marLeft w:val="0"/>
      <w:marRight w:val="0"/>
      <w:marTop w:val="0"/>
      <w:marBottom w:val="0"/>
      <w:divBdr>
        <w:top w:val="none" w:sz="0" w:space="0" w:color="auto"/>
        <w:left w:val="none" w:sz="0" w:space="0" w:color="auto"/>
        <w:bottom w:val="none" w:sz="0" w:space="0" w:color="auto"/>
        <w:right w:val="none" w:sz="0" w:space="0" w:color="auto"/>
      </w:divBdr>
    </w:div>
    <w:div w:id="450822792">
      <w:bodyDiv w:val="1"/>
      <w:marLeft w:val="0"/>
      <w:marRight w:val="0"/>
      <w:marTop w:val="0"/>
      <w:marBottom w:val="0"/>
      <w:divBdr>
        <w:top w:val="none" w:sz="0" w:space="0" w:color="auto"/>
        <w:left w:val="none" w:sz="0" w:space="0" w:color="auto"/>
        <w:bottom w:val="none" w:sz="0" w:space="0" w:color="auto"/>
        <w:right w:val="none" w:sz="0" w:space="0" w:color="auto"/>
      </w:divBdr>
    </w:div>
    <w:div w:id="576289134">
      <w:bodyDiv w:val="1"/>
      <w:marLeft w:val="0"/>
      <w:marRight w:val="0"/>
      <w:marTop w:val="0"/>
      <w:marBottom w:val="0"/>
      <w:divBdr>
        <w:top w:val="none" w:sz="0" w:space="0" w:color="auto"/>
        <w:left w:val="none" w:sz="0" w:space="0" w:color="auto"/>
        <w:bottom w:val="none" w:sz="0" w:space="0" w:color="auto"/>
        <w:right w:val="none" w:sz="0" w:space="0" w:color="auto"/>
      </w:divBdr>
    </w:div>
    <w:div w:id="609049227">
      <w:bodyDiv w:val="1"/>
      <w:marLeft w:val="0"/>
      <w:marRight w:val="0"/>
      <w:marTop w:val="0"/>
      <w:marBottom w:val="0"/>
      <w:divBdr>
        <w:top w:val="none" w:sz="0" w:space="0" w:color="auto"/>
        <w:left w:val="none" w:sz="0" w:space="0" w:color="auto"/>
        <w:bottom w:val="none" w:sz="0" w:space="0" w:color="auto"/>
        <w:right w:val="none" w:sz="0" w:space="0" w:color="auto"/>
      </w:divBdr>
    </w:div>
    <w:div w:id="744183526">
      <w:bodyDiv w:val="1"/>
      <w:marLeft w:val="0"/>
      <w:marRight w:val="0"/>
      <w:marTop w:val="0"/>
      <w:marBottom w:val="0"/>
      <w:divBdr>
        <w:top w:val="none" w:sz="0" w:space="0" w:color="auto"/>
        <w:left w:val="none" w:sz="0" w:space="0" w:color="auto"/>
        <w:bottom w:val="none" w:sz="0" w:space="0" w:color="auto"/>
        <w:right w:val="none" w:sz="0" w:space="0" w:color="auto"/>
      </w:divBdr>
    </w:div>
    <w:div w:id="755175700">
      <w:bodyDiv w:val="1"/>
      <w:marLeft w:val="0"/>
      <w:marRight w:val="0"/>
      <w:marTop w:val="0"/>
      <w:marBottom w:val="0"/>
      <w:divBdr>
        <w:top w:val="none" w:sz="0" w:space="0" w:color="auto"/>
        <w:left w:val="none" w:sz="0" w:space="0" w:color="auto"/>
        <w:bottom w:val="none" w:sz="0" w:space="0" w:color="auto"/>
        <w:right w:val="none" w:sz="0" w:space="0" w:color="auto"/>
      </w:divBdr>
    </w:div>
    <w:div w:id="784156173">
      <w:bodyDiv w:val="1"/>
      <w:marLeft w:val="0"/>
      <w:marRight w:val="0"/>
      <w:marTop w:val="0"/>
      <w:marBottom w:val="0"/>
      <w:divBdr>
        <w:top w:val="none" w:sz="0" w:space="0" w:color="auto"/>
        <w:left w:val="none" w:sz="0" w:space="0" w:color="auto"/>
        <w:bottom w:val="none" w:sz="0" w:space="0" w:color="auto"/>
        <w:right w:val="none" w:sz="0" w:space="0" w:color="auto"/>
      </w:divBdr>
    </w:div>
    <w:div w:id="846093680">
      <w:bodyDiv w:val="1"/>
      <w:marLeft w:val="0"/>
      <w:marRight w:val="0"/>
      <w:marTop w:val="0"/>
      <w:marBottom w:val="0"/>
      <w:divBdr>
        <w:top w:val="none" w:sz="0" w:space="0" w:color="auto"/>
        <w:left w:val="none" w:sz="0" w:space="0" w:color="auto"/>
        <w:bottom w:val="none" w:sz="0" w:space="0" w:color="auto"/>
        <w:right w:val="none" w:sz="0" w:space="0" w:color="auto"/>
      </w:divBdr>
    </w:div>
    <w:div w:id="1150638947">
      <w:bodyDiv w:val="1"/>
      <w:marLeft w:val="0"/>
      <w:marRight w:val="0"/>
      <w:marTop w:val="0"/>
      <w:marBottom w:val="0"/>
      <w:divBdr>
        <w:top w:val="none" w:sz="0" w:space="0" w:color="auto"/>
        <w:left w:val="none" w:sz="0" w:space="0" w:color="auto"/>
        <w:bottom w:val="none" w:sz="0" w:space="0" w:color="auto"/>
        <w:right w:val="none" w:sz="0" w:space="0" w:color="auto"/>
      </w:divBdr>
    </w:div>
    <w:div w:id="1279723113">
      <w:bodyDiv w:val="1"/>
      <w:marLeft w:val="0"/>
      <w:marRight w:val="0"/>
      <w:marTop w:val="0"/>
      <w:marBottom w:val="0"/>
      <w:divBdr>
        <w:top w:val="none" w:sz="0" w:space="0" w:color="auto"/>
        <w:left w:val="none" w:sz="0" w:space="0" w:color="auto"/>
        <w:bottom w:val="none" w:sz="0" w:space="0" w:color="auto"/>
        <w:right w:val="none" w:sz="0" w:space="0" w:color="auto"/>
      </w:divBdr>
    </w:div>
    <w:div w:id="1742828633">
      <w:bodyDiv w:val="1"/>
      <w:marLeft w:val="0"/>
      <w:marRight w:val="0"/>
      <w:marTop w:val="0"/>
      <w:marBottom w:val="0"/>
      <w:divBdr>
        <w:top w:val="none" w:sz="0" w:space="0" w:color="auto"/>
        <w:left w:val="none" w:sz="0" w:space="0" w:color="auto"/>
        <w:bottom w:val="none" w:sz="0" w:space="0" w:color="auto"/>
        <w:right w:val="none" w:sz="0" w:space="0" w:color="auto"/>
      </w:divBdr>
    </w:div>
    <w:div w:id="1908371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6.png"/><Relationship Id="rId39" Type="http://schemas.openxmlformats.org/officeDocument/2006/relationships/customXml" Target="../customXml/item5.xml"/><Relationship Id="rId21" Type="http://schemas.openxmlformats.org/officeDocument/2006/relationships/hyperlink" Target="https://www.ema.europa.e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5.png"/><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image" Target="media/image10.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EMADOC-1700519818-2186474</_dlc_DocId>
    <_dlc_DocIdUrl xmlns="a034c160-bfb7-45f5-8632-2eb7e0508071">
      <Url>https://euema.sharepoint.com/sites/CRM/_layouts/15/DocIdRedir.aspx?ID=EMADOC-1700519818-2186474</Url>
      <Description>EMADOC-1700519818-2186474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75ED48-DA84-4B7E-AEA6-703D39643A1E}">
  <ds:schemaRefs>
    <ds:schemaRef ds:uri="eb6aad3b-1cc7-4608-acce-3f727fc4a67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ae5a1c39-a48e-40ff-b6ec-cca187fd8be7"/>
    <ds:schemaRef ds:uri="http://schemas.openxmlformats.org/package/2006/metadata/core-properties"/>
    <ds:schemaRef ds:uri="http://purl.org/dc/elements/1.1/"/>
    <ds:schemaRef ds:uri="c4e9ff09-de2c-4526-a912-55dace768934"/>
    <ds:schemaRef ds:uri="http://purl.org/dc/terms/"/>
  </ds:schemaRefs>
</ds:datastoreItem>
</file>

<file path=customXml/itemProps2.xml><?xml version="1.0" encoding="utf-8"?>
<ds:datastoreItem xmlns:ds="http://schemas.openxmlformats.org/officeDocument/2006/customXml" ds:itemID="{27334EF1-95F3-4F4A-88DD-5DD5927A24FB}">
  <ds:schemaRefs>
    <ds:schemaRef ds:uri="http://schemas.microsoft.com/sharepoint/v3/contenttype/forms"/>
  </ds:schemaRefs>
</ds:datastoreItem>
</file>

<file path=customXml/itemProps3.xml><?xml version="1.0" encoding="utf-8"?>
<ds:datastoreItem xmlns:ds="http://schemas.openxmlformats.org/officeDocument/2006/customXml" ds:itemID="{5158E888-53E9-4879-8884-E1A2B723C637}"/>
</file>

<file path=customXml/itemProps4.xml><?xml version="1.0" encoding="utf-8"?>
<ds:datastoreItem xmlns:ds="http://schemas.openxmlformats.org/officeDocument/2006/customXml" ds:itemID="{E4706CD2-451A-49D8-9230-7166E124EE56}">
  <ds:schemaRefs>
    <ds:schemaRef ds:uri="http://schemas.openxmlformats.org/officeDocument/2006/bibliography"/>
  </ds:schemaRefs>
</ds:datastoreItem>
</file>

<file path=customXml/itemProps5.xml><?xml version="1.0" encoding="utf-8"?>
<ds:datastoreItem xmlns:ds="http://schemas.openxmlformats.org/officeDocument/2006/customXml" ds:itemID="{903AF447-863C-4DCF-85A7-195B6FAD132E}"/>
</file>

<file path=docProps/app.xml><?xml version="1.0" encoding="utf-8"?>
<Properties xmlns="http://schemas.openxmlformats.org/officeDocument/2006/extended-properties" xmlns:vt="http://schemas.openxmlformats.org/officeDocument/2006/docPropsVTypes">
  <Template>Normal</Template>
  <TotalTime>4</TotalTime>
  <Pages>88</Pages>
  <Words>28894</Words>
  <Characters>169980</Characters>
  <Application>Microsoft Office Word</Application>
  <DocSecurity>0</DocSecurity>
  <Lines>1416</Lines>
  <Paragraphs>396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Stelara, INN-ustekinumab</vt:lpstr>
      <vt:lpstr>Stelara, INN-ustekinumab</vt:lpstr>
    </vt:vector>
  </TitlesOfParts>
  <Company/>
  <LinksUpToDate>false</LinksUpToDate>
  <CharactersWithSpaces>198478</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Imuldosa: EPAR – Product information – tracked changes</dc:title>
  <dc:subject>EPAR</dc:subject>
  <dc:creator>CHMP</dc:creator>
  <cp:keywords>Imuldosa</cp:keywords>
  <cp:lastModifiedBy>applicant</cp:lastModifiedBy>
  <cp:revision>7</cp:revision>
  <cp:lastPrinted>2024-11-12T10:42:00Z</cp:lastPrinted>
  <dcterms:created xsi:type="dcterms:W3CDTF">2025-04-07T11:31:00Z</dcterms:created>
  <dcterms:modified xsi:type="dcterms:W3CDTF">2025-05-14T08:50:00Z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6545bda8-78c2-456f-acd3-169cdd7b2d5f</vt:lpwstr>
  </property>
  <property fmtid="{D5CDD505-2E9C-101B-9397-08002B2CF9AE}" pid="4" name="MSIP_Label_926dd0f0-549d-4a31-862c-c1638adefb3b_Enabled">
    <vt:lpwstr>true</vt:lpwstr>
  </property>
  <property fmtid="{D5CDD505-2E9C-101B-9397-08002B2CF9AE}" pid="5" name="MSIP_Label_926dd0f0-549d-4a31-862c-c1638adefb3b_SetDate">
    <vt:lpwstr>2024-11-07T11:06:53Z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33fc4a01-947a-4768-99f0-9c1e330bd0d0</vt:lpwstr>
  </property>
  <property fmtid="{D5CDD505-2E9C-101B-9397-08002B2CF9AE}" pid="10" name="MSIP_Label_926dd0f0-549d-4a31-862c-c1638adefb3b_ContentBits">
    <vt:lpwstr>0</vt:lpwstr>
  </property>
  <property fmtid="{D5CDD505-2E9C-101B-9397-08002B2CF9AE}" pid="11" name="MediaServiceImageTags">
    <vt:lpwstr/>
  </property>
</Properties>
</file>