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1F5D" w14:textId="77777777" w:rsidR="00C9419E" w:rsidRPr="00220238" w:rsidRDefault="00C9419E" w:rsidP="00C9419E">
      <w:pPr>
        <w:widowControl w:val="0"/>
      </w:pPr>
      <w:r w:rsidRPr="00220238">
        <w:t xml:space="preserve">Dette dokumentet er den godkjente produktinformasjonen for </w:t>
      </w:r>
      <w:r w:rsidRPr="002C7C5B">
        <w:rPr>
          <w:szCs w:val="22"/>
          <w:lang w:val="en-GB"/>
        </w:rPr>
        <w:t>Ivabradine Zentiva</w:t>
      </w:r>
      <w:r w:rsidRPr="00220238">
        <w:t xml:space="preserve">. Endringer siden forrige prosedyre som påvirker produktinformasjonen </w:t>
      </w:r>
      <w:r>
        <w:rPr>
          <w:szCs w:val="22"/>
          <w:lang w:val="en-GB"/>
        </w:rPr>
        <w:t>(</w:t>
      </w:r>
      <w:r w:rsidRPr="00A14F88">
        <w:rPr>
          <w:szCs w:val="22"/>
          <w:lang w:val="en-GB"/>
        </w:rPr>
        <w:t>EMEA/H/C/004117</w:t>
      </w:r>
      <w:r>
        <w:rPr>
          <w:szCs w:val="22"/>
          <w:lang w:val="en-GB"/>
        </w:rPr>
        <w:t>/IB/0015</w:t>
      </w:r>
      <w:r w:rsidRPr="002F7EDD">
        <w:rPr>
          <w:szCs w:val="22"/>
          <w:lang w:val="en-GB"/>
        </w:rPr>
        <w:t>)</w:t>
      </w:r>
      <w:r>
        <w:rPr>
          <w:szCs w:val="22"/>
          <w:lang w:val="en-GB"/>
        </w:rPr>
        <w:t xml:space="preserve"> </w:t>
      </w:r>
      <w:r w:rsidRPr="00220238">
        <w:t>er uthevet.</w:t>
      </w:r>
    </w:p>
    <w:p w14:paraId="1FACF313" w14:textId="77777777" w:rsidR="00C9419E" w:rsidRPr="00220238" w:rsidRDefault="00C9419E" w:rsidP="00C9419E">
      <w:pPr>
        <w:widowControl w:val="0"/>
      </w:pPr>
    </w:p>
    <w:p w14:paraId="6F46F17B" w14:textId="48F5F3E6" w:rsidR="0093446F" w:rsidRPr="006B4C2B" w:rsidRDefault="00C9419E" w:rsidP="00C9419E">
      <w:pPr>
        <w:suppressAutoHyphens/>
        <w:rPr>
          <w:szCs w:val="22"/>
        </w:rPr>
      </w:pPr>
      <w:r w:rsidRPr="00220238">
        <w:t xml:space="preserve">Mer informasjon finnes på nettstedet til Det europeiske legemiddelkontoret: </w:t>
      </w:r>
      <w:hyperlink r:id="rId10" w:history="1">
        <w:r>
          <w:rPr>
            <w:rStyle w:val="Hyperlink"/>
            <w:szCs w:val="22"/>
          </w:rPr>
          <w:t>https://www.ema.europa.eu/en/medicines/human/EPAR/ivabradine-zentiva</w:t>
        </w:r>
      </w:hyperlink>
    </w:p>
    <w:p w14:paraId="6F46F17C" w14:textId="77777777" w:rsidR="00A145EF" w:rsidRPr="006B4C2B" w:rsidRDefault="00A145EF" w:rsidP="006B4C2B">
      <w:pPr>
        <w:suppressAutoHyphens/>
        <w:rPr>
          <w:szCs w:val="22"/>
        </w:rPr>
      </w:pPr>
    </w:p>
    <w:p w14:paraId="6F46F17D" w14:textId="77777777" w:rsidR="00A145EF" w:rsidRPr="006B4C2B" w:rsidRDefault="00A145EF" w:rsidP="006B4C2B">
      <w:pPr>
        <w:suppressAutoHyphens/>
        <w:rPr>
          <w:szCs w:val="22"/>
        </w:rPr>
      </w:pPr>
    </w:p>
    <w:p w14:paraId="6F46F17E" w14:textId="77777777" w:rsidR="00A145EF" w:rsidRPr="006B4C2B" w:rsidRDefault="00A145EF" w:rsidP="006B4C2B">
      <w:pPr>
        <w:suppressAutoHyphens/>
        <w:rPr>
          <w:szCs w:val="22"/>
        </w:rPr>
      </w:pPr>
    </w:p>
    <w:p w14:paraId="6F46F17F" w14:textId="77777777" w:rsidR="00A145EF" w:rsidRPr="006B4C2B" w:rsidRDefault="00A145EF" w:rsidP="006B4C2B">
      <w:pPr>
        <w:suppressAutoHyphens/>
        <w:rPr>
          <w:szCs w:val="22"/>
        </w:rPr>
      </w:pPr>
    </w:p>
    <w:p w14:paraId="6F46F180" w14:textId="77777777" w:rsidR="00A145EF" w:rsidRPr="006B4C2B" w:rsidRDefault="00A145EF" w:rsidP="006B4C2B">
      <w:pPr>
        <w:suppressAutoHyphens/>
        <w:rPr>
          <w:szCs w:val="22"/>
        </w:rPr>
      </w:pPr>
    </w:p>
    <w:p w14:paraId="6F46F181" w14:textId="77777777" w:rsidR="00A145EF" w:rsidRPr="006B4C2B" w:rsidRDefault="00A145EF" w:rsidP="006B4C2B">
      <w:pPr>
        <w:suppressAutoHyphens/>
        <w:rPr>
          <w:szCs w:val="22"/>
        </w:rPr>
      </w:pPr>
    </w:p>
    <w:p w14:paraId="6F46F182" w14:textId="77777777" w:rsidR="00A145EF" w:rsidRPr="006B4C2B" w:rsidRDefault="00A145EF" w:rsidP="006B4C2B">
      <w:pPr>
        <w:suppressAutoHyphens/>
        <w:rPr>
          <w:szCs w:val="22"/>
        </w:rPr>
      </w:pPr>
    </w:p>
    <w:p w14:paraId="6F46F183" w14:textId="77777777" w:rsidR="00A145EF" w:rsidRPr="006B4C2B" w:rsidRDefault="00A145EF" w:rsidP="006B4C2B">
      <w:pPr>
        <w:suppressAutoHyphens/>
        <w:rPr>
          <w:szCs w:val="22"/>
        </w:rPr>
      </w:pPr>
    </w:p>
    <w:p w14:paraId="6F46F184" w14:textId="77777777" w:rsidR="00A145EF" w:rsidRPr="006B4C2B" w:rsidRDefault="00A145EF" w:rsidP="006B4C2B">
      <w:pPr>
        <w:suppressAutoHyphens/>
        <w:rPr>
          <w:szCs w:val="22"/>
        </w:rPr>
      </w:pPr>
    </w:p>
    <w:p w14:paraId="6F46F185" w14:textId="77777777" w:rsidR="00A145EF" w:rsidRPr="006B4C2B" w:rsidRDefault="00A145EF" w:rsidP="006B4C2B">
      <w:pPr>
        <w:suppressAutoHyphens/>
        <w:rPr>
          <w:szCs w:val="22"/>
        </w:rPr>
      </w:pPr>
    </w:p>
    <w:p w14:paraId="6F46F186" w14:textId="77777777" w:rsidR="00A145EF" w:rsidRPr="006B4C2B" w:rsidRDefault="00A145EF" w:rsidP="006B4C2B">
      <w:pPr>
        <w:suppressAutoHyphens/>
        <w:rPr>
          <w:szCs w:val="22"/>
        </w:rPr>
      </w:pPr>
    </w:p>
    <w:p w14:paraId="6F46F187" w14:textId="77777777" w:rsidR="00A145EF" w:rsidRPr="006B4C2B" w:rsidRDefault="00A145EF" w:rsidP="006B4C2B">
      <w:pPr>
        <w:suppressAutoHyphens/>
        <w:rPr>
          <w:szCs w:val="22"/>
        </w:rPr>
      </w:pPr>
    </w:p>
    <w:p w14:paraId="6F46F188" w14:textId="77777777" w:rsidR="00A145EF" w:rsidRPr="006B4C2B" w:rsidRDefault="00A145EF" w:rsidP="006B4C2B">
      <w:pPr>
        <w:rPr>
          <w:szCs w:val="22"/>
        </w:rPr>
      </w:pPr>
    </w:p>
    <w:p w14:paraId="6F46F189" w14:textId="77777777" w:rsidR="00A145EF" w:rsidRPr="006B4C2B" w:rsidRDefault="00A145EF" w:rsidP="006B4C2B">
      <w:pPr>
        <w:suppressAutoHyphens/>
        <w:rPr>
          <w:szCs w:val="22"/>
        </w:rPr>
      </w:pPr>
    </w:p>
    <w:p w14:paraId="6F46F18A" w14:textId="77777777" w:rsidR="00A145EF" w:rsidRPr="006B4C2B" w:rsidRDefault="00A145EF" w:rsidP="006B4C2B">
      <w:pPr>
        <w:suppressAutoHyphens/>
        <w:rPr>
          <w:szCs w:val="22"/>
        </w:rPr>
      </w:pPr>
    </w:p>
    <w:p w14:paraId="6F46F18B" w14:textId="77777777" w:rsidR="00A145EF" w:rsidRPr="006B4C2B" w:rsidRDefault="00A145EF" w:rsidP="006B4C2B">
      <w:pPr>
        <w:suppressAutoHyphens/>
        <w:rPr>
          <w:szCs w:val="22"/>
        </w:rPr>
      </w:pPr>
    </w:p>
    <w:p w14:paraId="6F46F18C" w14:textId="77777777" w:rsidR="00A145EF" w:rsidRPr="006B4C2B" w:rsidRDefault="00A145EF" w:rsidP="006B4C2B">
      <w:pPr>
        <w:suppressAutoHyphens/>
        <w:rPr>
          <w:szCs w:val="22"/>
        </w:rPr>
      </w:pPr>
    </w:p>
    <w:p w14:paraId="6F46F18D" w14:textId="77777777" w:rsidR="00A145EF" w:rsidRPr="006B4C2B" w:rsidRDefault="00A145EF" w:rsidP="006B4C2B">
      <w:pPr>
        <w:suppressAutoHyphens/>
        <w:rPr>
          <w:szCs w:val="22"/>
        </w:rPr>
      </w:pPr>
    </w:p>
    <w:p w14:paraId="6F46F18E" w14:textId="77777777" w:rsidR="00A145EF" w:rsidRPr="006B4C2B" w:rsidRDefault="00A145EF" w:rsidP="006B4C2B">
      <w:pPr>
        <w:rPr>
          <w:szCs w:val="22"/>
        </w:rPr>
      </w:pPr>
    </w:p>
    <w:p w14:paraId="6F46F18F" w14:textId="77777777" w:rsidR="00A145EF" w:rsidRPr="006B4C2B" w:rsidRDefault="00A145EF" w:rsidP="006B4C2B">
      <w:pPr>
        <w:suppressAutoHyphens/>
        <w:rPr>
          <w:szCs w:val="22"/>
        </w:rPr>
      </w:pPr>
    </w:p>
    <w:p w14:paraId="6F46F190" w14:textId="77777777" w:rsidR="00A145EF" w:rsidRDefault="00A145EF" w:rsidP="006B4C2B">
      <w:pPr>
        <w:rPr>
          <w:b/>
          <w:szCs w:val="22"/>
        </w:rPr>
      </w:pPr>
    </w:p>
    <w:p w14:paraId="6F46F191" w14:textId="77777777" w:rsidR="006B4C2B" w:rsidRDefault="006B4C2B" w:rsidP="006B4C2B">
      <w:pPr>
        <w:rPr>
          <w:b/>
          <w:szCs w:val="22"/>
        </w:rPr>
      </w:pPr>
    </w:p>
    <w:p w14:paraId="6F46F192" w14:textId="77777777" w:rsidR="006B4C2B" w:rsidRPr="006B4C2B" w:rsidRDefault="006B4C2B" w:rsidP="006B4C2B">
      <w:pPr>
        <w:rPr>
          <w:b/>
          <w:szCs w:val="22"/>
        </w:rPr>
      </w:pPr>
    </w:p>
    <w:p w14:paraId="6F46F193" w14:textId="77777777" w:rsidR="00A145EF" w:rsidRPr="006B4C2B" w:rsidRDefault="00A145EF" w:rsidP="006B4C2B">
      <w:pPr>
        <w:jc w:val="center"/>
        <w:rPr>
          <w:b/>
          <w:szCs w:val="22"/>
        </w:rPr>
      </w:pPr>
      <w:r w:rsidRPr="006B4C2B">
        <w:rPr>
          <w:b/>
          <w:szCs w:val="22"/>
        </w:rPr>
        <w:t>VEDLEGG I</w:t>
      </w:r>
    </w:p>
    <w:p w14:paraId="6F46F194" w14:textId="77777777" w:rsidR="00A145EF" w:rsidRPr="006B4C2B" w:rsidRDefault="00A145EF" w:rsidP="006B4C2B">
      <w:pPr>
        <w:suppressAutoHyphens/>
        <w:jc w:val="center"/>
        <w:rPr>
          <w:b/>
          <w:szCs w:val="22"/>
        </w:rPr>
      </w:pPr>
    </w:p>
    <w:p w14:paraId="6F46F195" w14:textId="77777777" w:rsidR="00A145EF" w:rsidRPr="00866C48" w:rsidRDefault="00A145EF" w:rsidP="00866C48">
      <w:pPr>
        <w:pStyle w:val="EMA1"/>
        <w:rPr>
          <w:rFonts w:cs="Times New Roman"/>
          <w:lang w:val="cs-CZ"/>
        </w:rPr>
      </w:pPr>
      <w:r w:rsidRPr="00866C48">
        <w:rPr>
          <w:rFonts w:cs="Times New Roman"/>
          <w:lang w:val="cs-CZ"/>
        </w:rPr>
        <w:t>PREPARATOMTALE</w:t>
      </w:r>
    </w:p>
    <w:p w14:paraId="6F46F196" w14:textId="77777777" w:rsidR="0089623A" w:rsidRPr="00866C48" w:rsidRDefault="0089623A" w:rsidP="00866C48">
      <w:pPr>
        <w:suppressAutoHyphens/>
        <w:jc w:val="center"/>
        <w:rPr>
          <w:b/>
          <w:szCs w:val="22"/>
        </w:rPr>
      </w:pPr>
    </w:p>
    <w:p w14:paraId="6F46F197" w14:textId="77777777" w:rsidR="0089623A" w:rsidRPr="006B4C2B" w:rsidRDefault="0089623A" w:rsidP="006B4C2B">
      <w:pPr>
        <w:tabs>
          <w:tab w:val="left" w:pos="-720"/>
        </w:tabs>
        <w:suppressAutoHyphens/>
        <w:rPr>
          <w:b/>
          <w:szCs w:val="22"/>
        </w:rPr>
      </w:pPr>
    </w:p>
    <w:p w14:paraId="6F46F198" w14:textId="77777777" w:rsidR="0089623A" w:rsidRPr="006B4C2B" w:rsidRDefault="0089623A" w:rsidP="006B4C2B">
      <w:pPr>
        <w:tabs>
          <w:tab w:val="left" w:pos="-720"/>
        </w:tabs>
        <w:suppressAutoHyphens/>
        <w:rPr>
          <w:b/>
          <w:szCs w:val="22"/>
        </w:rPr>
      </w:pPr>
    </w:p>
    <w:p w14:paraId="6F46F199" w14:textId="77777777" w:rsidR="0089623A" w:rsidRPr="006B4C2B" w:rsidRDefault="0089623A" w:rsidP="006B4C2B">
      <w:pPr>
        <w:tabs>
          <w:tab w:val="left" w:pos="-720"/>
        </w:tabs>
        <w:suppressAutoHyphens/>
        <w:rPr>
          <w:b/>
          <w:szCs w:val="22"/>
        </w:rPr>
      </w:pPr>
    </w:p>
    <w:p w14:paraId="6F46F19A" w14:textId="77777777" w:rsidR="0089623A" w:rsidRPr="006B4C2B" w:rsidRDefault="0089623A" w:rsidP="006B4C2B">
      <w:pPr>
        <w:tabs>
          <w:tab w:val="left" w:pos="-720"/>
        </w:tabs>
        <w:suppressAutoHyphens/>
        <w:rPr>
          <w:b/>
          <w:szCs w:val="22"/>
        </w:rPr>
      </w:pPr>
    </w:p>
    <w:p w14:paraId="6F46F19B" w14:textId="77777777" w:rsidR="0089623A" w:rsidRPr="006B4C2B" w:rsidRDefault="0089623A" w:rsidP="006B4C2B">
      <w:pPr>
        <w:tabs>
          <w:tab w:val="left" w:pos="-720"/>
        </w:tabs>
        <w:suppressAutoHyphens/>
        <w:rPr>
          <w:b/>
          <w:szCs w:val="22"/>
        </w:rPr>
      </w:pPr>
    </w:p>
    <w:p w14:paraId="6F46F19C" w14:textId="77777777" w:rsidR="0089623A" w:rsidRPr="006B4C2B" w:rsidRDefault="0089623A" w:rsidP="006B4C2B">
      <w:pPr>
        <w:tabs>
          <w:tab w:val="left" w:pos="-720"/>
        </w:tabs>
        <w:suppressAutoHyphens/>
        <w:rPr>
          <w:b/>
          <w:szCs w:val="22"/>
        </w:rPr>
      </w:pPr>
    </w:p>
    <w:p w14:paraId="6F46F19D" w14:textId="77777777" w:rsidR="0089623A" w:rsidRPr="006B4C2B" w:rsidRDefault="0089623A" w:rsidP="006B4C2B">
      <w:pPr>
        <w:tabs>
          <w:tab w:val="left" w:pos="-720"/>
        </w:tabs>
        <w:suppressAutoHyphens/>
        <w:rPr>
          <w:b/>
          <w:szCs w:val="22"/>
        </w:rPr>
      </w:pPr>
    </w:p>
    <w:p w14:paraId="6F46F19E" w14:textId="77777777" w:rsidR="0089623A" w:rsidRPr="006B4C2B" w:rsidRDefault="0089623A" w:rsidP="006B4C2B">
      <w:pPr>
        <w:tabs>
          <w:tab w:val="left" w:pos="-720"/>
        </w:tabs>
        <w:suppressAutoHyphens/>
        <w:rPr>
          <w:b/>
          <w:szCs w:val="22"/>
        </w:rPr>
      </w:pPr>
    </w:p>
    <w:p w14:paraId="6F46F19F" w14:textId="77777777" w:rsidR="0089623A" w:rsidRPr="006B4C2B" w:rsidRDefault="0089623A" w:rsidP="006B4C2B">
      <w:pPr>
        <w:tabs>
          <w:tab w:val="left" w:pos="-720"/>
        </w:tabs>
        <w:suppressAutoHyphens/>
        <w:rPr>
          <w:b/>
          <w:szCs w:val="22"/>
        </w:rPr>
      </w:pPr>
    </w:p>
    <w:p w14:paraId="6F46F1A0" w14:textId="77777777" w:rsidR="0089623A" w:rsidRPr="006B4C2B" w:rsidRDefault="0089623A" w:rsidP="006B4C2B">
      <w:pPr>
        <w:tabs>
          <w:tab w:val="left" w:pos="-720"/>
        </w:tabs>
        <w:suppressAutoHyphens/>
        <w:rPr>
          <w:b/>
          <w:szCs w:val="22"/>
        </w:rPr>
      </w:pPr>
    </w:p>
    <w:p w14:paraId="6F46F1A1" w14:textId="77777777" w:rsidR="0089623A" w:rsidRPr="006B4C2B" w:rsidRDefault="0089623A" w:rsidP="006B4C2B">
      <w:pPr>
        <w:tabs>
          <w:tab w:val="left" w:pos="-720"/>
        </w:tabs>
        <w:suppressAutoHyphens/>
        <w:rPr>
          <w:b/>
          <w:szCs w:val="22"/>
        </w:rPr>
      </w:pPr>
    </w:p>
    <w:p w14:paraId="6F46F1A2" w14:textId="77777777" w:rsidR="0089623A" w:rsidRPr="006B4C2B" w:rsidRDefault="0089623A" w:rsidP="006B4C2B">
      <w:pPr>
        <w:tabs>
          <w:tab w:val="left" w:pos="-720"/>
        </w:tabs>
        <w:suppressAutoHyphens/>
        <w:rPr>
          <w:b/>
          <w:szCs w:val="22"/>
        </w:rPr>
      </w:pPr>
    </w:p>
    <w:p w14:paraId="6F46F1A3" w14:textId="77777777" w:rsidR="0089623A" w:rsidRPr="006B4C2B" w:rsidRDefault="0089623A" w:rsidP="006B4C2B">
      <w:pPr>
        <w:tabs>
          <w:tab w:val="left" w:pos="-720"/>
        </w:tabs>
        <w:suppressAutoHyphens/>
        <w:rPr>
          <w:b/>
          <w:szCs w:val="22"/>
        </w:rPr>
      </w:pPr>
    </w:p>
    <w:p w14:paraId="6F46F1A4" w14:textId="77777777" w:rsidR="0089623A" w:rsidRPr="006B4C2B" w:rsidRDefault="0089623A" w:rsidP="006B4C2B">
      <w:pPr>
        <w:tabs>
          <w:tab w:val="left" w:pos="-720"/>
        </w:tabs>
        <w:suppressAutoHyphens/>
        <w:rPr>
          <w:b/>
          <w:szCs w:val="22"/>
        </w:rPr>
      </w:pPr>
    </w:p>
    <w:p w14:paraId="6F46F1A5" w14:textId="77777777" w:rsidR="0089623A" w:rsidRPr="006B4C2B" w:rsidRDefault="0089623A" w:rsidP="006B4C2B">
      <w:pPr>
        <w:tabs>
          <w:tab w:val="left" w:pos="-720"/>
        </w:tabs>
        <w:suppressAutoHyphens/>
        <w:rPr>
          <w:b/>
          <w:szCs w:val="22"/>
        </w:rPr>
      </w:pPr>
    </w:p>
    <w:p w14:paraId="6F46F1A6" w14:textId="77777777" w:rsidR="0089623A" w:rsidRPr="006B4C2B" w:rsidRDefault="0089623A" w:rsidP="006B4C2B">
      <w:pPr>
        <w:tabs>
          <w:tab w:val="left" w:pos="-720"/>
        </w:tabs>
        <w:suppressAutoHyphens/>
        <w:rPr>
          <w:b/>
          <w:szCs w:val="22"/>
        </w:rPr>
      </w:pPr>
    </w:p>
    <w:p w14:paraId="6F46F1A7" w14:textId="77777777" w:rsidR="0089623A" w:rsidRPr="006B4C2B" w:rsidRDefault="0089623A" w:rsidP="006B4C2B">
      <w:pPr>
        <w:tabs>
          <w:tab w:val="left" w:pos="-720"/>
        </w:tabs>
        <w:suppressAutoHyphens/>
        <w:rPr>
          <w:b/>
          <w:szCs w:val="22"/>
        </w:rPr>
      </w:pPr>
    </w:p>
    <w:p w14:paraId="6F46F1A8" w14:textId="77777777" w:rsidR="0089623A" w:rsidRPr="006B4C2B" w:rsidRDefault="0089623A" w:rsidP="006B4C2B">
      <w:pPr>
        <w:tabs>
          <w:tab w:val="left" w:pos="-720"/>
        </w:tabs>
        <w:suppressAutoHyphens/>
        <w:rPr>
          <w:b/>
          <w:szCs w:val="22"/>
        </w:rPr>
      </w:pPr>
    </w:p>
    <w:p w14:paraId="6F46F1A9" w14:textId="77777777" w:rsidR="0089623A" w:rsidRPr="006B4C2B" w:rsidRDefault="0089623A" w:rsidP="006B4C2B">
      <w:pPr>
        <w:tabs>
          <w:tab w:val="left" w:pos="-720"/>
        </w:tabs>
        <w:suppressAutoHyphens/>
        <w:rPr>
          <w:b/>
          <w:szCs w:val="22"/>
        </w:rPr>
      </w:pPr>
    </w:p>
    <w:p w14:paraId="6F46F1AA" w14:textId="77777777" w:rsidR="0089623A" w:rsidRPr="006B4C2B" w:rsidRDefault="0089623A" w:rsidP="006B4C2B">
      <w:pPr>
        <w:tabs>
          <w:tab w:val="left" w:pos="-720"/>
        </w:tabs>
        <w:suppressAutoHyphens/>
        <w:rPr>
          <w:b/>
          <w:szCs w:val="22"/>
        </w:rPr>
      </w:pPr>
    </w:p>
    <w:p w14:paraId="6F46F1AB" w14:textId="77777777" w:rsidR="0089623A" w:rsidRPr="006B4C2B" w:rsidRDefault="0089623A" w:rsidP="006B4C2B">
      <w:pPr>
        <w:tabs>
          <w:tab w:val="left" w:pos="-720"/>
        </w:tabs>
        <w:suppressAutoHyphens/>
        <w:rPr>
          <w:b/>
          <w:szCs w:val="22"/>
        </w:rPr>
      </w:pPr>
    </w:p>
    <w:p w14:paraId="6F46F1AC" w14:textId="77777777" w:rsidR="0089623A" w:rsidRPr="006B4C2B" w:rsidRDefault="0089623A" w:rsidP="006B4C2B">
      <w:pPr>
        <w:tabs>
          <w:tab w:val="left" w:pos="-720"/>
        </w:tabs>
        <w:suppressAutoHyphens/>
        <w:rPr>
          <w:b/>
          <w:szCs w:val="22"/>
        </w:rPr>
      </w:pPr>
    </w:p>
    <w:p w14:paraId="6F46F1AD" w14:textId="77777777" w:rsidR="0089623A" w:rsidRPr="006B4C2B" w:rsidRDefault="0089623A" w:rsidP="006B4C2B">
      <w:pPr>
        <w:tabs>
          <w:tab w:val="left" w:pos="-720"/>
        </w:tabs>
        <w:suppressAutoHyphens/>
        <w:rPr>
          <w:b/>
          <w:szCs w:val="22"/>
        </w:rPr>
      </w:pPr>
    </w:p>
    <w:p w14:paraId="6F46F1AE" w14:textId="77777777" w:rsidR="0089623A" w:rsidRPr="006B4C2B" w:rsidRDefault="0089623A" w:rsidP="006B4C2B">
      <w:pPr>
        <w:tabs>
          <w:tab w:val="left" w:pos="-720"/>
        </w:tabs>
        <w:suppressAutoHyphens/>
        <w:rPr>
          <w:b/>
          <w:szCs w:val="22"/>
        </w:rPr>
      </w:pPr>
    </w:p>
    <w:p w14:paraId="6F46F1AF" w14:textId="77777777" w:rsidR="0089623A" w:rsidRPr="006B4C2B" w:rsidRDefault="0089623A" w:rsidP="006B4C2B">
      <w:pPr>
        <w:tabs>
          <w:tab w:val="left" w:pos="-720"/>
        </w:tabs>
        <w:suppressAutoHyphens/>
        <w:rPr>
          <w:b/>
          <w:szCs w:val="22"/>
        </w:rPr>
      </w:pPr>
    </w:p>
    <w:p w14:paraId="6F46F1B0" w14:textId="77777777" w:rsidR="0089623A" w:rsidRPr="006B4C2B" w:rsidRDefault="0089623A" w:rsidP="006B4C2B">
      <w:pPr>
        <w:tabs>
          <w:tab w:val="left" w:pos="-720"/>
        </w:tabs>
        <w:suppressAutoHyphens/>
        <w:rPr>
          <w:b/>
          <w:szCs w:val="22"/>
        </w:rPr>
      </w:pPr>
    </w:p>
    <w:p w14:paraId="6F46F1B1" w14:textId="77777777" w:rsidR="0089623A" w:rsidRPr="006B4C2B" w:rsidRDefault="0089623A" w:rsidP="006B4C2B">
      <w:pPr>
        <w:tabs>
          <w:tab w:val="left" w:pos="-720"/>
        </w:tabs>
        <w:suppressAutoHyphens/>
        <w:rPr>
          <w:b/>
          <w:szCs w:val="22"/>
        </w:rPr>
      </w:pPr>
    </w:p>
    <w:p w14:paraId="6F46F1B2" w14:textId="77777777" w:rsidR="0089623A" w:rsidRPr="006B4C2B" w:rsidRDefault="0089623A" w:rsidP="006B4C2B">
      <w:pPr>
        <w:tabs>
          <w:tab w:val="left" w:pos="-720"/>
        </w:tabs>
        <w:suppressAutoHyphens/>
        <w:rPr>
          <w:b/>
          <w:szCs w:val="22"/>
        </w:rPr>
      </w:pPr>
    </w:p>
    <w:p w14:paraId="6F46F1B3" w14:textId="77777777" w:rsidR="006551E4" w:rsidRPr="006B4C2B" w:rsidRDefault="00A64EA6" w:rsidP="006B4C2B">
      <w:pPr>
        <w:tabs>
          <w:tab w:val="left" w:pos="-720"/>
        </w:tabs>
        <w:suppressAutoHyphens/>
        <w:rPr>
          <w:b/>
          <w:szCs w:val="22"/>
        </w:rPr>
      </w:pPr>
      <w:r w:rsidRPr="006B4C2B">
        <w:rPr>
          <w:szCs w:val="22"/>
        </w:rPr>
        <w:t xml:space="preserve"> </w:t>
      </w:r>
    </w:p>
    <w:p w14:paraId="6F46F1B4" w14:textId="77777777" w:rsidR="00A145EF" w:rsidRPr="006B4C2B" w:rsidRDefault="00A145EF" w:rsidP="006B4C2B">
      <w:pPr>
        <w:tabs>
          <w:tab w:val="left" w:pos="-720"/>
        </w:tabs>
        <w:suppressAutoHyphens/>
        <w:ind w:left="567" w:hanging="567"/>
        <w:rPr>
          <w:szCs w:val="22"/>
        </w:rPr>
      </w:pPr>
      <w:r w:rsidRPr="006B4C2B">
        <w:rPr>
          <w:b/>
          <w:szCs w:val="22"/>
        </w:rPr>
        <w:t>1.</w:t>
      </w:r>
      <w:r w:rsidRPr="006B4C2B">
        <w:rPr>
          <w:b/>
          <w:szCs w:val="22"/>
        </w:rPr>
        <w:tab/>
        <w:t>LEGEMIDLETS NAVN</w:t>
      </w:r>
    </w:p>
    <w:p w14:paraId="6F46F1B5" w14:textId="77777777" w:rsidR="00A145EF" w:rsidRPr="006B4C2B" w:rsidRDefault="00A145EF" w:rsidP="006B4C2B">
      <w:pPr>
        <w:suppressAutoHyphens/>
        <w:rPr>
          <w:szCs w:val="22"/>
        </w:rPr>
      </w:pPr>
    </w:p>
    <w:p w14:paraId="6F46F1B6" w14:textId="19E1A25C" w:rsidR="00A145EF" w:rsidRPr="003B3119" w:rsidRDefault="005034C3" w:rsidP="006B4C2B">
      <w:pPr>
        <w:suppressAutoHyphens/>
        <w:rPr>
          <w:szCs w:val="22"/>
        </w:rPr>
      </w:pPr>
      <w:r w:rsidRPr="003B3119">
        <w:rPr>
          <w:szCs w:val="22"/>
        </w:rPr>
        <w:t>Ivabradine Zentiva</w:t>
      </w:r>
      <w:r w:rsidR="00A64EA6" w:rsidRPr="003B3119">
        <w:rPr>
          <w:szCs w:val="22"/>
        </w:rPr>
        <w:t xml:space="preserve"> </w:t>
      </w:r>
      <w:r w:rsidR="006B4C2B" w:rsidRPr="003B3119">
        <w:rPr>
          <w:szCs w:val="22"/>
        </w:rPr>
        <w:t>5 mg</w:t>
      </w:r>
      <w:r w:rsidR="00A64EA6" w:rsidRPr="003B3119">
        <w:rPr>
          <w:szCs w:val="22"/>
        </w:rPr>
        <w:t xml:space="preserve"> tabletter, filmdrasjerte</w:t>
      </w:r>
    </w:p>
    <w:p w14:paraId="6F46F1B7" w14:textId="001E6091" w:rsidR="005034C3" w:rsidRPr="003B3119" w:rsidRDefault="005034C3" w:rsidP="00C04BBF">
      <w:r w:rsidRPr="00C04BBF">
        <w:t xml:space="preserve">Ivabradine Zentiva </w:t>
      </w:r>
      <w:r w:rsidR="006B4C2B" w:rsidRPr="00C04BBF">
        <w:t>7,5 mg</w:t>
      </w:r>
      <w:r w:rsidRPr="00C04BBF">
        <w:t xml:space="preserve"> tabletter, filmdrasjerte</w:t>
      </w:r>
    </w:p>
    <w:p w14:paraId="6F46F1B8" w14:textId="77777777" w:rsidR="005034C3" w:rsidRPr="006B4C2B" w:rsidRDefault="005034C3" w:rsidP="006B4C2B">
      <w:pPr>
        <w:suppressAutoHyphens/>
        <w:rPr>
          <w:szCs w:val="22"/>
        </w:rPr>
      </w:pPr>
    </w:p>
    <w:p w14:paraId="6F46F1B9" w14:textId="77777777" w:rsidR="00A145EF" w:rsidRPr="006B4C2B" w:rsidRDefault="00A145EF" w:rsidP="006B4C2B">
      <w:pPr>
        <w:tabs>
          <w:tab w:val="left" w:pos="-720"/>
        </w:tabs>
        <w:suppressAutoHyphens/>
        <w:rPr>
          <w:szCs w:val="22"/>
        </w:rPr>
      </w:pPr>
    </w:p>
    <w:p w14:paraId="6F46F1BA" w14:textId="77777777" w:rsidR="00A145EF" w:rsidRPr="006B4C2B" w:rsidRDefault="00A145EF" w:rsidP="006B4C2B">
      <w:pPr>
        <w:suppressAutoHyphens/>
        <w:ind w:left="567" w:hanging="567"/>
        <w:rPr>
          <w:szCs w:val="22"/>
        </w:rPr>
      </w:pPr>
      <w:r w:rsidRPr="006B4C2B">
        <w:rPr>
          <w:b/>
          <w:szCs w:val="22"/>
        </w:rPr>
        <w:t>2.</w:t>
      </w:r>
      <w:r w:rsidRPr="006B4C2B">
        <w:rPr>
          <w:b/>
          <w:szCs w:val="22"/>
        </w:rPr>
        <w:tab/>
        <w:t>KVALITATIV OG KVANTITATIV SAMMENSETNING</w:t>
      </w:r>
    </w:p>
    <w:p w14:paraId="6F46F1BB" w14:textId="77777777" w:rsidR="00A145EF" w:rsidRPr="006B4C2B" w:rsidRDefault="00A145EF" w:rsidP="006B4C2B">
      <w:pPr>
        <w:widowControl w:val="0"/>
        <w:rPr>
          <w:b/>
          <w:bCs/>
          <w:noProof/>
          <w:szCs w:val="22"/>
        </w:rPr>
      </w:pPr>
    </w:p>
    <w:p w14:paraId="6F46F1BC" w14:textId="286B568C" w:rsidR="005034C3" w:rsidRDefault="005034C3" w:rsidP="006B4C2B">
      <w:pPr>
        <w:suppressAutoHyphens/>
        <w:rPr>
          <w:szCs w:val="22"/>
        </w:rPr>
      </w:pPr>
      <w:r w:rsidRPr="00C04BBF">
        <w:rPr>
          <w:szCs w:val="22"/>
          <w:u w:val="single"/>
        </w:rPr>
        <w:t xml:space="preserve">Ivabradine Zentiva </w:t>
      </w:r>
      <w:r w:rsidR="006B4C2B" w:rsidRPr="00C04BBF">
        <w:rPr>
          <w:szCs w:val="22"/>
          <w:u w:val="single"/>
        </w:rPr>
        <w:t>5 mg</w:t>
      </w:r>
      <w:r w:rsidRPr="00C04BBF">
        <w:rPr>
          <w:szCs w:val="22"/>
          <w:u w:val="single"/>
        </w:rPr>
        <w:t xml:space="preserve"> filmdrasjerte tabletter</w:t>
      </w:r>
    </w:p>
    <w:p w14:paraId="1CC67ED0" w14:textId="77777777" w:rsidR="00B72EC7" w:rsidRPr="006B4C2B" w:rsidRDefault="00B72EC7" w:rsidP="006B4C2B">
      <w:pPr>
        <w:suppressAutoHyphens/>
        <w:rPr>
          <w:szCs w:val="22"/>
        </w:rPr>
      </w:pPr>
    </w:p>
    <w:p w14:paraId="6F46F1BD" w14:textId="38E3F15C" w:rsidR="00A64EA6" w:rsidRPr="006B4C2B" w:rsidRDefault="00B72EC7" w:rsidP="006B4C2B">
      <w:pPr>
        <w:pStyle w:val="Default"/>
        <w:rPr>
          <w:sz w:val="22"/>
          <w:szCs w:val="22"/>
        </w:rPr>
      </w:pPr>
      <w:r>
        <w:rPr>
          <w:sz w:val="22"/>
          <w:szCs w:val="22"/>
        </w:rPr>
        <w:t>Hver</w:t>
      </w:r>
      <w:r w:rsidR="00A64EA6" w:rsidRPr="006B4C2B">
        <w:rPr>
          <w:sz w:val="22"/>
          <w:szCs w:val="22"/>
        </w:rPr>
        <w:t xml:space="preserve"> filmdrasjert tablett inneholder </w:t>
      </w:r>
      <w:r w:rsidR="006B4C2B">
        <w:rPr>
          <w:sz w:val="22"/>
          <w:szCs w:val="22"/>
        </w:rPr>
        <w:t>5 mg</w:t>
      </w:r>
      <w:r w:rsidR="00A64EA6" w:rsidRPr="006B4C2B">
        <w:rPr>
          <w:sz w:val="22"/>
          <w:szCs w:val="22"/>
        </w:rPr>
        <w:t xml:space="preserve"> ivabradin (som hydroklorid). </w:t>
      </w:r>
    </w:p>
    <w:p w14:paraId="6F46F1BE" w14:textId="77777777" w:rsidR="00A64EA6" w:rsidRPr="00C04BBF" w:rsidRDefault="00A64EA6" w:rsidP="006B4C2B">
      <w:pPr>
        <w:pStyle w:val="Default"/>
        <w:rPr>
          <w:color w:val="auto"/>
          <w:sz w:val="22"/>
          <w:szCs w:val="22"/>
          <w:lang w:eastAsia="en-US"/>
        </w:rPr>
      </w:pPr>
    </w:p>
    <w:p w14:paraId="6F46F1BF" w14:textId="1BAF16A3" w:rsidR="005034C3" w:rsidRPr="00C04BBF" w:rsidRDefault="005034C3" w:rsidP="006B4C2B">
      <w:pPr>
        <w:suppressAutoHyphens/>
        <w:rPr>
          <w:szCs w:val="22"/>
          <w:u w:val="single"/>
        </w:rPr>
      </w:pPr>
      <w:r w:rsidRPr="00C04BBF">
        <w:rPr>
          <w:szCs w:val="22"/>
          <w:u w:val="single"/>
        </w:rPr>
        <w:t xml:space="preserve">Ivabradine Zentiva </w:t>
      </w:r>
      <w:r w:rsidR="006B4C2B" w:rsidRPr="00C04BBF">
        <w:rPr>
          <w:szCs w:val="22"/>
          <w:u w:val="single"/>
        </w:rPr>
        <w:t>7,5 mg</w:t>
      </w:r>
      <w:r w:rsidRPr="00C04BBF">
        <w:rPr>
          <w:szCs w:val="22"/>
          <w:u w:val="single"/>
        </w:rPr>
        <w:t xml:space="preserve"> filmdrasjerte tabletter</w:t>
      </w:r>
    </w:p>
    <w:p w14:paraId="40EDC5DC" w14:textId="77777777" w:rsidR="00B72EC7" w:rsidRPr="00C04BBF" w:rsidRDefault="00B72EC7" w:rsidP="006B4C2B">
      <w:pPr>
        <w:pStyle w:val="Default"/>
        <w:rPr>
          <w:color w:val="auto"/>
          <w:sz w:val="22"/>
          <w:szCs w:val="22"/>
          <w:lang w:eastAsia="en-US"/>
        </w:rPr>
      </w:pPr>
    </w:p>
    <w:p w14:paraId="6F46F1C0" w14:textId="2704383E" w:rsidR="005034C3" w:rsidRPr="001D2335" w:rsidRDefault="00B72EC7" w:rsidP="00C04BBF">
      <w:r w:rsidRPr="003B3119">
        <w:t>Hver</w:t>
      </w:r>
      <w:r w:rsidR="005034C3" w:rsidRPr="002C72F6">
        <w:t xml:space="preserve"> filmdrasjert tablett inneholder </w:t>
      </w:r>
      <w:r w:rsidR="006B4C2B" w:rsidRPr="00E05B8C">
        <w:t>7,5 mg</w:t>
      </w:r>
      <w:r w:rsidR="005034C3" w:rsidRPr="00E05B8C">
        <w:t xml:space="preserve"> ivabradin (</w:t>
      </w:r>
      <w:r w:rsidR="005034C3" w:rsidRPr="00C04BBF">
        <w:t>som hydroklorid</w:t>
      </w:r>
      <w:r w:rsidR="005034C3" w:rsidRPr="003B3119">
        <w:t>).</w:t>
      </w:r>
      <w:r w:rsidR="005034C3" w:rsidRPr="001D2335">
        <w:t xml:space="preserve"> </w:t>
      </w:r>
    </w:p>
    <w:p w14:paraId="6F46F1C1" w14:textId="77777777" w:rsidR="005034C3" w:rsidRPr="006B4C2B" w:rsidRDefault="005034C3" w:rsidP="006B4C2B">
      <w:pPr>
        <w:pStyle w:val="Default"/>
        <w:rPr>
          <w:sz w:val="22"/>
          <w:szCs w:val="22"/>
        </w:rPr>
      </w:pPr>
    </w:p>
    <w:p w14:paraId="6F46F1C2" w14:textId="77777777" w:rsidR="00A145EF" w:rsidRPr="006B4C2B" w:rsidRDefault="00A64EA6" w:rsidP="006B4C2B">
      <w:pPr>
        <w:rPr>
          <w:szCs w:val="22"/>
        </w:rPr>
      </w:pPr>
      <w:r w:rsidRPr="006B4C2B">
        <w:rPr>
          <w:szCs w:val="22"/>
        </w:rPr>
        <w:t xml:space="preserve">For fullstendig liste over hjelpestoffer, se </w:t>
      </w:r>
      <w:r w:rsidR="006B4C2B">
        <w:rPr>
          <w:szCs w:val="22"/>
        </w:rPr>
        <w:t>pkt. </w:t>
      </w:r>
      <w:r w:rsidRPr="006B4C2B">
        <w:rPr>
          <w:szCs w:val="22"/>
        </w:rPr>
        <w:t xml:space="preserve">6.1. </w:t>
      </w:r>
    </w:p>
    <w:p w14:paraId="6F46F1C3" w14:textId="77777777" w:rsidR="00A145EF" w:rsidRPr="006B4C2B" w:rsidRDefault="00A145EF" w:rsidP="006B4C2B">
      <w:pPr>
        <w:suppressAutoHyphens/>
        <w:rPr>
          <w:szCs w:val="22"/>
        </w:rPr>
      </w:pPr>
    </w:p>
    <w:p w14:paraId="6F46F1C4" w14:textId="77777777" w:rsidR="00A145EF" w:rsidRPr="006B4C2B" w:rsidRDefault="00A145EF" w:rsidP="006B4C2B">
      <w:pPr>
        <w:suppressAutoHyphens/>
        <w:rPr>
          <w:szCs w:val="22"/>
        </w:rPr>
      </w:pPr>
    </w:p>
    <w:p w14:paraId="6F46F1C5" w14:textId="77777777" w:rsidR="00A145EF" w:rsidRPr="006B4C2B" w:rsidRDefault="00A145EF" w:rsidP="006B4C2B">
      <w:pPr>
        <w:suppressAutoHyphens/>
        <w:ind w:left="567" w:hanging="567"/>
        <w:rPr>
          <w:szCs w:val="22"/>
        </w:rPr>
      </w:pPr>
      <w:r w:rsidRPr="006B4C2B">
        <w:rPr>
          <w:b/>
          <w:szCs w:val="22"/>
        </w:rPr>
        <w:t>3.</w:t>
      </w:r>
      <w:r w:rsidRPr="006B4C2B">
        <w:rPr>
          <w:b/>
          <w:szCs w:val="22"/>
        </w:rPr>
        <w:tab/>
        <w:t>LEGEMIDDELFORM</w:t>
      </w:r>
    </w:p>
    <w:p w14:paraId="6F46F1C6" w14:textId="77777777" w:rsidR="00A145EF" w:rsidRPr="006B4C2B" w:rsidRDefault="00A145EF" w:rsidP="006B4C2B">
      <w:pPr>
        <w:suppressAutoHyphens/>
        <w:rPr>
          <w:szCs w:val="22"/>
        </w:rPr>
      </w:pPr>
    </w:p>
    <w:p w14:paraId="6F46F1C7" w14:textId="67EE71DF" w:rsidR="00A64EA6" w:rsidRPr="006B4C2B" w:rsidRDefault="00A64EA6" w:rsidP="006B4C2B">
      <w:pPr>
        <w:pStyle w:val="Default"/>
        <w:rPr>
          <w:sz w:val="22"/>
          <w:szCs w:val="22"/>
        </w:rPr>
      </w:pPr>
      <w:r w:rsidRPr="006B4C2B">
        <w:rPr>
          <w:sz w:val="22"/>
          <w:szCs w:val="22"/>
        </w:rPr>
        <w:t>Tablett, filmdrasjert</w:t>
      </w:r>
    </w:p>
    <w:p w14:paraId="6F46F1C8" w14:textId="77777777" w:rsidR="005034C3" w:rsidRPr="006B4C2B" w:rsidRDefault="005034C3" w:rsidP="006B4C2B">
      <w:pPr>
        <w:pStyle w:val="Default"/>
        <w:rPr>
          <w:sz w:val="22"/>
          <w:szCs w:val="22"/>
        </w:rPr>
      </w:pPr>
    </w:p>
    <w:p w14:paraId="6F46F1C9" w14:textId="41935F90" w:rsidR="005034C3" w:rsidRPr="006B4C2B" w:rsidRDefault="005034C3" w:rsidP="006B4C2B">
      <w:pPr>
        <w:rPr>
          <w:szCs w:val="22"/>
        </w:rPr>
      </w:pPr>
      <w:r w:rsidRPr="00C04BBF">
        <w:rPr>
          <w:szCs w:val="22"/>
          <w:u w:val="single"/>
        </w:rPr>
        <w:t xml:space="preserve">Ivabradine Zentiva </w:t>
      </w:r>
      <w:r w:rsidR="006B4C2B" w:rsidRPr="00C04BBF">
        <w:rPr>
          <w:szCs w:val="22"/>
          <w:u w:val="single"/>
        </w:rPr>
        <w:t>5 mg</w:t>
      </w:r>
      <w:r w:rsidRPr="00C04BBF">
        <w:rPr>
          <w:szCs w:val="22"/>
          <w:u w:val="single"/>
        </w:rPr>
        <w:t xml:space="preserve"> </w:t>
      </w:r>
      <w:r w:rsidRPr="00C04BBF">
        <w:rPr>
          <w:spacing w:val="1"/>
          <w:szCs w:val="22"/>
          <w:u w:val="single"/>
        </w:rPr>
        <w:t>filmdrasjerte tabletter</w:t>
      </w:r>
    </w:p>
    <w:p w14:paraId="5DED577D" w14:textId="77777777" w:rsidR="00B72EC7" w:rsidRDefault="00B72EC7" w:rsidP="006B4C2B">
      <w:pPr>
        <w:spacing w:line="243" w:lineRule="auto"/>
        <w:ind w:right="543"/>
        <w:rPr>
          <w:szCs w:val="22"/>
        </w:rPr>
      </w:pPr>
    </w:p>
    <w:p w14:paraId="6F46F1CA" w14:textId="02DBBD37" w:rsidR="005034C3" w:rsidRPr="006B4C2B" w:rsidRDefault="009274D3" w:rsidP="006B4C2B">
      <w:pPr>
        <w:spacing w:line="243" w:lineRule="auto"/>
        <w:ind w:right="543"/>
        <w:rPr>
          <w:szCs w:val="22"/>
        </w:rPr>
      </w:pPr>
      <w:r>
        <w:t xml:space="preserve">Runde, bikonvekse </w:t>
      </w:r>
      <w:r w:rsidR="00B37DDE">
        <w:t>hvit</w:t>
      </w:r>
      <w:r w:rsidR="00A718C1">
        <w:t>e</w:t>
      </w:r>
      <w:r w:rsidR="00B37DDE">
        <w:t xml:space="preserve"> </w:t>
      </w:r>
      <w:r>
        <w:t>tabletter med en dyp delestrek på den ene siden og preget med '5' på den andre siden</w:t>
      </w:r>
      <w:r w:rsidR="00684E0B">
        <w:t>,</w:t>
      </w:r>
      <w:r>
        <w:t xml:space="preserve"> med </w:t>
      </w:r>
      <w:r w:rsidR="001B329E">
        <w:t>diameter</w:t>
      </w:r>
      <w:r>
        <w:t xml:space="preserve"> 6,5 mm.</w:t>
      </w:r>
      <w:r w:rsidR="00B72EC7">
        <w:rPr>
          <w:szCs w:val="22"/>
        </w:rPr>
        <w:t xml:space="preserve"> </w:t>
      </w:r>
      <w:r w:rsidR="00F03D97" w:rsidRPr="006B4C2B">
        <w:rPr>
          <w:szCs w:val="22"/>
        </w:rPr>
        <w:t>Tabletten kan deles i like doser.</w:t>
      </w:r>
    </w:p>
    <w:p w14:paraId="6F46F1CB" w14:textId="77777777" w:rsidR="00CD7AF8" w:rsidRPr="006B4C2B" w:rsidRDefault="00CD7AF8" w:rsidP="006B4C2B">
      <w:pPr>
        <w:suppressAutoHyphens/>
        <w:rPr>
          <w:szCs w:val="22"/>
          <w:highlight w:val="lightGray"/>
        </w:rPr>
      </w:pPr>
    </w:p>
    <w:p w14:paraId="6F46F1CC" w14:textId="3DE97508" w:rsidR="005034C3" w:rsidRPr="00B72EC7" w:rsidRDefault="005034C3" w:rsidP="00C04BBF">
      <w:pPr>
        <w:spacing w:line="243" w:lineRule="auto"/>
        <w:ind w:right="543"/>
        <w:rPr>
          <w:szCs w:val="22"/>
          <w:u w:val="single"/>
        </w:rPr>
      </w:pPr>
      <w:r w:rsidRPr="00C04BBF">
        <w:rPr>
          <w:szCs w:val="22"/>
          <w:u w:val="single"/>
        </w:rPr>
        <w:t xml:space="preserve">Ivabradine Zentiva </w:t>
      </w:r>
      <w:r w:rsidR="006B4C2B" w:rsidRPr="00C04BBF">
        <w:rPr>
          <w:szCs w:val="22"/>
          <w:u w:val="single"/>
        </w:rPr>
        <w:t>7,5 mg</w:t>
      </w:r>
      <w:r w:rsidRPr="00C04BBF">
        <w:rPr>
          <w:szCs w:val="22"/>
          <w:u w:val="single"/>
        </w:rPr>
        <w:t xml:space="preserve"> filmdrasjerte tabletter</w:t>
      </w:r>
    </w:p>
    <w:p w14:paraId="0B69E823" w14:textId="77777777" w:rsidR="00B72EC7" w:rsidRPr="00B72EC7" w:rsidRDefault="00B72EC7" w:rsidP="00C04BBF">
      <w:pPr>
        <w:spacing w:line="243" w:lineRule="auto"/>
        <w:ind w:right="543"/>
        <w:rPr>
          <w:szCs w:val="22"/>
        </w:rPr>
      </w:pPr>
    </w:p>
    <w:p w14:paraId="6F46F1CD" w14:textId="0C68FB05" w:rsidR="005034C3" w:rsidRPr="00C04BBF" w:rsidRDefault="005034C3" w:rsidP="00C04BBF">
      <w:pPr>
        <w:spacing w:line="243" w:lineRule="auto"/>
        <w:ind w:right="543"/>
        <w:rPr>
          <w:szCs w:val="22"/>
        </w:rPr>
      </w:pPr>
      <w:r w:rsidRPr="00C04BBF">
        <w:rPr>
          <w:szCs w:val="22"/>
        </w:rPr>
        <w:t>Hvit til off-white</w:t>
      </w:r>
      <w:r w:rsidR="00FB15CE" w:rsidRPr="00C04BBF">
        <w:rPr>
          <w:szCs w:val="22"/>
        </w:rPr>
        <w:t>, rund tablett</w:t>
      </w:r>
      <w:r w:rsidR="009B642D">
        <w:rPr>
          <w:szCs w:val="22"/>
        </w:rPr>
        <w:t>er</w:t>
      </w:r>
      <w:r w:rsidR="00FB15CE" w:rsidRPr="00C04BBF">
        <w:rPr>
          <w:szCs w:val="22"/>
        </w:rPr>
        <w:t xml:space="preserve"> med diameter 7,1 </w:t>
      </w:r>
      <w:r w:rsidRPr="00C04BBF">
        <w:rPr>
          <w:szCs w:val="22"/>
        </w:rPr>
        <w:t>mm.</w:t>
      </w:r>
    </w:p>
    <w:p w14:paraId="6F46F1CE" w14:textId="77777777" w:rsidR="005034C3" w:rsidRPr="006B4C2B" w:rsidRDefault="005034C3" w:rsidP="006B4C2B">
      <w:pPr>
        <w:pStyle w:val="Default"/>
        <w:rPr>
          <w:sz w:val="22"/>
          <w:szCs w:val="22"/>
        </w:rPr>
      </w:pPr>
    </w:p>
    <w:p w14:paraId="6F46F1CF" w14:textId="77777777" w:rsidR="00A145EF" w:rsidRPr="006B4C2B" w:rsidRDefault="00A145EF" w:rsidP="006B4C2B">
      <w:pPr>
        <w:suppressAutoHyphens/>
        <w:rPr>
          <w:szCs w:val="22"/>
        </w:rPr>
      </w:pPr>
    </w:p>
    <w:p w14:paraId="6F46F1D0" w14:textId="77777777" w:rsidR="00A145EF" w:rsidRPr="006B4C2B" w:rsidRDefault="00A145EF" w:rsidP="006B4C2B">
      <w:pPr>
        <w:suppressAutoHyphens/>
        <w:ind w:left="567" w:hanging="567"/>
        <w:rPr>
          <w:szCs w:val="22"/>
        </w:rPr>
      </w:pPr>
      <w:r w:rsidRPr="006B4C2B">
        <w:rPr>
          <w:b/>
          <w:szCs w:val="22"/>
        </w:rPr>
        <w:t>4.</w:t>
      </w:r>
      <w:r w:rsidRPr="006B4C2B">
        <w:rPr>
          <w:b/>
          <w:szCs w:val="22"/>
        </w:rPr>
        <w:tab/>
        <w:t>KLINISKE OPPLYSNINGER</w:t>
      </w:r>
    </w:p>
    <w:p w14:paraId="6F46F1D1" w14:textId="77777777" w:rsidR="00A145EF" w:rsidRPr="006B4C2B" w:rsidRDefault="00A145EF" w:rsidP="006B4C2B">
      <w:pPr>
        <w:suppressAutoHyphens/>
        <w:rPr>
          <w:szCs w:val="22"/>
        </w:rPr>
      </w:pPr>
    </w:p>
    <w:p w14:paraId="6F46F1D2" w14:textId="77777777" w:rsidR="00A64EA6" w:rsidRPr="006B4C2B" w:rsidRDefault="00A64EA6" w:rsidP="006B4C2B">
      <w:pPr>
        <w:pStyle w:val="Default"/>
        <w:rPr>
          <w:b/>
          <w:bCs/>
          <w:sz w:val="22"/>
          <w:szCs w:val="22"/>
        </w:rPr>
      </w:pPr>
      <w:r w:rsidRPr="006B4C2B">
        <w:rPr>
          <w:b/>
          <w:bCs/>
          <w:sz w:val="22"/>
          <w:szCs w:val="22"/>
        </w:rPr>
        <w:t>4.1</w:t>
      </w:r>
      <w:r w:rsidRPr="006B4C2B">
        <w:rPr>
          <w:b/>
          <w:bCs/>
          <w:sz w:val="22"/>
          <w:szCs w:val="22"/>
        </w:rPr>
        <w:tab/>
        <w:t xml:space="preserve">Indikasjoner </w:t>
      </w:r>
    </w:p>
    <w:p w14:paraId="6F46F1D3" w14:textId="77777777" w:rsidR="00A64EA6" w:rsidRPr="006B4C2B" w:rsidRDefault="00A64EA6" w:rsidP="006B4C2B">
      <w:pPr>
        <w:pStyle w:val="Default"/>
        <w:rPr>
          <w:sz w:val="22"/>
          <w:szCs w:val="22"/>
        </w:rPr>
      </w:pPr>
    </w:p>
    <w:p w14:paraId="6F46F1D4" w14:textId="77777777" w:rsidR="00A64EA6" w:rsidRPr="00FB15CE" w:rsidRDefault="00A64EA6" w:rsidP="006B4C2B">
      <w:pPr>
        <w:pStyle w:val="Default"/>
        <w:rPr>
          <w:sz w:val="22"/>
          <w:szCs w:val="22"/>
          <w:u w:val="single"/>
        </w:rPr>
      </w:pPr>
      <w:r w:rsidRPr="00FB15CE">
        <w:rPr>
          <w:sz w:val="22"/>
          <w:szCs w:val="22"/>
          <w:u w:val="single"/>
        </w:rPr>
        <w:t xml:space="preserve">Symptomatisk behandling av kronisk stabil angina pectoris </w:t>
      </w:r>
    </w:p>
    <w:p w14:paraId="7ADBEA18" w14:textId="77777777" w:rsidR="00B72EC7" w:rsidRDefault="00B72EC7" w:rsidP="006B4C2B">
      <w:pPr>
        <w:pStyle w:val="Default"/>
        <w:rPr>
          <w:sz w:val="22"/>
          <w:szCs w:val="22"/>
        </w:rPr>
      </w:pPr>
    </w:p>
    <w:p w14:paraId="6F46F1D5" w14:textId="754889D0" w:rsidR="00A64EA6" w:rsidRPr="006B4C2B" w:rsidRDefault="00A64EA6" w:rsidP="006B4C2B">
      <w:pPr>
        <w:pStyle w:val="Default"/>
        <w:rPr>
          <w:sz w:val="22"/>
          <w:szCs w:val="22"/>
        </w:rPr>
      </w:pPr>
      <w:r w:rsidRPr="006B4C2B">
        <w:rPr>
          <w:sz w:val="22"/>
          <w:szCs w:val="22"/>
        </w:rPr>
        <w:t>Ivabradin er indisert til symptomatisk behandling av kronisk stabil angina pectoris hos voksne med koronarsykdom og norm</w:t>
      </w:r>
      <w:r w:rsidR="00FB15CE">
        <w:rPr>
          <w:sz w:val="22"/>
          <w:szCs w:val="22"/>
        </w:rPr>
        <w:t>al sinusrytme og puls ≥ 70 </w:t>
      </w:r>
      <w:r w:rsidR="0089623A" w:rsidRPr="006B4C2B">
        <w:rPr>
          <w:sz w:val="22"/>
          <w:szCs w:val="22"/>
        </w:rPr>
        <w:t>slag i minuttet</w:t>
      </w:r>
      <w:r w:rsidRPr="006B4C2B">
        <w:rPr>
          <w:sz w:val="22"/>
          <w:szCs w:val="22"/>
        </w:rPr>
        <w:t xml:space="preserve">. Ivabradin er indisert: </w:t>
      </w:r>
    </w:p>
    <w:p w14:paraId="6F46F1D6" w14:textId="403B79F7" w:rsidR="00A64EA6" w:rsidRPr="006B4C2B" w:rsidRDefault="00A64EA6" w:rsidP="006B4C2B">
      <w:pPr>
        <w:pStyle w:val="Default"/>
        <w:rPr>
          <w:sz w:val="22"/>
          <w:szCs w:val="22"/>
        </w:rPr>
      </w:pPr>
      <w:r w:rsidRPr="006B4C2B">
        <w:rPr>
          <w:sz w:val="22"/>
          <w:szCs w:val="22"/>
        </w:rPr>
        <w:t>-</w:t>
      </w:r>
      <w:r w:rsidRPr="006B4C2B">
        <w:rPr>
          <w:sz w:val="22"/>
          <w:szCs w:val="22"/>
        </w:rPr>
        <w:tab/>
        <w:t xml:space="preserve">hos voksne som har en kontraindikasjon eller intoleranse overfor betablokkere </w:t>
      </w:r>
    </w:p>
    <w:p w14:paraId="6F46F1D7" w14:textId="44C2CC33" w:rsidR="00A64EA6" w:rsidRPr="006B4C2B" w:rsidRDefault="00A64EA6" w:rsidP="006B4C2B">
      <w:pPr>
        <w:pStyle w:val="Default"/>
        <w:ind w:left="567" w:hanging="567"/>
        <w:rPr>
          <w:sz w:val="22"/>
          <w:szCs w:val="22"/>
        </w:rPr>
      </w:pPr>
      <w:r w:rsidRPr="006B4C2B">
        <w:rPr>
          <w:sz w:val="22"/>
          <w:szCs w:val="22"/>
        </w:rPr>
        <w:t>-</w:t>
      </w:r>
      <w:r w:rsidRPr="006B4C2B">
        <w:rPr>
          <w:sz w:val="22"/>
          <w:szCs w:val="22"/>
        </w:rPr>
        <w:tab/>
        <w:t xml:space="preserve">eller i kombinasjon med betablokkere hos pasienter som ikke kan kontrolleres tilfredsstillende med optimal dose betablokkere. </w:t>
      </w:r>
    </w:p>
    <w:p w14:paraId="6F46F1D8" w14:textId="77777777" w:rsidR="00A64EA6" w:rsidRPr="006B4C2B" w:rsidRDefault="00A64EA6" w:rsidP="006B4C2B">
      <w:pPr>
        <w:pStyle w:val="Default"/>
        <w:rPr>
          <w:sz w:val="22"/>
          <w:szCs w:val="22"/>
        </w:rPr>
      </w:pPr>
    </w:p>
    <w:p w14:paraId="6F46F1D9" w14:textId="77777777" w:rsidR="00A64EA6" w:rsidRPr="00FB15CE" w:rsidRDefault="00A64EA6" w:rsidP="006B4C2B">
      <w:pPr>
        <w:pStyle w:val="Default"/>
        <w:rPr>
          <w:sz w:val="22"/>
          <w:szCs w:val="22"/>
          <w:u w:val="single"/>
        </w:rPr>
      </w:pPr>
      <w:r w:rsidRPr="00FB15CE">
        <w:rPr>
          <w:sz w:val="22"/>
          <w:szCs w:val="22"/>
          <w:u w:val="single"/>
        </w:rPr>
        <w:t xml:space="preserve">Behandling av kronisk hjertesvikt </w:t>
      </w:r>
    </w:p>
    <w:p w14:paraId="4D0C3A50" w14:textId="77777777" w:rsidR="00B72EC7" w:rsidRDefault="00B72EC7" w:rsidP="006B4C2B">
      <w:pPr>
        <w:pStyle w:val="Default"/>
        <w:rPr>
          <w:sz w:val="22"/>
          <w:szCs w:val="22"/>
        </w:rPr>
      </w:pPr>
    </w:p>
    <w:p w14:paraId="6F46F1DA" w14:textId="7A9C4139" w:rsidR="00A64EA6" w:rsidRPr="006B4C2B" w:rsidRDefault="00A64EA6" w:rsidP="006B4C2B">
      <w:pPr>
        <w:pStyle w:val="Default"/>
        <w:rPr>
          <w:sz w:val="22"/>
          <w:szCs w:val="22"/>
        </w:rPr>
      </w:pPr>
      <w:r w:rsidRPr="006B4C2B">
        <w:rPr>
          <w:sz w:val="22"/>
          <w:szCs w:val="22"/>
        </w:rPr>
        <w:t xml:space="preserve">Ivabradin er indisert i kronisk hjertesvikt NYHA klasse II til IV med systolisk dysfunksjon, hos </w:t>
      </w:r>
      <w:r w:rsidR="003756D2">
        <w:rPr>
          <w:sz w:val="22"/>
          <w:szCs w:val="22"/>
        </w:rPr>
        <w:t xml:space="preserve">voksne </w:t>
      </w:r>
      <w:r w:rsidRPr="006B4C2B">
        <w:rPr>
          <w:sz w:val="22"/>
          <w:szCs w:val="22"/>
        </w:rPr>
        <w:t>pasienter i sinusrytm</w:t>
      </w:r>
      <w:r w:rsidR="00FB15CE">
        <w:rPr>
          <w:sz w:val="22"/>
          <w:szCs w:val="22"/>
        </w:rPr>
        <w:t>e og som har en puls på ≥ 75 </w:t>
      </w:r>
      <w:r w:rsidR="0089623A" w:rsidRPr="006B4C2B">
        <w:rPr>
          <w:sz w:val="22"/>
          <w:szCs w:val="22"/>
        </w:rPr>
        <w:t>slag i minuttet</w:t>
      </w:r>
      <w:r w:rsidRPr="006B4C2B">
        <w:rPr>
          <w:sz w:val="22"/>
          <w:szCs w:val="22"/>
        </w:rPr>
        <w:t xml:space="preserve">, i kombinasjon med standardbehandling inkludert behandling med betablokkere, eller når behandling med betablokkere er kontraindisert eller ikke tålt (se </w:t>
      </w:r>
      <w:r w:rsidR="006B4C2B">
        <w:rPr>
          <w:sz w:val="22"/>
          <w:szCs w:val="22"/>
        </w:rPr>
        <w:t>pkt. </w:t>
      </w:r>
      <w:r w:rsidRPr="006B4C2B">
        <w:rPr>
          <w:sz w:val="22"/>
          <w:szCs w:val="22"/>
        </w:rPr>
        <w:t xml:space="preserve">5.1). </w:t>
      </w:r>
    </w:p>
    <w:p w14:paraId="6F46F1DB" w14:textId="77777777" w:rsidR="00A64EA6" w:rsidRPr="006B4C2B" w:rsidRDefault="00A64EA6" w:rsidP="006B4C2B">
      <w:pPr>
        <w:pStyle w:val="Default"/>
        <w:rPr>
          <w:sz w:val="22"/>
          <w:szCs w:val="22"/>
        </w:rPr>
      </w:pPr>
    </w:p>
    <w:p w14:paraId="6F46F1DC" w14:textId="0020A7B5" w:rsidR="00A64EA6" w:rsidRPr="006B4C2B" w:rsidRDefault="00A64EA6" w:rsidP="003744C5">
      <w:pPr>
        <w:pStyle w:val="Default"/>
        <w:keepNext/>
        <w:keepLines/>
        <w:rPr>
          <w:sz w:val="22"/>
          <w:szCs w:val="22"/>
        </w:rPr>
      </w:pPr>
      <w:r w:rsidRPr="006B4C2B">
        <w:rPr>
          <w:b/>
          <w:bCs/>
          <w:sz w:val="22"/>
          <w:szCs w:val="22"/>
        </w:rPr>
        <w:lastRenderedPageBreak/>
        <w:t>4.2</w:t>
      </w:r>
      <w:r w:rsidR="0087507B">
        <w:rPr>
          <w:b/>
          <w:bCs/>
          <w:sz w:val="22"/>
          <w:szCs w:val="22"/>
        </w:rPr>
        <w:tab/>
      </w:r>
      <w:r w:rsidRPr="006B4C2B">
        <w:rPr>
          <w:b/>
          <w:bCs/>
          <w:sz w:val="22"/>
          <w:szCs w:val="22"/>
        </w:rPr>
        <w:t xml:space="preserve">Dosering og administrasjonsmåte </w:t>
      </w:r>
    </w:p>
    <w:p w14:paraId="6F46F1DD" w14:textId="77777777" w:rsidR="00A64EA6" w:rsidRPr="006B4C2B" w:rsidRDefault="00A64EA6" w:rsidP="003744C5">
      <w:pPr>
        <w:pStyle w:val="Default"/>
        <w:keepNext/>
        <w:keepLines/>
        <w:rPr>
          <w:sz w:val="22"/>
          <w:szCs w:val="22"/>
        </w:rPr>
      </w:pPr>
    </w:p>
    <w:p w14:paraId="3F650BB9" w14:textId="7FCE82CC" w:rsidR="00B72EC7" w:rsidRDefault="00A64EA6">
      <w:pPr>
        <w:pStyle w:val="Default"/>
        <w:keepNext/>
        <w:keepLines/>
        <w:rPr>
          <w:sz w:val="22"/>
          <w:szCs w:val="22"/>
          <w:u w:val="single"/>
        </w:rPr>
      </w:pPr>
      <w:r w:rsidRPr="006B4C2B">
        <w:rPr>
          <w:sz w:val="22"/>
          <w:szCs w:val="22"/>
          <w:u w:val="single"/>
        </w:rPr>
        <w:t xml:space="preserve">Dosering </w:t>
      </w:r>
    </w:p>
    <w:p w14:paraId="755E4A78" w14:textId="77777777" w:rsidR="00115A82" w:rsidRPr="006B4C2B" w:rsidRDefault="00115A82" w:rsidP="003744C5">
      <w:pPr>
        <w:pStyle w:val="Default"/>
        <w:keepNext/>
        <w:keepLines/>
        <w:rPr>
          <w:sz w:val="22"/>
          <w:szCs w:val="22"/>
          <w:u w:val="single"/>
        </w:rPr>
      </w:pPr>
    </w:p>
    <w:p w14:paraId="6F46F1E1" w14:textId="77777777" w:rsidR="00A64EA6" w:rsidRPr="00C04BBF" w:rsidRDefault="00A64EA6" w:rsidP="003744C5">
      <w:pPr>
        <w:pStyle w:val="Default"/>
        <w:keepNext/>
        <w:keepLines/>
        <w:rPr>
          <w:i/>
          <w:iCs/>
          <w:sz w:val="22"/>
          <w:szCs w:val="22"/>
        </w:rPr>
      </w:pPr>
      <w:r w:rsidRPr="00C04BBF">
        <w:rPr>
          <w:i/>
          <w:iCs/>
          <w:sz w:val="22"/>
          <w:szCs w:val="22"/>
        </w:rPr>
        <w:t xml:space="preserve">Symptomatisk behandling av kronisk stabil angina pectoris </w:t>
      </w:r>
    </w:p>
    <w:p w14:paraId="6F46F1E2" w14:textId="77777777" w:rsidR="00A64EA6" w:rsidRPr="006B4C2B" w:rsidRDefault="00A64EA6" w:rsidP="003744C5">
      <w:pPr>
        <w:pStyle w:val="Default"/>
        <w:keepNext/>
        <w:keepLines/>
        <w:rPr>
          <w:sz w:val="22"/>
          <w:szCs w:val="22"/>
        </w:rPr>
      </w:pPr>
      <w:r w:rsidRPr="006B4C2B">
        <w:rPr>
          <w:sz w:val="22"/>
          <w:szCs w:val="22"/>
        </w:rPr>
        <w:t xml:space="preserve">Det anbefales at beslutning om å starte eller titrere behandling finner sted med tilgjengelige seriemålinger av </w:t>
      </w:r>
      <w:r w:rsidR="00FB15CE">
        <w:rPr>
          <w:sz w:val="22"/>
          <w:szCs w:val="22"/>
        </w:rPr>
        <w:t>puls, EKG eller ambulatorisk 24</w:t>
      </w:r>
      <w:r w:rsidR="00FB15CE">
        <w:rPr>
          <w:sz w:val="22"/>
          <w:szCs w:val="22"/>
        </w:rPr>
        <w:noBreakHyphen/>
      </w:r>
      <w:r w:rsidRPr="006B4C2B">
        <w:rPr>
          <w:sz w:val="22"/>
          <w:szCs w:val="22"/>
        </w:rPr>
        <w:t xml:space="preserve">timersmonitorering. </w:t>
      </w:r>
    </w:p>
    <w:p w14:paraId="6F46F1E3" w14:textId="77777777" w:rsidR="00A145EF" w:rsidRPr="006B4C2B" w:rsidRDefault="00A64EA6" w:rsidP="003744C5">
      <w:pPr>
        <w:keepNext/>
        <w:keepLines/>
        <w:rPr>
          <w:szCs w:val="22"/>
        </w:rPr>
      </w:pPr>
      <w:r w:rsidRPr="006B4C2B">
        <w:rPr>
          <w:szCs w:val="22"/>
        </w:rPr>
        <w:t xml:space="preserve">Startdosen av ivabradin skal ikke overskride </w:t>
      </w:r>
      <w:r w:rsidR="006B4C2B">
        <w:rPr>
          <w:szCs w:val="22"/>
        </w:rPr>
        <w:t>5 mg</w:t>
      </w:r>
      <w:r w:rsidRPr="006B4C2B">
        <w:rPr>
          <w:szCs w:val="22"/>
        </w:rPr>
        <w:t xml:space="preserve"> </w:t>
      </w:r>
      <w:r w:rsidR="008F19FA" w:rsidRPr="006B4C2B">
        <w:rPr>
          <w:szCs w:val="22"/>
        </w:rPr>
        <w:t>to ganger daglig</w:t>
      </w:r>
      <w:r w:rsidR="00FB15CE">
        <w:rPr>
          <w:szCs w:val="22"/>
        </w:rPr>
        <w:t xml:space="preserve"> hos pasienter under 75 </w:t>
      </w:r>
      <w:r w:rsidRPr="006B4C2B">
        <w:rPr>
          <w:szCs w:val="22"/>
        </w:rPr>
        <w:t>år. Dersom pasienten fortsatt har symptomer, startdosen toler</w:t>
      </w:r>
      <w:r w:rsidR="00C779F7" w:rsidRPr="006B4C2B">
        <w:rPr>
          <w:szCs w:val="22"/>
        </w:rPr>
        <w:t>er</w:t>
      </w:r>
      <w:r w:rsidRPr="006B4C2B">
        <w:rPr>
          <w:szCs w:val="22"/>
        </w:rPr>
        <w:t>es godt og hvilepulsen fortsatt</w:t>
      </w:r>
      <w:r w:rsidR="00FB15CE">
        <w:rPr>
          <w:szCs w:val="22"/>
        </w:rPr>
        <w:t xml:space="preserve"> er over 60 </w:t>
      </w:r>
      <w:r w:rsidR="0089623A" w:rsidRPr="006B4C2B">
        <w:rPr>
          <w:szCs w:val="22"/>
        </w:rPr>
        <w:t>slag i minuttet</w:t>
      </w:r>
      <w:r w:rsidRPr="006B4C2B">
        <w:rPr>
          <w:szCs w:val="22"/>
        </w:rPr>
        <w:t xml:space="preserve"> etter tre til fire ukers behandling, kan dosen økes til neste høyere dose hos pasienter som får 2,</w:t>
      </w:r>
      <w:r w:rsidR="006B4C2B">
        <w:rPr>
          <w:szCs w:val="22"/>
        </w:rPr>
        <w:t>5 mg</w:t>
      </w:r>
      <w:r w:rsidRPr="006B4C2B">
        <w:rPr>
          <w:szCs w:val="22"/>
        </w:rPr>
        <w:t xml:space="preserve"> </w:t>
      </w:r>
      <w:r w:rsidR="008F19FA" w:rsidRPr="006B4C2B">
        <w:rPr>
          <w:szCs w:val="22"/>
        </w:rPr>
        <w:t>to ganger daglig</w:t>
      </w:r>
      <w:r w:rsidRPr="006B4C2B">
        <w:rPr>
          <w:szCs w:val="22"/>
        </w:rPr>
        <w:t xml:space="preserve"> eller </w:t>
      </w:r>
      <w:r w:rsidR="006B4C2B">
        <w:rPr>
          <w:szCs w:val="22"/>
        </w:rPr>
        <w:t>5 mg</w:t>
      </w:r>
      <w:r w:rsidRPr="006B4C2B">
        <w:rPr>
          <w:szCs w:val="22"/>
        </w:rPr>
        <w:t xml:space="preserve"> </w:t>
      </w:r>
      <w:r w:rsidR="008F19FA" w:rsidRPr="006B4C2B">
        <w:rPr>
          <w:szCs w:val="22"/>
        </w:rPr>
        <w:t>to ganger daglig</w:t>
      </w:r>
      <w:r w:rsidRPr="006B4C2B">
        <w:rPr>
          <w:szCs w:val="22"/>
        </w:rPr>
        <w:t xml:space="preserve">. Vedlikeholdsdosen skal ikke overskride </w:t>
      </w:r>
      <w:r w:rsidR="006B4C2B">
        <w:rPr>
          <w:szCs w:val="22"/>
        </w:rPr>
        <w:t>7,5 mg</w:t>
      </w:r>
      <w:r w:rsidRPr="006B4C2B">
        <w:rPr>
          <w:szCs w:val="22"/>
        </w:rPr>
        <w:t xml:space="preserve"> </w:t>
      </w:r>
      <w:r w:rsidR="008F19FA" w:rsidRPr="006B4C2B">
        <w:rPr>
          <w:szCs w:val="22"/>
        </w:rPr>
        <w:t>to ganger daglig</w:t>
      </w:r>
      <w:r w:rsidRPr="006B4C2B">
        <w:rPr>
          <w:szCs w:val="22"/>
        </w:rPr>
        <w:t>.</w:t>
      </w:r>
    </w:p>
    <w:p w14:paraId="6F46F1E4" w14:textId="77777777" w:rsidR="00A64EA6" w:rsidRPr="006B4C2B" w:rsidRDefault="00A64EA6" w:rsidP="006B4C2B">
      <w:pPr>
        <w:pStyle w:val="Default"/>
        <w:rPr>
          <w:sz w:val="22"/>
          <w:szCs w:val="22"/>
        </w:rPr>
      </w:pPr>
      <w:r w:rsidRPr="006B4C2B">
        <w:rPr>
          <w:sz w:val="22"/>
          <w:szCs w:val="22"/>
        </w:rPr>
        <w:t xml:space="preserve">Dersom det ikke er noen bedring i anginasymptomer innen 3 måneder etter behandlingsstart, skal behandling med ivabradin seponeres. </w:t>
      </w:r>
    </w:p>
    <w:p w14:paraId="6F46F1E5" w14:textId="77777777" w:rsidR="00A64EA6" w:rsidRPr="006B4C2B" w:rsidRDefault="00A64EA6" w:rsidP="006B4C2B">
      <w:pPr>
        <w:pStyle w:val="Default"/>
        <w:rPr>
          <w:sz w:val="22"/>
          <w:szCs w:val="22"/>
        </w:rPr>
      </w:pPr>
      <w:r w:rsidRPr="006B4C2B">
        <w:rPr>
          <w:sz w:val="22"/>
          <w:szCs w:val="22"/>
        </w:rPr>
        <w:t xml:space="preserve">I tillegg skal seponering av behandlingen vurderes dersom det kun er begrenset symptomatisk respons og dersom det ikke er noen klinisk relevant reduksjon i hvilepulsen innen tre måneder. </w:t>
      </w:r>
    </w:p>
    <w:p w14:paraId="6F46F1E6" w14:textId="77777777" w:rsidR="00A64EA6" w:rsidRPr="006B4C2B" w:rsidRDefault="00A64EA6" w:rsidP="006B4C2B">
      <w:pPr>
        <w:pStyle w:val="Default"/>
        <w:rPr>
          <w:sz w:val="22"/>
          <w:szCs w:val="22"/>
        </w:rPr>
      </w:pPr>
      <w:r w:rsidRPr="006B4C2B">
        <w:rPr>
          <w:sz w:val="22"/>
          <w:szCs w:val="22"/>
        </w:rPr>
        <w:t>H</w:t>
      </w:r>
      <w:r w:rsidR="00FB15CE">
        <w:rPr>
          <w:sz w:val="22"/>
          <w:szCs w:val="22"/>
        </w:rPr>
        <w:t>vis hvilepulsen faller under 50 </w:t>
      </w:r>
      <w:r w:rsidR="0089623A" w:rsidRPr="006B4C2B">
        <w:rPr>
          <w:sz w:val="22"/>
          <w:szCs w:val="22"/>
        </w:rPr>
        <w:t>slag i minuttet</w:t>
      </w:r>
      <w:r w:rsidRPr="006B4C2B">
        <w:rPr>
          <w:sz w:val="22"/>
          <w:szCs w:val="22"/>
        </w:rPr>
        <w:t xml:space="preserve"> eller pasienten får bradykardirelaterte symptomer som svimmelhet, tretthet eller hypotensjon, må dosen nedtitreres, inkludert den laveste dosen 2,</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(en halv </w:t>
      </w:r>
      <w:r w:rsidR="006B4C2B">
        <w:rPr>
          <w:sz w:val="22"/>
          <w:szCs w:val="22"/>
        </w:rPr>
        <w:t>5 mg</w:t>
      </w:r>
      <w:r w:rsidRPr="006B4C2B">
        <w:rPr>
          <w:sz w:val="22"/>
          <w:szCs w:val="22"/>
        </w:rPr>
        <w:t xml:space="preserve"> tablett </w:t>
      </w:r>
      <w:r w:rsidR="008F19FA" w:rsidRPr="006B4C2B">
        <w:rPr>
          <w:sz w:val="22"/>
          <w:szCs w:val="22"/>
        </w:rPr>
        <w:t>to ganger daglig</w:t>
      </w:r>
      <w:r w:rsidRPr="006B4C2B">
        <w:rPr>
          <w:sz w:val="22"/>
          <w:szCs w:val="22"/>
        </w:rPr>
        <w:t xml:space="preserve">). Etter dosereduksjon skal pulsen overvåkes (se </w:t>
      </w:r>
      <w:r w:rsidR="006B4C2B">
        <w:rPr>
          <w:sz w:val="22"/>
          <w:szCs w:val="22"/>
        </w:rPr>
        <w:t>pkt. </w:t>
      </w:r>
      <w:r w:rsidRPr="006B4C2B">
        <w:rPr>
          <w:sz w:val="22"/>
          <w:szCs w:val="22"/>
        </w:rPr>
        <w:t>4.4). Behandlingen må seponeres hvis p</w:t>
      </w:r>
      <w:r w:rsidR="00FB15CE">
        <w:rPr>
          <w:sz w:val="22"/>
          <w:szCs w:val="22"/>
        </w:rPr>
        <w:t>ulsen fortsatt er under 50 </w:t>
      </w:r>
      <w:r w:rsidR="0089623A" w:rsidRPr="006B4C2B">
        <w:rPr>
          <w:sz w:val="22"/>
          <w:szCs w:val="22"/>
        </w:rPr>
        <w:t xml:space="preserve">slag i </w:t>
      </w:r>
      <w:r w:rsidRPr="006B4C2B">
        <w:rPr>
          <w:sz w:val="22"/>
          <w:szCs w:val="22"/>
        </w:rPr>
        <w:t>minutt</w:t>
      </w:r>
      <w:r w:rsidR="0089623A" w:rsidRPr="006B4C2B">
        <w:rPr>
          <w:sz w:val="22"/>
          <w:szCs w:val="22"/>
        </w:rPr>
        <w:t>et</w:t>
      </w:r>
      <w:r w:rsidRPr="006B4C2B">
        <w:rPr>
          <w:sz w:val="22"/>
          <w:szCs w:val="22"/>
        </w:rPr>
        <w:t xml:space="preserve"> eller bradykardisymptomer vedvarer til tross for dosereduksjon. </w:t>
      </w:r>
    </w:p>
    <w:p w14:paraId="6F46F1E7" w14:textId="77777777" w:rsidR="00A64EA6" w:rsidRPr="00C04BBF" w:rsidRDefault="00A64EA6" w:rsidP="006B4C2B">
      <w:pPr>
        <w:pStyle w:val="Default"/>
        <w:rPr>
          <w:i/>
          <w:iCs/>
          <w:sz w:val="22"/>
          <w:szCs w:val="22"/>
        </w:rPr>
      </w:pPr>
    </w:p>
    <w:p w14:paraId="6F46F1E8" w14:textId="77777777" w:rsidR="00A64EA6" w:rsidRPr="00C04BBF" w:rsidRDefault="00A64EA6" w:rsidP="006B4C2B">
      <w:pPr>
        <w:pStyle w:val="Default"/>
        <w:rPr>
          <w:i/>
          <w:iCs/>
          <w:sz w:val="22"/>
          <w:szCs w:val="22"/>
        </w:rPr>
      </w:pPr>
      <w:r w:rsidRPr="00C04BBF">
        <w:rPr>
          <w:i/>
          <w:iCs/>
          <w:sz w:val="22"/>
          <w:szCs w:val="22"/>
        </w:rPr>
        <w:t xml:space="preserve">Behandling av kronisk hjertesvikt </w:t>
      </w:r>
    </w:p>
    <w:p w14:paraId="6F46F1E9" w14:textId="77777777" w:rsidR="00A64EA6" w:rsidRPr="006B4C2B" w:rsidRDefault="00A64EA6" w:rsidP="006B4C2B">
      <w:pPr>
        <w:pStyle w:val="Default"/>
        <w:rPr>
          <w:sz w:val="22"/>
          <w:szCs w:val="22"/>
        </w:rPr>
      </w:pPr>
      <w:r w:rsidRPr="006B4C2B">
        <w:rPr>
          <w:sz w:val="22"/>
          <w:szCs w:val="22"/>
        </w:rPr>
        <w:t xml:space="preserve">Behandlingen må bare initieres hos pasienter med stabil hjertesvikt. Det anbefales at behandlingslegen har erfaring med administrasjon av kronisk hjertesvikt. </w:t>
      </w:r>
    </w:p>
    <w:p w14:paraId="6F46F1EA" w14:textId="77777777" w:rsidR="00A64EA6" w:rsidRPr="006B4C2B" w:rsidRDefault="00A64EA6" w:rsidP="006B4C2B">
      <w:pPr>
        <w:pStyle w:val="Default"/>
        <w:rPr>
          <w:sz w:val="22"/>
          <w:szCs w:val="22"/>
        </w:rPr>
      </w:pPr>
      <w:r w:rsidRPr="006B4C2B">
        <w:rPr>
          <w:sz w:val="22"/>
          <w:szCs w:val="22"/>
        </w:rPr>
        <w:t xml:space="preserve">Vanlig anbefalt startdose ivabradin er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Etter </w:t>
      </w:r>
      <w:r w:rsidR="0089623A" w:rsidRPr="006B4C2B">
        <w:rPr>
          <w:sz w:val="22"/>
          <w:szCs w:val="22"/>
        </w:rPr>
        <w:t>to</w:t>
      </w:r>
      <w:r w:rsidRPr="006B4C2B">
        <w:rPr>
          <w:sz w:val="22"/>
          <w:szCs w:val="22"/>
        </w:rPr>
        <w:t xml:space="preserve"> ukers behandling kan dosen økes til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hvis hvilepulsen vedvarende holder seg over 60 </w:t>
      </w:r>
      <w:r w:rsidR="0089623A" w:rsidRPr="006B4C2B">
        <w:rPr>
          <w:sz w:val="22"/>
          <w:szCs w:val="22"/>
        </w:rPr>
        <w:t>slag i minuttet</w:t>
      </w:r>
      <w:r w:rsidRPr="006B4C2B">
        <w:rPr>
          <w:sz w:val="22"/>
          <w:szCs w:val="22"/>
        </w:rPr>
        <w:t>, eller reduseres til 2,</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(en halv </w:t>
      </w:r>
      <w:r w:rsidR="006B4C2B">
        <w:rPr>
          <w:sz w:val="22"/>
          <w:szCs w:val="22"/>
        </w:rPr>
        <w:t>5 mg</w:t>
      </w:r>
      <w:r w:rsidRPr="006B4C2B">
        <w:rPr>
          <w:sz w:val="22"/>
          <w:szCs w:val="22"/>
        </w:rPr>
        <w:t xml:space="preserve"> tablett </w:t>
      </w:r>
      <w:r w:rsidR="008F19FA" w:rsidRPr="006B4C2B">
        <w:rPr>
          <w:sz w:val="22"/>
          <w:szCs w:val="22"/>
        </w:rPr>
        <w:t>to ganger daglig</w:t>
      </w:r>
      <w:r w:rsidRPr="006B4C2B">
        <w:rPr>
          <w:sz w:val="22"/>
          <w:szCs w:val="22"/>
        </w:rPr>
        <w:t xml:space="preserve">) hvis hvilepulsen vedvarende holder seg under 50 </w:t>
      </w:r>
      <w:r w:rsidR="0089623A" w:rsidRPr="006B4C2B">
        <w:rPr>
          <w:sz w:val="22"/>
          <w:szCs w:val="22"/>
        </w:rPr>
        <w:t>slag i minuttet</w:t>
      </w:r>
      <w:r w:rsidRPr="006B4C2B">
        <w:rPr>
          <w:sz w:val="22"/>
          <w:szCs w:val="22"/>
        </w:rPr>
        <w:t xml:space="preserve">, eller i tilfeller med bradykardirelaterte symptomer som svimmelhet, tretthet eller hypotensjon. Hvis pulsen er mellom 50 og 60 </w:t>
      </w:r>
      <w:r w:rsidR="0089623A" w:rsidRPr="006B4C2B">
        <w:rPr>
          <w:sz w:val="22"/>
          <w:szCs w:val="22"/>
        </w:rPr>
        <w:t>slag i minuttet</w:t>
      </w:r>
      <w:r w:rsidRPr="006B4C2B">
        <w:rPr>
          <w:sz w:val="22"/>
          <w:szCs w:val="22"/>
        </w:rPr>
        <w:t xml:space="preserve">, bør dosen på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opprettholdes. </w:t>
      </w:r>
    </w:p>
    <w:p w14:paraId="6F46F1EB" w14:textId="77777777" w:rsidR="00A64EA6" w:rsidRPr="006B4C2B" w:rsidRDefault="00A64EA6" w:rsidP="006B4C2B">
      <w:pPr>
        <w:pStyle w:val="Default"/>
        <w:rPr>
          <w:sz w:val="22"/>
          <w:szCs w:val="22"/>
        </w:rPr>
      </w:pPr>
      <w:r w:rsidRPr="006B4C2B">
        <w:rPr>
          <w:sz w:val="22"/>
          <w:szCs w:val="22"/>
        </w:rPr>
        <w:t xml:space="preserve">Hvis hvilepulsen under behandlingen vedvarende faller under 50 slag i minuttet, eller hvis pasienten får bradykardirelaterte symptomer, må dosen titreres ned til neste lavere dose hos pasienter som får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eller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Hvis hvilepulsen vedvarende øker til over 60 slag i minuttet, kan dosen titreres opp til neste høyere dose hos pasienter som får 2,</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eller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w:t>
      </w:r>
    </w:p>
    <w:p w14:paraId="6F46F1EC" w14:textId="77777777" w:rsidR="00A64EA6" w:rsidRPr="006B4C2B" w:rsidRDefault="00A64EA6" w:rsidP="006B4C2B">
      <w:pPr>
        <w:rPr>
          <w:szCs w:val="22"/>
        </w:rPr>
      </w:pPr>
      <w:r w:rsidRPr="006B4C2B">
        <w:rPr>
          <w:szCs w:val="22"/>
        </w:rPr>
        <w:t xml:space="preserve">Behandlingen må seponeres hvis puls under 50 </w:t>
      </w:r>
      <w:r w:rsidR="0089623A" w:rsidRPr="006B4C2B">
        <w:rPr>
          <w:szCs w:val="22"/>
        </w:rPr>
        <w:t>slag i minuttet</w:t>
      </w:r>
      <w:r w:rsidRPr="006B4C2B">
        <w:rPr>
          <w:szCs w:val="22"/>
        </w:rPr>
        <w:t xml:space="preserve"> eller bradykardisymptomer vedvarer (se </w:t>
      </w:r>
      <w:r w:rsidR="006B4C2B">
        <w:rPr>
          <w:szCs w:val="22"/>
        </w:rPr>
        <w:t>pkt. </w:t>
      </w:r>
      <w:r w:rsidRPr="006B4C2B">
        <w:rPr>
          <w:szCs w:val="22"/>
        </w:rPr>
        <w:t>4.4).</w:t>
      </w:r>
    </w:p>
    <w:p w14:paraId="6F46F1ED" w14:textId="77777777" w:rsidR="00A64EA6" w:rsidRPr="006B4C2B" w:rsidRDefault="00A64EA6" w:rsidP="006B4C2B">
      <w:pPr>
        <w:rPr>
          <w:szCs w:val="22"/>
        </w:rPr>
      </w:pPr>
    </w:p>
    <w:p w14:paraId="11DC3600" w14:textId="307CC738" w:rsidR="00B72EC7" w:rsidRDefault="00A64EA6" w:rsidP="006B4C2B">
      <w:pPr>
        <w:pStyle w:val="Default"/>
        <w:rPr>
          <w:sz w:val="22"/>
          <w:szCs w:val="22"/>
          <w:u w:val="single"/>
        </w:rPr>
      </w:pPr>
      <w:r w:rsidRPr="006B4C2B">
        <w:rPr>
          <w:sz w:val="22"/>
          <w:szCs w:val="22"/>
          <w:u w:val="single"/>
        </w:rPr>
        <w:t xml:space="preserve">Spesielle populasjoner </w:t>
      </w:r>
    </w:p>
    <w:p w14:paraId="2CA06DB7" w14:textId="77777777" w:rsidR="00B73415" w:rsidRPr="006B4C2B" w:rsidRDefault="00B73415" w:rsidP="006B4C2B">
      <w:pPr>
        <w:pStyle w:val="Default"/>
        <w:rPr>
          <w:sz w:val="22"/>
          <w:szCs w:val="22"/>
          <w:u w:val="single"/>
        </w:rPr>
      </w:pPr>
    </w:p>
    <w:p w14:paraId="6F46F1EF" w14:textId="77777777" w:rsidR="00A64EA6" w:rsidRPr="006B4C2B" w:rsidRDefault="00A64EA6" w:rsidP="006B4C2B">
      <w:pPr>
        <w:pStyle w:val="Default"/>
        <w:rPr>
          <w:sz w:val="22"/>
          <w:szCs w:val="22"/>
        </w:rPr>
      </w:pPr>
      <w:r w:rsidRPr="006B4C2B">
        <w:rPr>
          <w:i/>
          <w:iCs/>
          <w:sz w:val="22"/>
          <w:szCs w:val="22"/>
        </w:rPr>
        <w:t xml:space="preserve">Eldre </w:t>
      </w:r>
    </w:p>
    <w:p w14:paraId="6F46F1F0" w14:textId="77777777" w:rsidR="00A64EA6" w:rsidRPr="006B4C2B" w:rsidRDefault="00FB15CE" w:rsidP="006B4C2B">
      <w:pPr>
        <w:pStyle w:val="Default"/>
        <w:rPr>
          <w:sz w:val="22"/>
          <w:szCs w:val="22"/>
        </w:rPr>
      </w:pPr>
      <w:r>
        <w:rPr>
          <w:sz w:val="22"/>
          <w:szCs w:val="22"/>
        </w:rPr>
        <w:t>For pasienter over 75 </w:t>
      </w:r>
      <w:r w:rsidR="00A64EA6" w:rsidRPr="006B4C2B">
        <w:rPr>
          <w:sz w:val="22"/>
          <w:szCs w:val="22"/>
        </w:rPr>
        <w:t>år, bør en lavere startdose vurderes (2,</w:t>
      </w:r>
      <w:r w:rsidR="006B4C2B">
        <w:rPr>
          <w:sz w:val="22"/>
          <w:szCs w:val="22"/>
        </w:rPr>
        <w:t>5 mg</w:t>
      </w:r>
      <w:r w:rsidR="00A64EA6" w:rsidRPr="006B4C2B">
        <w:rPr>
          <w:sz w:val="22"/>
          <w:szCs w:val="22"/>
        </w:rPr>
        <w:t xml:space="preserve"> </w:t>
      </w:r>
      <w:r w:rsidR="008F19FA" w:rsidRPr="006B4C2B">
        <w:rPr>
          <w:sz w:val="22"/>
          <w:szCs w:val="22"/>
        </w:rPr>
        <w:t>to ganger daglig</w:t>
      </w:r>
      <w:r w:rsidR="00A64EA6" w:rsidRPr="006B4C2B">
        <w:rPr>
          <w:sz w:val="22"/>
          <w:szCs w:val="22"/>
        </w:rPr>
        <w:t>, d</w:t>
      </w:r>
      <w:r w:rsidR="0089623A" w:rsidRPr="006B4C2B">
        <w:rPr>
          <w:sz w:val="22"/>
          <w:szCs w:val="22"/>
        </w:rPr>
        <w:t>vs</w:t>
      </w:r>
      <w:r w:rsidR="006B3481" w:rsidRPr="006B4C2B">
        <w:rPr>
          <w:sz w:val="22"/>
          <w:szCs w:val="22"/>
        </w:rPr>
        <w:t>.</w:t>
      </w:r>
      <w:r w:rsidR="00A64EA6" w:rsidRPr="006B4C2B">
        <w:rPr>
          <w:sz w:val="22"/>
          <w:szCs w:val="22"/>
        </w:rPr>
        <w:t xml:space="preserve"> en halv </w:t>
      </w:r>
      <w:r w:rsidR="006B4C2B">
        <w:rPr>
          <w:sz w:val="22"/>
          <w:szCs w:val="22"/>
        </w:rPr>
        <w:t>5 mg</w:t>
      </w:r>
      <w:r w:rsidR="00A64EA6" w:rsidRPr="006B4C2B">
        <w:rPr>
          <w:sz w:val="22"/>
          <w:szCs w:val="22"/>
        </w:rPr>
        <w:t xml:space="preserve"> tablett </w:t>
      </w:r>
      <w:r w:rsidR="008F19FA" w:rsidRPr="006B4C2B">
        <w:rPr>
          <w:sz w:val="22"/>
          <w:szCs w:val="22"/>
        </w:rPr>
        <w:t>to ganger daglig</w:t>
      </w:r>
      <w:r w:rsidR="00A64EA6" w:rsidRPr="006B4C2B">
        <w:rPr>
          <w:sz w:val="22"/>
          <w:szCs w:val="22"/>
        </w:rPr>
        <w:t xml:space="preserve">) før eventuell opptitrering ved behov. </w:t>
      </w:r>
    </w:p>
    <w:p w14:paraId="6F46F1F1" w14:textId="77777777" w:rsidR="00A64EA6" w:rsidRPr="006B4C2B" w:rsidRDefault="00A64EA6" w:rsidP="006B4C2B">
      <w:pPr>
        <w:pStyle w:val="Default"/>
        <w:rPr>
          <w:sz w:val="22"/>
          <w:szCs w:val="22"/>
        </w:rPr>
      </w:pPr>
    </w:p>
    <w:p w14:paraId="6F46F1F2" w14:textId="77777777" w:rsidR="00A64EA6" w:rsidRPr="006B4C2B" w:rsidRDefault="005034C3" w:rsidP="006B4C2B">
      <w:pPr>
        <w:pStyle w:val="Default"/>
        <w:rPr>
          <w:sz w:val="22"/>
          <w:szCs w:val="22"/>
        </w:rPr>
      </w:pPr>
      <w:r w:rsidRPr="006B4C2B">
        <w:rPr>
          <w:i/>
          <w:iCs/>
          <w:sz w:val="22"/>
          <w:szCs w:val="22"/>
        </w:rPr>
        <w:t>N</w:t>
      </w:r>
      <w:r w:rsidR="00A64EA6" w:rsidRPr="006B4C2B">
        <w:rPr>
          <w:i/>
          <w:iCs/>
          <w:sz w:val="22"/>
          <w:szCs w:val="22"/>
        </w:rPr>
        <w:t xml:space="preserve">edsatt nyrefunksjon </w:t>
      </w:r>
    </w:p>
    <w:p w14:paraId="6F46F1F3" w14:textId="77777777" w:rsidR="00A64EA6" w:rsidRPr="006B4C2B" w:rsidRDefault="00A64EA6" w:rsidP="006B4C2B">
      <w:pPr>
        <w:pStyle w:val="Default"/>
        <w:rPr>
          <w:sz w:val="22"/>
          <w:szCs w:val="22"/>
        </w:rPr>
      </w:pPr>
      <w:r w:rsidRPr="006B4C2B">
        <w:rPr>
          <w:sz w:val="22"/>
          <w:szCs w:val="22"/>
        </w:rPr>
        <w:t>Dosejustering er ikke nødvendig hos pasienter med nedsatt nyrefunksjo</w:t>
      </w:r>
      <w:r w:rsidR="00FB15CE">
        <w:rPr>
          <w:sz w:val="22"/>
          <w:szCs w:val="22"/>
        </w:rPr>
        <w:t>n og kreatininclearance over 15 </w:t>
      </w:r>
      <w:r w:rsidRPr="006B4C2B">
        <w:rPr>
          <w:sz w:val="22"/>
          <w:szCs w:val="22"/>
        </w:rPr>
        <w:t xml:space="preserve">ml/min (se </w:t>
      </w:r>
      <w:r w:rsidR="006B4C2B">
        <w:rPr>
          <w:sz w:val="22"/>
          <w:szCs w:val="22"/>
        </w:rPr>
        <w:t>pkt. </w:t>
      </w:r>
      <w:r w:rsidRPr="006B4C2B">
        <w:rPr>
          <w:sz w:val="22"/>
          <w:szCs w:val="22"/>
        </w:rPr>
        <w:t xml:space="preserve">5.2). </w:t>
      </w:r>
    </w:p>
    <w:p w14:paraId="6F46F1F4" w14:textId="77777777" w:rsidR="00A64EA6" w:rsidRPr="006B4C2B" w:rsidRDefault="00A64EA6" w:rsidP="006B4C2B">
      <w:pPr>
        <w:pStyle w:val="Default"/>
        <w:rPr>
          <w:sz w:val="22"/>
          <w:szCs w:val="22"/>
        </w:rPr>
      </w:pPr>
      <w:r w:rsidRPr="006B4C2B">
        <w:rPr>
          <w:sz w:val="22"/>
          <w:szCs w:val="22"/>
        </w:rPr>
        <w:t xml:space="preserve">Det foreligger ikke data fra pasienter </w:t>
      </w:r>
      <w:r w:rsidR="00FB15CE">
        <w:rPr>
          <w:sz w:val="22"/>
          <w:szCs w:val="22"/>
        </w:rPr>
        <w:t>med kreatininclearance under 15 </w:t>
      </w:r>
      <w:r w:rsidRPr="006B4C2B">
        <w:rPr>
          <w:sz w:val="22"/>
          <w:szCs w:val="22"/>
        </w:rPr>
        <w:t xml:space="preserve">ml/min, og ivabradin bør derfor brukes med forsiktighet hos denne populasjonen. </w:t>
      </w:r>
    </w:p>
    <w:p w14:paraId="6F46F1F5" w14:textId="77777777" w:rsidR="00A64EA6" w:rsidRPr="006B4C2B" w:rsidRDefault="00A64EA6" w:rsidP="006B4C2B">
      <w:pPr>
        <w:pStyle w:val="Default"/>
        <w:rPr>
          <w:sz w:val="22"/>
          <w:szCs w:val="22"/>
        </w:rPr>
      </w:pPr>
    </w:p>
    <w:p w14:paraId="6F46F1F6" w14:textId="77777777" w:rsidR="00A64EA6" w:rsidRPr="006B4C2B" w:rsidRDefault="005034C3" w:rsidP="006B4C2B">
      <w:pPr>
        <w:pStyle w:val="Default"/>
        <w:rPr>
          <w:sz w:val="22"/>
          <w:szCs w:val="22"/>
        </w:rPr>
      </w:pPr>
      <w:r w:rsidRPr="006B4C2B">
        <w:rPr>
          <w:i/>
          <w:iCs/>
          <w:sz w:val="22"/>
          <w:szCs w:val="22"/>
        </w:rPr>
        <w:t>N</w:t>
      </w:r>
      <w:r w:rsidR="00A64EA6" w:rsidRPr="006B4C2B">
        <w:rPr>
          <w:i/>
          <w:iCs/>
          <w:sz w:val="22"/>
          <w:szCs w:val="22"/>
        </w:rPr>
        <w:t xml:space="preserve">edsatt leverfunksjon </w:t>
      </w:r>
    </w:p>
    <w:p w14:paraId="6F46F1F7" w14:textId="77777777" w:rsidR="00A64EA6" w:rsidRPr="006B4C2B" w:rsidRDefault="00A64EA6" w:rsidP="006B4C2B">
      <w:pPr>
        <w:pStyle w:val="Default"/>
        <w:rPr>
          <w:sz w:val="22"/>
          <w:szCs w:val="22"/>
        </w:rPr>
      </w:pPr>
      <w:r w:rsidRPr="006B4C2B">
        <w:rPr>
          <w:sz w:val="22"/>
          <w:szCs w:val="22"/>
        </w:rPr>
        <w:t xml:space="preserve">Dosejustering er ikke nødvendig hos pasienter med lett nedsatt leverfunksjon. Det bør utvises forsiktighet ved bruk av ivabradin hos pasienter med moderat nedsatt leverfunksjon. Ivabradin er kontraindisert hos pasienter med alvorlig nedsatt leverfunksjon da det ikke er undersøkt hos denne populasjonen og det forventes stor økning i systemisk eksponering (se </w:t>
      </w:r>
      <w:r w:rsidR="006B4C2B">
        <w:rPr>
          <w:sz w:val="22"/>
          <w:szCs w:val="22"/>
        </w:rPr>
        <w:t>pkt. </w:t>
      </w:r>
      <w:r w:rsidRPr="006B4C2B">
        <w:rPr>
          <w:sz w:val="22"/>
          <w:szCs w:val="22"/>
        </w:rPr>
        <w:t xml:space="preserve">4.3 og 5.2). </w:t>
      </w:r>
    </w:p>
    <w:p w14:paraId="6F46F1F8" w14:textId="77777777" w:rsidR="00A64EA6" w:rsidRPr="006B4C2B" w:rsidRDefault="00A64EA6" w:rsidP="006B4C2B">
      <w:pPr>
        <w:pStyle w:val="Default"/>
        <w:rPr>
          <w:sz w:val="22"/>
          <w:szCs w:val="22"/>
        </w:rPr>
      </w:pPr>
    </w:p>
    <w:p w14:paraId="6F46F1F9" w14:textId="77777777" w:rsidR="00A64EA6" w:rsidRPr="006B4C2B" w:rsidRDefault="00A64EA6" w:rsidP="006B4C2B">
      <w:pPr>
        <w:pStyle w:val="Default"/>
        <w:rPr>
          <w:sz w:val="22"/>
          <w:szCs w:val="22"/>
        </w:rPr>
      </w:pPr>
      <w:r w:rsidRPr="006B4C2B">
        <w:rPr>
          <w:i/>
          <w:iCs/>
          <w:sz w:val="22"/>
          <w:szCs w:val="22"/>
        </w:rPr>
        <w:lastRenderedPageBreak/>
        <w:t xml:space="preserve">Pediatrisk populasjon </w:t>
      </w:r>
    </w:p>
    <w:p w14:paraId="6F46F1FA" w14:textId="340296BC" w:rsidR="00A64EA6" w:rsidRPr="006B4C2B" w:rsidRDefault="00A64EA6" w:rsidP="006B4C2B">
      <w:pPr>
        <w:pStyle w:val="Default"/>
        <w:rPr>
          <w:sz w:val="22"/>
          <w:szCs w:val="22"/>
        </w:rPr>
      </w:pPr>
      <w:r w:rsidRPr="006B4C2B">
        <w:rPr>
          <w:sz w:val="22"/>
          <w:szCs w:val="22"/>
        </w:rPr>
        <w:t xml:space="preserve">Sikkerhet og effekt av ivabradin </w:t>
      </w:r>
      <w:r w:rsidR="00FB15CE">
        <w:rPr>
          <w:sz w:val="22"/>
          <w:szCs w:val="22"/>
        </w:rPr>
        <w:t>hos barn under 18 </w:t>
      </w:r>
      <w:r w:rsidRPr="006B4C2B">
        <w:rPr>
          <w:sz w:val="22"/>
          <w:szCs w:val="22"/>
        </w:rPr>
        <w:t xml:space="preserve">år har ikke blitt fastslått. </w:t>
      </w:r>
    </w:p>
    <w:p w14:paraId="6F46F1FB" w14:textId="049E1FB5" w:rsidR="00A64EA6" w:rsidRDefault="003756D2" w:rsidP="006B4C2B">
      <w:pPr>
        <w:pStyle w:val="Default"/>
        <w:rPr>
          <w:sz w:val="22"/>
          <w:szCs w:val="22"/>
        </w:rPr>
      </w:pPr>
      <w:r>
        <w:rPr>
          <w:sz w:val="22"/>
          <w:szCs w:val="22"/>
        </w:rPr>
        <w:t>Nåværende</w:t>
      </w:r>
      <w:r w:rsidR="00B72EC7">
        <w:rPr>
          <w:sz w:val="22"/>
          <w:szCs w:val="22"/>
        </w:rPr>
        <w:t xml:space="preserve"> t</w:t>
      </w:r>
      <w:r w:rsidR="00A64EA6" w:rsidRPr="006B4C2B">
        <w:rPr>
          <w:sz w:val="22"/>
          <w:szCs w:val="22"/>
        </w:rPr>
        <w:t xml:space="preserve">ilgjengelige data </w:t>
      </w:r>
      <w:r w:rsidR="003C3BEC" w:rsidRPr="003C3BEC">
        <w:rPr>
          <w:sz w:val="22"/>
          <w:szCs w:val="22"/>
        </w:rPr>
        <w:t xml:space="preserve">for behandling av kronisk hjertesvikt </w:t>
      </w:r>
      <w:r w:rsidR="00A64EA6" w:rsidRPr="006B4C2B">
        <w:rPr>
          <w:sz w:val="22"/>
          <w:szCs w:val="22"/>
        </w:rPr>
        <w:t xml:space="preserve">er beskrevet i </w:t>
      </w:r>
      <w:r w:rsidR="006B4C2B">
        <w:rPr>
          <w:sz w:val="22"/>
          <w:szCs w:val="22"/>
        </w:rPr>
        <w:t>pkt. </w:t>
      </w:r>
      <w:r w:rsidR="00A64EA6" w:rsidRPr="006B4C2B">
        <w:rPr>
          <w:sz w:val="22"/>
          <w:szCs w:val="22"/>
        </w:rPr>
        <w:t xml:space="preserve">5.1 og 5.2, men ingen doseringsanbefalinger kan gis. </w:t>
      </w:r>
    </w:p>
    <w:p w14:paraId="413325AA" w14:textId="5A7A0097" w:rsidR="003C3BEC" w:rsidRPr="006B4C2B" w:rsidRDefault="003C3BEC" w:rsidP="006B4C2B">
      <w:pPr>
        <w:pStyle w:val="Default"/>
        <w:rPr>
          <w:sz w:val="22"/>
          <w:szCs w:val="22"/>
        </w:rPr>
      </w:pPr>
      <w:r w:rsidRPr="003C3BEC">
        <w:rPr>
          <w:sz w:val="22"/>
          <w:szCs w:val="22"/>
        </w:rPr>
        <w:t>Det finnes ingen tilgjengelige data for symptomatisk behandling av kronisk stabil angina pectoris.</w:t>
      </w:r>
    </w:p>
    <w:p w14:paraId="6F46F1FC" w14:textId="77777777" w:rsidR="00A64EA6" w:rsidRPr="006B4C2B" w:rsidRDefault="00A64EA6" w:rsidP="006B4C2B">
      <w:pPr>
        <w:pStyle w:val="Default"/>
        <w:rPr>
          <w:sz w:val="22"/>
          <w:szCs w:val="22"/>
        </w:rPr>
      </w:pPr>
    </w:p>
    <w:p w14:paraId="4981EA9C" w14:textId="583A8E0D" w:rsidR="00B72EC7" w:rsidRDefault="00A64EA6" w:rsidP="006B4C2B">
      <w:pPr>
        <w:pStyle w:val="Default"/>
        <w:rPr>
          <w:sz w:val="22"/>
          <w:szCs w:val="22"/>
          <w:u w:val="single"/>
        </w:rPr>
      </w:pPr>
      <w:r w:rsidRPr="006B4C2B">
        <w:rPr>
          <w:sz w:val="22"/>
          <w:szCs w:val="22"/>
          <w:u w:val="single"/>
        </w:rPr>
        <w:t xml:space="preserve">Administrasjonsmåte </w:t>
      </w:r>
    </w:p>
    <w:p w14:paraId="0C12029B" w14:textId="77777777" w:rsidR="002C6A76" w:rsidRPr="006B4C2B" w:rsidRDefault="002C6A76" w:rsidP="006B4C2B">
      <w:pPr>
        <w:pStyle w:val="Default"/>
        <w:rPr>
          <w:sz w:val="22"/>
          <w:szCs w:val="22"/>
          <w:u w:val="single"/>
        </w:rPr>
      </w:pPr>
    </w:p>
    <w:p w14:paraId="6F46F1FE" w14:textId="2FBDC554" w:rsidR="00A64EA6" w:rsidRPr="006B4C2B" w:rsidRDefault="00A64EA6" w:rsidP="006B4C2B">
      <w:pPr>
        <w:rPr>
          <w:szCs w:val="22"/>
        </w:rPr>
      </w:pPr>
      <w:r w:rsidRPr="006B4C2B">
        <w:rPr>
          <w:szCs w:val="22"/>
        </w:rPr>
        <w:t xml:space="preserve">Tablettene må tas oralt </w:t>
      </w:r>
      <w:r w:rsidR="008F19FA" w:rsidRPr="006B4C2B">
        <w:rPr>
          <w:szCs w:val="22"/>
        </w:rPr>
        <w:t>to ganger daglig</w:t>
      </w:r>
      <w:r w:rsidRPr="006B4C2B">
        <w:rPr>
          <w:szCs w:val="22"/>
        </w:rPr>
        <w:t>, d</w:t>
      </w:r>
      <w:r w:rsidR="0089623A" w:rsidRPr="006B4C2B">
        <w:rPr>
          <w:szCs w:val="22"/>
        </w:rPr>
        <w:t>vs</w:t>
      </w:r>
      <w:r w:rsidR="006B3481" w:rsidRPr="006B4C2B">
        <w:rPr>
          <w:szCs w:val="22"/>
        </w:rPr>
        <w:t>.</w:t>
      </w:r>
      <w:r w:rsidRPr="006B4C2B">
        <w:rPr>
          <w:szCs w:val="22"/>
        </w:rPr>
        <w:t xml:space="preserve"> en gang om morgenen og en gang om kvelden sammen med mat (se </w:t>
      </w:r>
      <w:r w:rsidR="006B4C2B">
        <w:rPr>
          <w:szCs w:val="22"/>
        </w:rPr>
        <w:t>pkt. </w:t>
      </w:r>
      <w:r w:rsidRPr="006B4C2B">
        <w:rPr>
          <w:szCs w:val="22"/>
        </w:rPr>
        <w:t>5.2).</w:t>
      </w:r>
      <w:r w:rsidR="009A03DC">
        <w:rPr>
          <w:szCs w:val="22"/>
        </w:rPr>
        <w:t xml:space="preserve"> Ivabradine Zentiva 5 mg</w:t>
      </w:r>
      <w:r w:rsidR="009A03DC" w:rsidRPr="00647A78">
        <w:t xml:space="preserve"> </w:t>
      </w:r>
      <w:r w:rsidR="009A03DC" w:rsidRPr="00647A78">
        <w:rPr>
          <w:szCs w:val="22"/>
        </w:rPr>
        <w:t xml:space="preserve">filmdrasjert </w:t>
      </w:r>
      <w:r w:rsidR="009A03DC">
        <w:rPr>
          <w:szCs w:val="22"/>
        </w:rPr>
        <w:t xml:space="preserve">tablett </w:t>
      </w:r>
      <w:r w:rsidR="009A03DC" w:rsidRPr="00647A78">
        <w:rPr>
          <w:szCs w:val="22"/>
        </w:rPr>
        <w:t>kan deles i like doser.</w:t>
      </w:r>
      <w:r w:rsidR="00226336">
        <w:rPr>
          <w:szCs w:val="22"/>
        </w:rPr>
        <w:t xml:space="preserve"> </w:t>
      </w:r>
      <w:r w:rsidR="00226336" w:rsidRPr="00226336">
        <w:rPr>
          <w:szCs w:val="22"/>
        </w:rPr>
        <w:t>Bruk en tablettdeler for å dele tablettene.</w:t>
      </w:r>
    </w:p>
    <w:p w14:paraId="6F46F1FF" w14:textId="77777777" w:rsidR="00A64EA6" w:rsidRPr="006B4C2B" w:rsidRDefault="00A64EA6" w:rsidP="006B4C2B">
      <w:pPr>
        <w:rPr>
          <w:szCs w:val="22"/>
        </w:rPr>
      </w:pPr>
    </w:p>
    <w:p w14:paraId="6F46F200" w14:textId="77777777" w:rsidR="00A145EF" w:rsidRPr="006B4C2B" w:rsidRDefault="00A145EF" w:rsidP="006B4C2B">
      <w:pPr>
        <w:keepNext/>
        <w:suppressAutoHyphens/>
        <w:ind w:left="570" w:hanging="570"/>
        <w:rPr>
          <w:szCs w:val="22"/>
        </w:rPr>
      </w:pPr>
      <w:r w:rsidRPr="006B4C2B">
        <w:rPr>
          <w:b/>
          <w:szCs w:val="22"/>
        </w:rPr>
        <w:t>4.3</w:t>
      </w:r>
      <w:r w:rsidRPr="006B4C2B">
        <w:rPr>
          <w:b/>
          <w:szCs w:val="22"/>
        </w:rPr>
        <w:tab/>
        <w:t>Kontraindikasjoner</w:t>
      </w:r>
    </w:p>
    <w:p w14:paraId="6F46F201" w14:textId="77777777" w:rsidR="00A64EA6" w:rsidRPr="006B4C2B" w:rsidRDefault="00A64EA6" w:rsidP="006B4C2B">
      <w:pPr>
        <w:pStyle w:val="Default"/>
        <w:keepNext/>
        <w:rPr>
          <w:sz w:val="22"/>
          <w:szCs w:val="22"/>
        </w:rPr>
      </w:pPr>
    </w:p>
    <w:p w14:paraId="6F46F202"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Overfølsomhet overfor virkestoffet eller overfor noen av hjelpestoffene listet opp i </w:t>
      </w:r>
      <w:r w:rsidR="006B4C2B">
        <w:rPr>
          <w:sz w:val="22"/>
          <w:szCs w:val="22"/>
        </w:rPr>
        <w:t>pkt. </w:t>
      </w:r>
      <w:r w:rsidR="00A64EA6" w:rsidRPr="006B4C2B">
        <w:rPr>
          <w:sz w:val="22"/>
          <w:szCs w:val="22"/>
        </w:rPr>
        <w:t xml:space="preserve">6.1 </w:t>
      </w:r>
    </w:p>
    <w:p w14:paraId="6F46F203" w14:textId="77777777" w:rsidR="00A64EA6" w:rsidRPr="006B4C2B" w:rsidRDefault="006B4C2B" w:rsidP="001D2335">
      <w:pPr>
        <w:pStyle w:val="Default"/>
        <w:rPr>
          <w:sz w:val="22"/>
          <w:szCs w:val="22"/>
        </w:rPr>
      </w:pPr>
      <w:r>
        <w:rPr>
          <w:sz w:val="22"/>
          <w:szCs w:val="22"/>
        </w:rPr>
        <w:t>-</w:t>
      </w:r>
      <w:r w:rsidR="00FB15CE">
        <w:rPr>
          <w:sz w:val="22"/>
          <w:szCs w:val="22"/>
        </w:rPr>
        <w:tab/>
      </w:r>
      <w:r>
        <w:rPr>
          <w:sz w:val="22"/>
          <w:szCs w:val="22"/>
        </w:rPr>
        <w:t>Hvilepuls under 70 </w:t>
      </w:r>
      <w:r w:rsidR="0089623A" w:rsidRPr="006B4C2B">
        <w:rPr>
          <w:sz w:val="22"/>
          <w:szCs w:val="22"/>
        </w:rPr>
        <w:t>slag i minuttet</w:t>
      </w:r>
      <w:r w:rsidR="00A64EA6" w:rsidRPr="006B4C2B">
        <w:rPr>
          <w:sz w:val="22"/>
          <w:szCs w:val="22"/>
        </w:rPr>
        <w:t xml:space="preserve"> før behandling </w:t>
      </w:r>
    </w:p>
    <w:p w14:paraId="6F46F204"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Kardiogent sjokk </w:t>
      </w:r>
    </w:p>
    <w:p w14:paraId="6F46F205"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Akutt hjerteinfarkt </w:t>
      </w:r>
    </w:p>
    <w:p w14:paraId="6F46F206" w14:textId="77777777" w:rsidR="00A64EA6" w:rsidRPr="006B4C2B" w:rsidRDefault="00FB15CE" w:rsidP="001D2335">
      <w:pPr>
        <w:pStyle w:val="Default"/>
        <w:rPr>
          <w:sz w:val="22"/>
          <w:szCs w:val="22"/>
        </w:rPr>
      </w:pPr>
      <w:r>
        <w:rPr>
          <w:sz w:val="22"/>
          <w:szCs w:val="22"/>
        </w:rPr>
        <w:t>-</w:t>
      </w:r>
      <w:r>
        <w:rPr>
          <w:sz w:val="22"/>
          <w:szCs w:val="22"/>
        </w:rPr>
        <w:tab/>
      </w:r>
      <w:r w:rsidR="006B4C2B">
        <w:rPr>
          <w:sz w:val="22"/>
          <w:szCs w:val="22"/>
        </w:rPr>
        <w:t>Alvorlig hypotensjon (&lt; 90/50 </w:t>
      </w:r>
      <w:r w:rsidR="00A64EA6" w:rsidRPr="006B4C2B">
        <w:rPr>
          <w:sz w:val="22"/>
          <w:szCs w:val="22"/>
        </w:rPr>
        <w:t xml:space="preserve">mmHg) </w:t>
      </w:r>
    </w:p>
    <w:p w14:paraId="6F46F207"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Alvorlig nedsatt leverfunksjon </w:t>
      </w:r>
    </w:p>
    <w:p w14:paraId="6F46F208"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Syk-sinus-syndrom </w:t>
      </w:r>
    </w:p>
    <w:p w14:paraId="6F46F209"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SA-blokk </w:t>
      </w:r>
    </w:p>
    <w:p w14:paraId="6F46F20A"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Ustabil eller akutt hjertesvikt </w:t>
      </w:r>
    </w:p>
    <w:p w14:paraId="6F46F20B"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Pacemaker-avhengighet (puls styres utelukkende av pacemakeren) </w:t>
      </w:r>
    </w:p>
    <w:p w14:paraId="6F46F20C" w14:textId="77777777" w:rsidR="00A64EA6" w:rsidRPr="006B4C2B" w:rsidRDefault="00FB15CE" w:rsidP="001D2335">
      <w:pPr>
        <w:pStyle w:val="Default"/>
        <w:rPr>
          <w:sz w:val="22"/>
          <w:szCs w:val="22"/>
        </w:rPr>
      </w:pPr>
      <w:r>
        <w:rPr>
          <w:sz w:val="22"/>
          <w:szCs w:val="22"/>
        </w:rPr>
        <w:t>-</w:t>
      </w:r>
      <w:r>
        <w:rPr>
          <w:sz w:val="22"/>
          <w:szCs w:val="22"/>
        </w:rPr>
        <w:tab/>
      </w:r>
      <w:r w:rsidR="00A64EA6" w:rsidRPr="006B4C2B">
        <w:rPr>
          <w:sz w:val="22"/>
          <w:szCs w:val="22"/>
        </w:rPr>
        <w:t xml:space="preserve">Ustabil angina </w:t>
      </w:r>
    </w:p>
    <w:p w14:paraId="6F46F20D" w14:textId="77777777" w:rsidR="00A64EA6" w:rsidRPr="006B4C2B" w:rsidRDefault="00FB15CE" w:rsidP="001D2335">
      <w:pPr>
        <w:pStyle w:val="Default"/>
        <w:rPr>
          <w:sz w:val="22"/>
          <w:szCs w:val="22"/>
        </w:rPr>
      </w:pPr>
      <w:r>
        <w:rPr>
          <w:sz w:val="22"/>
          <w:szCs w:val="22"/>
        </w:rPr>
        <w:t>-</w:t>
      </w:r>
      <w:r>
        <w:rPr>
          <w:sz w:val="22"/>
          <w:szCs w:val="22"/>
        </w:rPr>
        <w:tab/>
        <w:t>AV-blokk av 3. </w:t>
      </w:r>
      <w:r w:rsidR="00A64EA6" w:rsidRPr="006B4C2B">
        <w:rPr>
          <w:sz w:val="22"/>
          <w:szCs w:val="22"/>
        </w:rPr>
        <w:t xml:space="preserve">grad </w:t>
      </w:r>
    </w:p>
    <w:p w14:paraId="6F46F20E" w14:textId="596873A5" w:rsidR="00A64EA6" w:rsidRPr="006B4C2B" w:rsidRDefault="00FB15CE" w:rsidP="001D2335">
      <w:pPr>
        <w:pStyle w:val="Default"/>
        <w:ind w:left="567" w:hanging="567"/>
        <w:rPr>
          <w:sz w:val="22"/>
          <w:szCs w:val="22"/>
        </w:rPr>
      </w:pPr>
      <w:r>
        <w:rPr>
          <w:sz w:val="22"/>
          <w:szCs w:val="22"/>
        </w:rPr>
        <w:t>-</w:t>
      </w:r>
      <w:r>
        <w:rPr>
          <w:sz w:val="22"/>
          <w:szCs w:val="22"/>
        </w:rPr>
        <w:tab/>
      </w:r>
      <w:r w:rsidR="00A64EA6" w:rsidRPr="006B4C2B">
        <w:rPr>
          <w:sz w:val="22"/>
          <w:szCs w:val="22"/>
        </w:rPr>
        <w:t>Kombinasjo</w:t>
      </w:r>
      <w:r w:rsidR="006B4C2B">
        <w:rPr>
          <w:sz w:val="22"/>
          <w:szCs w:val="22"/>
        </w:rPr>
        <w:t>n med potente cytokrom P450 3A4 </w:t>
      </w:r>
      <w:r w:rsidR="00A64EA6" w:rsidRPr="006B4C2B">
        <w:rPr>
          <w:sz w:val="22"/>
          <w:szCs w:val="22"/>
        </w:rPr>
        <w:t xml:space="preserve">hemmere som azolantimykotika (ketokonazol, itrakonazol), makrolidantibiotika (klaritromycin, erytromycin </w:t>
      </w:r>
      <w:r w:rsidR="00A64EA6" w:rsidRPr="006B4C2B">
        <w:rPr>
          <w:i/>
          <w:iCs/>
          <w:sz w:val="22"/>
          <w:szCs w:val="22"/>
        </w:rPr>
        <w:t>per os</w:t>
      </w:r>
      <w:r w:rsidR="006B4C2B">
        <w:rPr>
          <w:sz w:val="22"/>
          <w:szCs w:val="22"/>
        </w:rPr>
        <w:t>, josamycin, telitromycin), H</w:t>
      </w:r>
      <w:r w:rsidR="002C72F6">
        <w:rPr>
          <w:sz w:val="22"/>
          <w:szCs w:val="22"/>
        </w:rPr>
        <w:t>iv</w:t>
      </w:r>
      <w:r w:rsidR="006B4C2B">
        <w:rPr>
          <w:sz w:val="22"/>
          <w:szCs w:val="22"/>
        </w:rPr>
        <w:noBreakHyphen/>
      </w:r>
      <w:r w:rsidR="00A64EA6" w:rsidRPr="006B4C2B">
        <w:rPr>
          <w:sz w:val="22"/>
          <w:szCs w:val="22"/>
        </w:rPr>
        <w:t xml:space="preserve">proteasehemmere (nelfinavir, ritonavir) og nefazodon (se </w:t>
      </w:r>
      <w:r w:rsidR="006B4C2B">
        <w:rPr>
          <w:sz w:val="22"/>
          <w:szCs w:val="22"/>
        </w:rPr>
        <w:t>pkt. </w:t>
      </w:r>
      <w:r w:rsidR="00A64EA6" w:rsidRPr="006B4C2B">
        <w:rPr>
          <w:sz w:val="22"/>
          <w:szCs w:val="22"/>
        </w:rPr>
        <w:t xml:space="preserve">4.5 og 5.2) </w:t>
      </w:r>
    </w:p>
    <w:p w14:paraId="6F46F20F" w14:textId="77777777" w:rsidR="00A64EA6" w:rsidRPr="006B4C2B" w:rsidRDefault="00FB15CE" w:rsidP="00FB15CE">
      <w:pPr>
        <w:pStyle w:val="Default"/>
        <w:ind w:left="567" w:hanging="567"/>
        <w:rPr>
          <w:sz w:val="22"/>
          <w:szCs w:val="22"/>
        </w:rPr>
      </w:pPr>
      <w:r>
        <w:rPr>
          <w:sz w:val="22"/>
          <w:szCs w:val="22"/>
        </w:rPr>
        <w:t>-</w:t>
      </w:r>
      <w:r>
        <w:rPr>
          <w:sz w:val="22"/>
          <w:szCs w:val="22"/>
        </w:rPr>
        <w:tab/>
      </w:r>
      <w:r w:rsidR="00A64EA6" w:rsidRPr="006B4C2B">
        <w:rPr>
          <w:sz w:val="22"/>
          <w:szCs w:val="22"/>
        </w:rPr>
        <w:t>Kombinasjon med verapamil eller diltiazem</w:t>
      </w:r>
      <w:r w:rsidR="006B4C2B">
        <w:rPr>
          <w:sz w:val="22"/>
          <w:szCs w:val="22"/>
        </w:rPr>
        <w:t xml:space="preserve"> som er moderate CYP3A4</w:t>
      </w:r>
      <w:r w:rsidR="006B4C2B">
        <w:rPr>
          <w:sz w:val="22"/>
          <w:szCs w:val="22"/>
        </w:rPr>
        <w:noBreakHyphen/>
      </w:r>
      <w:r w:rsidR="00A64EA6" w:rsidRPr="006B4C2B">
        <w:rPr>
          <w:sz w:val="22"/>
          <w:szCs w:val="22"/>
        </w:rPr>
        <w:t xml:space="preserve">hemmere med pulsreduserende egenskaper (se </w:t>
      </w:r>
      <w:r w:rsidR="006B4C2B">
        <w:rPr>
          <w:sz w:val="22"/>
          <w:szCs w:val="22"/>
        </w:rPr>
        <w:t>pkt. </w:t>
      </w:r>
      <w:r w:rsidR="00A64EA6" w:rsidRPr="006B4C2B">
        <w:rPr>
          <w:sz w:val="22"/>
          <w:szCs w:val="22"/>
        </w:rPr>
        <w:t xml:space="preserve">4.5) </w:t>
      </w:r>
    </w:p>
    <w:p w14:paraId="6F46F210" w14:textId="77777777" w:rsidR="00A64EA6" w:rsidRPr="006B4C2B" w:rsidRDefault="00FB15CE" w:rsidP="006B4C2B">
      <w:pPr>
        <w:pStyle w:val="Default"/>
        <w:rPr>
          <w:sz w:val="22"/>
          <w:szCs w:val="22"/>
        </w:rPr>
      </w:pPr>
      <w:r>
        <w:rPr>
          <w:sz w:val="22"/>
          <w:szCs w:val="22"/>
        </w:rPr>
        <w:t>-</w:t>
      </w:r>
      <w:r>
        <w:rPr>
          <w:sz w:val="22"/>
          <w:szCs w:val="22"/>
        </w:rPr>
        <w:tab/>
      </w:r>
      <w:r w:rsidR="00A64EA6" w:rsidRPr="006B4C2B">
        <w:rPr>
          <w:sz w:val="22"/>
          <w:szCs w:val="22"/>
        </w:rPr>
        <w:t xml:space="preserve">Graviditet, amming og kvinner i fertil alder som ikke bruker prevensjon (se </w:t>
      </w:r>
      <w:r w:rsidR="006B4C2B">
        <w:rPr>
          <w:sz w:val="22"/>
          <w:szCs w:val="22"/>
        </w:rPr>
        <w:t>pkt. </w:t>
      </w:r>
      <w:r w:rsidR="00A64EA6" w:rsidRPr="006B4C2B">
        <w:rPr>
          <w:sz w:val="22"/>
          <w:szCs w:val="22"/>
        </w:rPr>
        <w:t xml:space="preserve">4.6) </w:t>
      </w:r>
    </w:p>
    <w:p w14:paraId="6F46F211" w14:textId="77777777" w:rsidR="00A145EF" w:rsidRPr="006B4C2B" w:rsidRDefault="00A145EF" w:rsidP="006B4C2B">
      <w:pPr>
        <w:rPr>
          <w:szCs w:val="22"/>
        </w:rPr>
      </w:pPr>
    </w:p>
    <w:p w14:paraId="6F46F212" w14:textId="77777777" w:rsidR="00A145EF" w:rsidRPr="006B4C2B" w:rsidRDefault="00A145EF" w:rsidP="006B4C2B">
      <w:pPr>
        <w:suppressAutoHyphens/>
        <w:ind w:left="567" w:hanging="567"/>
        <w:rPr>
          <w:szCs w:val="22"/>
        </w:rPr>
      </w:pPr>
      <w:r w:rsidRPr="006B4C2B">
        <w:rPr>
          <w:b/>
          <w:szCs w:val="22"/>
        </w:rPr>
        <w:t>4.4</w:t>
      </w:r>
      <w:r w:rsidRPr="006B4C2B">
        <w:rPr>
          <w:b/>
          <w:szCs w:val="22"/>
        </w:rPr>
        <w:tab/>
        <w:t>Advarsler og forsiktighetsregler</w:t>
      </w:r>
    </w:p>
    <w:p w14:paraId="6F46F213" w14:textId="77777777" w:rsidR="00A145EF" w:rsidRPr="006B4C2B" w:rsidRDefault="00A145EF" w:rsidP="006B4C2B">
      <w:pPr>
        <w:rPr>
          <w:szCs w:val="22"/>
        </w:rPr>
      </w:pPr>
    </w:p>
    <w:p w14:paraId="37DD00B2" w14:textId="77777777" w:rsidR="007920BD" w:rsidRDefault="00A64EA6" w:rsidP="006B4C2B">
      <w:pPr>
        <w:pStyle w:val="Default"/>
        <w:rPr>
          <w:sz w:val="22"/>
          <w:szCs w:val="22"/>
          <w:u w:val="single"/>
        </w:rPr>
      </w:pPr>
      <w:r w:rsidRPr="003744C5">
        <w:rPr>
          <w:sz w:val="22"/>
          <w:szCs w:val="22"/>
          <w:u w:val="single"/>
        </w:rPr>
        <w:t>Manglende effekt på klinisk utfall hos pasienter med symptomatisk kronisk stabil angina pectoris</w:t>
      </w:r>
    </w:p>
    <w:p w14:paraId="6F46F215" w14:textId="4A3D972A" w:rsidR="00A64EA6" w:rsidRPr="003744C5" w:rsidRDefault="00A64EA6" w:rsidP="006B4C2B">
      <w:pPr>
        <w:pStyle w:val="Default"/>
        <w:rPr>
          <w:sz w:val="22"/>
          <w:szCs w:val="22"/>
          <w:u w:val="single"/>
        </w:rPr>
      </w:pPr>
      <w:r w:rsidRPr="003744C5">
        <w:rPr>
          <w:sz w:val="22"/>
          <w:szCs w:val="22"/>
          <w:u w:val="single"/>
        </w:rPr>
        <w:t xml:space="preserve"> </w:t>
      </w:r>
    </w:p>
    <w:p w14:paraId="6F46F216" w14:textId="0EDF16A6" w:rsidR="00A64EA6" w:rsidRPr="006B4C2B" w:rsidRDefault="00A64EA6" w:rsidP="006B4C2B">
      <w:pPr>
        <w:pStyle w:val="Default"/>
        <w:rPr>
          <w:sz w:val="22"/>
          <w:szCs w:val="22"/>
        </w:rPr>
      </w:pPr>
      <w:r w:rsidRPr="006B4C2B">
        <w:rPr>
          <w:sz w:val="22"/>
          <w:szCs w:val="22"/>
        </w:rPr>
        <w:t>Ivabradin er indisert kun til symptomatisk behandling av kronisk stabil angina pectoris, fordi ivabradin ikke har noen effekt på kardiovaskulære utfall (f.eks. hjerteinfarkt og kardiovaskulær død)</w:t>
      </w:r>
      <w:r w:rsidR="006B3481" w:rsidRPr="006B4C2B">
        <w:rPr>
          <w:sz w:val="22"/>
          <w:szCs w:val="22"/>
        </w:rPr>
        <w:t xml:space="preserve"> </w:t>
      </w:r>
      <w:r w:rsidR="004E6B76">
        <w:rPr>
          <w:sz w:val="22"/>
          <w:szCs w:val="22"/>
        </w:rPr>
        <w:t>(</w:t>
      </w:r>
      <w:r w:rsidR="006B3481" w:rsidRPr="006B4C2B">
        <w:rPr>
          <w:sz w:val="22"/>
          <w:szCs w:val="22"/>
        </w:rPr>
        <w:t xml:space="preserve">se </w:t>
      </w:r>
      <w:r w:rsidR="006B4C2B">
        <w:rPr>
          <w:sz w:val="22"/>
          <w:szCs w:val="22"/>
        </w:rPr>
        <w:t>pkt. </w:t>
      </w:r>
      <w:r w:rsidR="006B3481" w:rsidRPr="006B4C2B">
        <w:rPr>
          <w:sz w:val="22"/>
          <w:szCs w:val="22"/>
        </w:rPr>
        <w:t>5.1</w:t>
      </w:r>
      <w:r w:rsidRPr="006B4C2B">
        <w:rPr>
          <w:sz w:val="22"/>
          <w:szCs w:val="22"/>
        </w:rPr>
        <w:t>.</w:t>
      </w:r>
      <w:r w:rsidR="004E6B76">
        <w:rPr>
          <w:sz w:val="22"/>
          <w:szCs w:val="22"/>
        </w:rPr>
        <w:t>)</w:t>
      </w:r>
      <w:r w:rsidRPr="006B4C2B">
        <w:rPr>
          <w:sz w:val="22"/>
          <w:szCs w:val="22"/>
        </w:rPr>
        <w:t xml:space="preserve"> </w:t>
      </w:r>
    </w:p>
    <w:p w14:paraId="6F46F217" w14:textId="77777777" w:rsidR="00A64EA6" w:rsidRPr="006B4C2B" w:rsidRDefault="00A64EA6" w:rsidP="006B4C2B">
      <w:pPr>
        <w:pStyle w:val="Default"/>
        <w:rPr>
          <w:sz w:val="22"/>
          <w:szCs w:val="22"/>
        </w:rPr>
      </w:pPr>
    </w:p>
    <w:p w14:paraId="6F02194D" w14:textId="77777777" w:rsidR="007920BD" w:rsidRDefault="00A64EA6" w:rsidP="006B4C2B">
      <w:pPr>
        <w:pStyle w:val="Default"/>
        <w:rPr>
          <w:sz w:val="22"/>
          <w:szCs w:val="22"/>
        </w:rPr>
      </w:pPr>
      <w:r w:rsidRPr="003744C5">
        <w:rPr>
          <w:sz w:val="22"/>
          <w:szCs w:val="22"/>
          <w:u w:val="single"/>
        </w:rPr>
        <w:t>Pulsmåling</w:t>
      </w:r>
    </w:p>
    <w:p w14:paraId="6F46F218" w14:textId="42F6A6E5" w:rsidR="00A64EA6" w:rsidRPr="007920BD" w:rsidRDefault="00A64EA6" w:rsidP="006B4C2B">
      <w:pPr>
        <w:pStyle w:val="Default"/>
        <w:rPr>
          <w:sz w:val="22"/>
          <w:szCs w:val="22"/>
        </w:rPr>
      </w:pPr>
    </w:p>
    <w:p w14:paraId="6F46F219" w14:textId="77777777" w:rsidR="00A64EA6" w:rsidRPr="006B4C2B" w:rsidRDefault="00A64EA6" w:rsidP="006B4C2B">
      <w:pPr>
        <w:pStyle w:val="Default"/>
        <w:rPr>
          <w:sz w:val="22"/>
          <w:szCs w:val="22"/>
        </w:rPr>
      </w:pPr>
      <w:r w:rsidRPr="006B4C2B">
        <w:rPr>
          <w:sz w:val="22"/>
          <w:szCs w:val="22"/>
        </w:rPr>
        <w:t xml:space="preserve">Da pulsen kan variere betydelig over tid, bør seriemålinger av </w:t>
      </w:r>
      <w:r w:rsidR="006B4C2B">
        <w:rPr>
          <w:sz w:val="22"/>
          <w:szCs w:val="22"/>
        </w:rPr>
        <w:t>puls, EKG eller ambulatorisk 24</w:t>
      </w:r>
      <w:r w:rsidR="00FB15CE">
        <w:rPr>
          <w:sz w:val="22"/>
          <w:szCs w:val="22"/>
        </w:rPr>
        <w:noBreakHyphen/>
      </w:r>
      <w:r w:rsidRPr="006B4C2B">
        <w:rPr>
          <w:sz w:val="22"/>
          <w:szCs w:val="22"/>
        </w:rPr>
        <w:t xml:space="preserve">timersmonitorering vurderes ved bestemmelse av hvilepuls før oppstart av ivabradinbehandling, og når titrering vurderes hos pasienter som står på behandling med ivabradin. Dette gjelder også pasienter med lav puls, spesielt dersom pulsen faller under 50 </w:t>
      </w:r>
      <w:r w:rsidR="0089623A" w:rsidRPr="006B4C2B">
        <w:rPr>
          <w:sz w:val="22"/>
          <w:szCs w:val="22"/>
        </w:rPr>
        <w:t>slag i minuttet</w:t>
      </w:r>
      <w:r w:rsidRPr="006B4C2B">
        <w:rPr>
          <w:sz w:val="22"/>
          <w:szCs w:val="22"/>
        </w:rPr>
        <w:t xml:space="preserve">, og etter dosereduksjon (se </w:t>
      </w:r>
      <w:r w:rsidR="006B4C2B">
        <w:rPr>
          <w:sz w:val="22"/>
          <w:szCs w:val="22"/>
        </w:rPr>
        <w:t>pkt. </w:t>
      </w:r>
      <w:r w:rsidRPr="006B4C2B">
        <w:rPr>
          <w:sz w:val="22"/>
          <w:szCs w:val="22"/>
        </w:rPr>
        <w:t xml:space="preserve">4.2). </w:t>
      </w:r>
    </w:p>
    <w:p w14:paraId="6F46F21A" w14:textId="77777777" w:rsidR="00A64EA6" w:rsidRPr="006B4C2B" w:rsidRDefault="00A64EA6" w:rsidP="006B4C2B">
      <w:pPr>
        <w:pStyle w:val="Default"/>
        <w:rPr>
          <w:i/>
          <w:iCs/>
          <w:sz w:val="22"/>
          <w:szCs w:val="22"/>
        </w:rPr>
      </w:pPr>
    </w:p>
    <w:p w14:paraId="555C96CC" w14:textId="77777777" w:rsidR="007920BD" w:rsidRDefault="00A64EA6" w:rsidP="006B4C2B">
      <w:pPr>
        <w:pStyle w:val="Default"/>
        <w:rPr>
          <w:sz w:val="22"/>
          <w:szCs w:val="22"/>
        </w:rPr>
      </w:pPr>
      <w:r w:rsidRPr="003744C5">
        <w:rPr>
          <w:sz w:val="22"/>
          <w:szCs w:val="22"/>
          <w:u w:val="single"/>
        </w:rPr>
        <w:t>Hjertearytmier</w:t>
      </w:r>
    </w:p>
    <w:p w14:paraId="6F46F21B" w14:textId="0B6D76B7" w:rsidR="00A64EA6" w:rsidRPr="007920BD" w:rsidRDefault="00A64EA6" w:rsidP="006B4C2B">
      <w:pPr>
        <w:pStyle w:val="Default"/>
        <w:rPr>
          <w:sz w:val="22"/>
          <w:szCs w:val="22"/>
        </w:rPr>
      </w:pPr>
    </w:p>
    <w:p w14:paraId="6F46F21C" w14:textId="77777777" w:rsidR="00A64EA6" w:rsidRPr="006B4C2B" w:rsidRDefault="00A64EA6" w:rsidP="006B4C2B">
      <w:pPr>
        <w:pStyle w:val="Default"/>
        <w:rPr>
          <w:sz w:val="22"/>
          <w:szCs w:val="22"/>
        </w:rPr>
      </w:pPr>
      <w:r w:rsidRPr="006B4C2B">
        <w:rPr>
          <w:sz w:val="22"/>
          <w:szCs w:val="22"/>
        </w:rPr>
        <w:t xml:space="preserve">Ivabradin er ikke effektivt ved behandling eller forebygging av hjertearytmier og mister sannsynligvis sin effekt hvis det oppstår en takyarytmi (f.eks. ventrikulær eller supraventrikulær takykardi). Ivabradin anbefales derfor ikke hos pasienter med atrieflimmer eller andre hjertearytmier som påvirker sinusknutefunksjonen. </w:t>
      </w:r>
    </w:p>
    <w:p w14:paraId="6F46F21D" w14:textId="77777777" w:rsidR="00A64EA6" w:rsidRPr="006B4C2B" w:rsidRDefault="00A64EA6" w:rsidP="006B4C2B">
      <w:pPr>
        <w:pStyle w:val="Default"/>
        <w:rPr>
          <w:sz w:val="22"/>
          <w:szCs w:val="22"/>
        </w:rPr>
      </w:pPr>
      <w:r w:rsidRPr="006B4C2B">
        <w:rPr>
          <w:sz w:val="22"/>
          <w:szCs w:val="22"/>
        </w:rPr>
        <w:t xml:space="preserve">Hos pasienter som behandles med ivabradin er risikoen for å utvikle atrieflimmer økt (se </w:t>
      </w:r>
      <w:r w:rsidR="006B4C2B">
        <w:rPr>
          <w:sz w:val="22"/>
          <w:szCs w:val="22"/>
        </w:rPr>
        <w:t>pkt. </w:t>
      </w:r>
      <w:r w:rsidRPr="006B4C2B">
        <w:rPr>
          <w:sz w:val="22"/>
          <w:szCs w:val="22"/>
        </w:rPr>
        <w:t xml:space="preserve">4.8). Atrieflimmer har vært vanligere hos pasienter som bruker amiodaron eller potente klasse I </w:t>
      </w:r>
      <w:r w:rsidRPr="006B4C2B">
        <w:rPr>
          <w:sz w:val="22"/>
          <w:szCs w:val="22"/>
        </w:rPr>
        <w:lastRenderedPageBreak/>
        <w:t>antiarytmika samtidig. Det anbefales at pasienter som behandles med ivabradin regelmessig kontrolleres klinisk for forekomst av atrieflimmer (vedvarende eller paroksysm</w:t>
      </w:r>
      <w:r w:rsidR="00FB15CE">
        <w:rPr>
          <w:sz w:val="22"/>
          <w:szCs w:val="22"/>
        </w:rPr>
        <w:t>al). Dette bør også omfatte EKG</w:t>
      </w:r>
      <w:r w:rsidR="00FB15CE">
        <w:rPr>
          <w:sz w:val="22"/>
          <w:szCs w:val="22"/>
        </w:rPr>
        <w:noBreakHyphen/>
      </w:r>
      <w:r w:rsidRPr="006B4C2B">
        <w:rPr>
          <w:sz w:val="22"/>
          <w:szCs w:val="22"/>
        </w:rPr>
        <w:t xml:space="preserve">kontroll hvis klinisk indisert (f.eks. ved forverret angina, palpitasjoner, uregelmessig puls). </w:t>
      </w:r>
    </w:p>
    <w:p w14:paraId="6F46F21E" w14:textId="77777777" w:rsidR="00A64EA6" w:rsidRPr="006B4C2B" w:rsidRDefault="00A64EA6" w:rsidP="006B4C2B">
      <w:pPr>
        <w:pStyle w:val="Default"/>
        <w:rPr>
          <w:sz w:val="22"/>
          <w:szCs w:val="22"/>
        </w:rPr>
      </w:pPr>
      <w:r w:rsidRPr="006B4C2B">
        <w:rPr>
          <w:sz w:val="22"/>
          <w:szCs w:val="22"/>
        </w:rPr>
        <w:t xml:space="preserve">Pasienter bør informeres om tegn og symptomer på atrieflimmer og rådes til å kontakte legen sin dersom dette oppstår. </w:t>
      </w:r>
    </w:p>
    <w:p w14:paraId="6F46F21F" w14:textId="77777777" w:rsidR="00A64EA6" w:rsidRPr="006B4C2B" w:rsidRDefault="00A64EA6" w:rsidP="006B4C2B">
      <w:pPr>
        <w:pStyle w:val="Default"/>
        <w:rPr>
          <w:sz w:val="22"/>
          <w:szCs w:val="22"/>
        </w:rPr>
      </w:pPr>
      <w:r w:rsidRPr="006B4C2B">
        <w:rPr>
          <w:sz w:val="22"/>
          <w:szCs w:val="22"/>
        </w:rPr>
        <w:t xml:space="preserve">Ved utvikling av atrieflimmer under behandling bør balansen mellom nytte og risiko ved fortsatt ivabradinbehandling revurderes nøye. </w:t>
      </w:r>
    </w:p>
    <w:p w14:paraId="6F46F220" w14:textId="77777777" w:rsidR="00A64EA6" w:rsidRPr="006B4C2B" w:rsidRDefault="00A64EA6" w:rsidP="006B4C2B">
      <w:pPr>
        <w:pStyle w:val="Default"/>
        <w:rPr>
          <w:sz w:val="22"/>
          <w:szCs w:val="22"/>
        </w:rPr>
      </w:pPr>
      <w:r w:rsidRPr="006B4C2B">
        <w:rPr>
          <w:sz w:val="22"/>
          <w:szCs w:val="22"/>
        </w:rPr>
        <w:t xml:space="preserve">Pasienter med kronisk hjertesvikt som har intraventikulære ledningsfeil (venstre </w:t>
      </w:r>
      <w:r w:rsidR="006B3481" w:rsidRPr="006B4C2B">
        <w:rPr>
          <w:sz w:val="22"/>
          <w:szCs w:val="22"/>
        </w:rPr>
        <w:t>grenblokk</w:t>
      </w:r>
      <w:r w:rsidRPr="006B4C2B">
        <w:rPr>
          <w:sz w:val="22"/>
          <w:szCs w:val="22"/>
        </w:rPr>
        <w:t xml:space="preserve">, høyre </w:t>
      </w:r>
      <w:r w:rsidR="006B3481" w:rsidRPr="006B4C2B">
        <w:rPr>
          <w:sz w:val="22"/>
          <w:szCs w:val="22"/>
        </w:rPr>
        <w:t>grenblokk</w:t>
      </w:r>
      <w:r w:rsidRPr="006B4C2B">
        <w:rPr>
          <w:sz w:val="22"/>
          <w:szCs w:val="22"/>
        </w:rPr>
        <w:t xml:space="preserve">) og ventrikulær dyssynkroni bør kontrolleres nøye. </w:t>
      </w:r>
    </w:p>
    <w:p w14:paraId="6F46F221" w14:textId="77777777" w:rsidR="00A64EA6" w:rsidRPr="006B4C2B" w:rsidRDefault="00A64EA6" w:rsidP="006B4C2B">
      <w:pPr>
        <w:pStyle w:val="Default"/>
        <w:rPr>
          <w:i/>
          <w:iCs/>
          <w:sz w:val="22"/>
          <w:szCs w:val="22"/>
        </w:rPr>
      </w:pPr>
    </w:p>
    <w:p w14:paraId="5DF04AEE" w14:textId="77777777" w:rsidR="007920BD" w:rsidRDefault="00A64EA6" w:rsidP="006B4C2B">
      <w:pPr>
        <w:pStyle w:val="Default"/>
        <w:keepNext/>
        <w:rPr>
          <w:sz w:val="22"/>
          <w:szCs w:val="22"/>
          <w:u w:val="single"/>
        </w:rPr>
      </w:pPr>
      <w:r w:rsidRPr="003744C5">
        <w:rPr>
          <w:sz w:val="22"/>
          <w:szCs w:val="22"/>
          <w:u w:val="single"/>
        </w:rPr>
        <w:t>Bruk hos pasienter med AV-blokk av 2. grad</w:t>
      </w:r>
    </w:p>
    <w:p w14:paraId="6F46F222" w14:textId="016FF498" w:rsidR="00A64EA6" w:rsidRPr="003744C5" w:rsidRDefault="00A64EA6" w:rsidP="006B4C2B">
      <w:pPr>
        <w:pStyle w:val="Default"/>
        <w:keepNext/>
        <w:rPr>
          <w:sz w:val="22"/>
          <w:szCs w:val="22"/>
          <w:u w:val="single"/>
        </w:rPr>
      </w:pPr>
    </w:p>
    <w:p w14:paraId="6F46F223" w14:textId="77777777" w:rsidR="00A145EF" w:rsidRPr="006B4C2B" w:rsidRDefault="00A64EA6" w:rsidP="006B4C2B">
      <w:pPr>
        <w:rPr>
          <w:szCs w:val="22"/>
        </w:rPr>
      </w:pPr>
      <w:r w:rsidRPr="006B4C2B">
        <w:rPr>
          <w:szCs w:val="22"/>
        </w:rPr>
        <w:t>Ivabradin anbefales ikke hos pasienter med AV-blokk av 2. grad.</w:t>
      </w:r>
    </w:p>
    <w:p w14:paraId="6F46F224" w14:textId="77777777" w:rsidR="00A64EA6" w:rsidRPr="006B4C2B" w:rsidRDefault="00A64EA6" w:rsidP="006B4C2B">
      <w:pPr>
        <w:rPr>
          <w:szCs w:val="22"/>
        </w:rPr>
      </w:pPr>
    </w:p>
    <w:p w14:paraId="26D3C543" w14:textId="77777777" w:rsidR="007920BD" w:rsidRDefault="00A64EA6" w:rsidP="006B4C2B">
      <w:pPr>
        <w:pStyle w:val="Default"/>
        <w:rPr>
          <w:sz w:val="22"/>
          <w:szCs w:val="22"/>
        </w:rPr>
      </w:pPr>
      <w:r w:rsidRPr="003744C5">
        <w:rPr>
          <w:sz w:val="22"/>
          <w:szCs w:val="22"/>
          <w:u w:val="single"/>
        </w:rPr>
        <w:t>Bruk hos pasienter med lav puls</w:t>
      </w:r>
    </w:p>
    <w:p w14:paraId="6F46F225" w14:textId="3F0721D8" w:rsidR="00A64EA6" w:rsidRPr="007920BD" w:rsidRDefault="00A64EA6" w:rsidP="006B4C2B">
      <w:pPr>
        <w:pStyle w:val="Default"/>
        <w:rPr>
          <w:sz w:val="22"/>
          <w:szCs w:val="22"/>
        </w:rPr>
      </w:pPr>
    </w:p>
    <w:p w14:paraId="6F46F226" w14:textId="77777777" w:rsidR="00A64EA6" w:rsidRPr="006B4C2B" w:rsidRDefault="00A64EA6" w:rsidP="006B4C2B">
      <w:pPr>
        <w:pStyle w:val="Default"/>
        <w:rPr>
          <w:sz w:val="22"/>
          <w:szCs w:val="22"/>
        </w:rPr>
      </w:pPr>
      <w:r w:rsidRPr="006B4C2B">
        <w:rPr>
          <w:sz w:val="22"/>
          <w:szCs w:val="22"/>
        </w:rPr>
        <w:t>Ivabradinbehandling må ikke startes hos p</w:t>
      </w:r>
      <w:r w:rsidR="00FB15CE">
        <w:rPr>
          <w:sz w:val="22"/>
          <w:szCs w:val="22"/>
        </w:rPr>
        <w:t>asienter med hvilepuls under 70 </w:t>
      </w:r>
      <w:r w:rsidR="0089623A" w:rsidRPr="006B4C2B">
        <w:rPr>
          <w:sz w:val="22"/>
          <w:szCs w:val="22"/>
        </w:rPr>
        <w:t>slag i minuttet</w:t>
      </w:r>
      <w:r w:rsidRPr="006B4C2B">
        <w:rPr>
          <w:sz w:val="22"/>
          <w:szCs w:val="22"/>
        </w:rPr>
        <w:t xml:space="preserve"> før behandling (se </w:t>
      </w:r>
      <w:r w:rsidR="006B4C2B">
        <w:rPr>
          <w:sz w:val="22"/>
          <w:szCs w:val="22"/>
        </w:rPr>
        <w:t>pkt. </w:t>
      </w:r>
      <w:r w:rsidRPr="006B4C2B">
        <w:rPr>
          <w:sz w:val="22"/>
          <w:szCs w:val="22"/>
        </w:rPr>
        <w:t xml:space="preserve">4.3). </w:t>
      </w:r>
    </w:p>
    <w:p w14:paraId="6F46F227" w14:textId="77777777" w:rsidR="00A64EA6" w:rsidRPr="006B4C2B" w:rsidRDefault="00A64EA6" w:rsidP="006B4C2B">
      <w:pPr>
        <w:pStyle w:val="Default"/>
        <w:rPr>
          <w:sz w:val="22"/>
          <w:szCs w:val="22"/>
        </w:rPr>
      </w:pPr>
      <w:r w:rsidRPr="006B4C2B">
        <w:rPr>
          <w:sz w:val="22"/>
          <w:szCs w:val="22"/>
        </w:rPr>
        <w:t>Hvis hvilepulsen under behand</w:t>
      </w:r>
      <w:r w:rsidR="00FB15CE">
        <w:rPr>
          <w:sz w:val="22"/>
          <w:szCs w:val="22"/>
        </w:rPr>
        <w:t>ling faller vedvarende under 50 </w:t>
      </w:r>
      <w:r w:rsidR="0089623A" w:rsidRPr="006B4C2B">
        <w:rPr>
          <w:sz w:val="22"/>
          <w:szCs w:val="22"/>
        </w:rPr>
        <w:t>slag i minuttet</w:t>
      </w:r>
      <w:r w:rsidRPr="006B4C2B">
        <w:rPr>
          <w:sz w:val="22"/>
          <w:szCs w:val="22"/>
        </w:rPr>
        <w:t xml:space="preserve"> eller pasienten får bradykardirelaterte symptomer som svimmelhet, tretthet eller hypotensjon, må dosen nedtitreres, eller behandling</w:t>
      </w:r>
      <w:r w:rsidR="00FB15CE">
        <w:rPr>
          <w:sz w:val="22"/>
          <w:szCs w:val="22"/>
        </w:rPr>
        <w:t>en seponeres hvis puls under 50 </w:t>
      </w:r>
      <w:r w:rsidR="0089623A" w:rsidRPr="006B4C2B">
        <w:rPr>
          <w:sz w:val="22"/>
          <w:szCs w:val="22"/>
        </w:rPr>
        <w:t>slag i minuttet</w:t>
      </w:r>
      <w:r w:rsidRPr="006B4C2B">
        <w:rPr>
          <w:sz w:val="22"/>
          <w:szCs w:val="22"/>
        </w:rPr>
        <w:t xml:space="preserve"> eller bradykardisymptomer vedvarer (se </w:t>
      </w:r>
      <w:r w:rsidR="006B4C2B">
        <w:rPr>
          <w:sz w:val="22"/>
          <w:szCs w:val="22"/>
        </w:rPr>
        <w:t>pkt. </w:t>
      </w:r>
      <w:r w:rsidRPr="006B4C2B">
        <w:rPr>
          <w:sz w:val="22"/>
          <w:szCs w:val="22"/>
        </w:rPr>
        <w:t xml:space="preserve">4.2). </w:t>
      </w:r>
    </w:p>
    <w:p w14:paraId="6F46F228" w14:textId="77777777" w:rsidR="00A64EA6" w:rsidRPr="006B4C2B" w:rsidRDefault="00A64EA6" w:rsidP="006B4C2B">
      <w:pPr>
        <w:pStyle w:val="Default"/>
        <w:rPr>
          <w:sz w:val="22"/>
          <w:szCs w:val="22"/>
        </w:rPr>
      </w:pPr>
    </w:p>
    <w:p w14:paraId="77C0817D" w14:textId="77777777" w:rsidR="007920BD" w:rsidRDefault="00A64EA6" w:rsidP="006B4C2B">
      <w:pPr>
        <w:pStyle w:val="Default"/>
        <w:rPr>
          <w:sz w:val="22"/>
          <w:szCs w:val="22"/>
          <w:u w:val="single"/>
        </w:rPr>
      </w:pPr>
      <w:r w:rsidRPr="003744C5">
        <w:rPr>
          <w:sz w:val="22"/>
          <w:szCs w:val="22"/>
          <w:u w:val="single"/>
        </w:rPr>
        <w:t>Kombinasjon med kalsiumantagonister</w:t>
      </w:r>
    </w:p>
    <w:p w14:paraId="6F46F229" w14:textId="0FAA1EE9" w:rsidR="00A64EA6" w:rsidRPr="003744C5" w:rsidRDefault="00A64EA6" w:rsidP="006B4C2B">
      <w:pPr>
        <w:pStyle w:val="Default"/>
        <w:rPr>
          <w:sz w:val="22"/>
          <w:szCs w:val="22"/>
          <w:u w:val="single"/>
        </w:rPr>
      </w:pPr>
    </w:p>
    <w:p w14:paraId="6F46F22A" w14:textId="77777777" w:rsidR="00A64EA6" w:rsidRPr="006B4C2B" w:rsidRDefault="00A64EA6" w:rsidP="006B4C2B">
      <w:pPr>
        <w:pStyle w:val="Default"/>
        <w:rPr>
          <w:sz w:val="22"/>
          <w:szCs w:val="22"/>
        </w:rPr>
      </w:pPr>
      <w:r w:rsidRPr="006B4C2B">
        <w:rPr>
          <w:sz w:val="22"/>
          <w:szCs w:val="22"/>
        </w:rPr>
        <w:t xml:space="preserve">Samtidig bruk av ivabradin og pulsreduserende kalsiumantagonister som verapamil eller diltiazem er kontraindisert (se </w:t>
      </w:r>
      <w:r w:rsidR="006B4C2B">
        <w:rPr>
          <w:sz w:val="22"/>
          <w:szCs w:val="22"/>
        </w:rPr>
        <w:t>pkt. </w:t>
      </w:r>
      <w:r w:rsidRPr="006B4C2B">
        <w:rPr>
          <w:sz w:val="22"/>
          <w:szCs w:val="22"/>
        </w:rPr>
        <w:t>4.3 og 4.5). Det er ikke fremkommet problemer vedrørende sikkerheten ved kombinasjon av ivabradin og nitrater eller dihydropyridin kalsiumantagonister som amlodipin. Det er ikke fast</w:t>
      </w:r>
      <w:r w:rsidR="0089623A" w:rsidRPr="006B4C2B">
        <w:rPr>
          <w:sz w:val="22"/>
          <w:szCs w:val="22"/>
        </w:rPr>
        <w:t>s</w:t>
      </w:r>
      <w:r w:rsidRPr="006B4C2B">
        <w:rPr>
          <w:sz w:val="22"/>
          <w:szCs w:val="22"/>
        </w:rPr>
        <w:t xml:space="preserve">lått noen tilleggseffekt av ivabradin i kombinasjon med dihydropyridin kalsiumantagonister (se </w:t>
      </w:r>
      <w:r w:rsidR="006B4C2B">
        <w:rPr>
          <w:sz w:val="22"/>
          <w:szCs w:val="22"/>
        </w:rPr>
        <w:t>pkt. </w:t>
      </w:r>
      <w:r w:rsidRPr="006B4C2B">
        <w:rPr>
          <w:sz w:val="22"/>
          <w:szCs w:val="22"/>
        </w:rPr>
        <w:t xml:space="preserve">5.1). </w:t>
      </w:r>
    </w:p>
    <w:p w14:paraId="6F46F22B" w14:textId="77777777" w:rsidR="00A64EA6" w:rsidRPr="006B4C2B" w:rsidRDefault="00A64EA6" w:rsidP="006B4C2B">
      <w:pPr>
        <w:pStyle w:val="Default"/>
        <w:rPr>
          <w:sz w:val="22"/>
          <w:szCs w:val="22"/>
        </w:rPr>
      </w:pPr>
    </w:p>
    <w:p w14:paraId="5F115FA3" w14:textId="77777777" w:rsidR="007920BD" w:rsidRDefault="00A64EA6" w:rsidP="006B4C2B">
      <w:pPr>
        <w:pStyle w:val="Default"/>
        <w:rPr>
          <w:sz w:val="22"/>
          <w:szCs w:val="22"/>
          <w:u w:val="single"/>
        </w:rPr>
      </w:pPr>
      <w:r w:rsidRPr="003744C5">
        <w:rPr>
          <w:sz w:val="22"/>
          <w:szCs w:val="22"/>
          <w:u w:val="single"/>
        </w:rPr>
        <w:t>Kronisk hjertesvikt</w:t>
      </w:r>
    </w:p>
    <w:p w14:paraId="6F46F22C" w14:textId="0C707B82" w:rsidR="00A64EA6" w:rsidRPr="003744C5" w:rsidRDefault="00A64EA6" w:rsidP="006B4C2B">
      <w:pPr>
        <w:pStyle w:val="Default"/>
        <w:rPr>
          <w:sz w:val="22"/>
          <w:szCs w:val="22"/>
          <w:u w:val="single"/>
        </w:rPr>
      </w:pPr>
    </w:p>
    <w:p w14:paraId="6F46F22D" w14:textId="77777777" w:rsidR="00A64EA6" w:rsidRPr="006B4C2B" w:rsidRDefault="00A64EA6" w:rsidP="006B4C2B">
      <w:pPr>
        <w:pStyle w:val="Default"/>
        <w:rPr>
          <w:sz w:val="22"/>
          <w:szCs w:val="22"/>
        </w:rPr>
      </w:pPr>
      <w:r w:rsidRPr="006B4C2B">
        <w:rPr>
          <w:sz w:val="22"/>
          <w:szCs w:val="22"/>
        </w:rPr>
        <w:t xml:space="preserve">Hjertesvikt må være stabil før ivabradinbehandling vurderes. Ivabradin skal brukes med forsiktighet hos hjertesviktpasienter med NYHA funksjonell klasse IV da data i denne populasjonen er begrenset. </w:t>
      </w:r>
    </w:p>
    <w:p w14:paraId="6F46F22E" w14:textId="77777777" w:rsidR="00A64EA6" w:rsidRPr="006B4C2B" w:rsidRDefault="00A64EA6" w:rsidP="006B4C2B">
      <w:pPr>
        <w:pStyle w:val="Default"/>
        <w:rPr>
          <w:sz w:val="22"/>
          <w:szCs w:val="22"/>
        </w:rPr>
      </w:pPr>
    </w:p>
    <w:p w14:paraId="527B3C48" w14:textId="77777777" w:rsidR="007920BD" w:rsidRDefault="00A64EA6" w:rsidP="006B4C2B">
      <w:pPr>
        <w:pStyle w:val="Default"/>
        <w:rPr>
          <w:sz w:val="22"/>
          <w:szCs w:val="22"/>
          <w:u w:val="single"/>
        </w:rPr>
      </w:pPr>
      <w:r w:rsidRPr="003744C5">
        <w:rPr>
          <w:sz w:val="22"/>
          <w:szCs w:val="22"/>
          <w:u w:val="single"/>
        </w:rPr>
        <w:t>Slag</w:t>
      </w:r>
    </w:p>
    <w:p w14:paraId="6F46F22F" w14:textId="523ED9CE" w:rsidR="00A64EA6" w:rsidRPr="003744C5" w:rsidRDefault="00A64EA6" w:rsidP="006B4C2B">
      <w:pPr>
        <w:pStyle w:val="Default"/>
        <w:rPr>
          <w:sz w:val="22"/>
          <w:szCs w:val="22"/>
          <w:u w:val="single"/>
        </w:rPr>
      </w:pPr>
    </w:p>
    <w:p w14:paraId="6F46F230" w14:textId="77777777" w:rsidR="00A64EA6" w:rsidRPr="006B4C2B" w:rsidRDefault="00A64EA6" w:rsidP="006B4C2B">
      <w:pPr>
        <w:pStyle w:val="Default"/>
        <w:rPr>
          <w:sz w:val="22"/>
          <w:szCs w:val="22"/>
        </w:rPr>
      </w:pPr>
      <w:r w:rsidRPr="006B4C2B">
        <w:rPr>
          <w:sz w:val="22"/>
          <w:szCs w:val="22"/>
        </w:rPr>
        <w:t xml:space="preserve">Bruk av ivabradin anbefales ikke rett etter et slag, da det ikke foreligger data fra slike situasjoner. </w:t>
      </w:r>
    </w:p>
    <w:p w14:paraId="6F46F231" w14:textId="77777777" w:rsidR="00A64EA6" w:rsidRPr="006B4C2B" w:rsidRDefault="00A64EA6" w:rsidP="006B4C2B">
      <w:pPr>
        <w:pStyle w:val="Default"/>
        <w:rPr>
          <w:sz w:val="22"/>
          <w:szCs w:val="22"/>
        </w:rPr>
      </w:pPr>
    </w:p>
    <w:p w14:paraId="7B5EC737" w14:textId="77777777" w:rsidR="007920BD" w:rsidRDefault="00A64EA6" w:rsidP="006B4C2B">
      <w:pPr>
        <w:pStyle w:val="Default"/>
        <w:rPr>
          <w:sz w:val="22"/>
          <w:szCs w:val="22"/>
          <w:u w:val="single"/>
        </w:rPr>
      </w:pPr>
      <w:r w:rsidRPr="003744C5">
        <w:rPr>
          <w:sz w:val="22"/>
          <w:szCs w:val="22"/>
          <w:u w:val="single"/>
        </w:rPr>
        <w:t>Synsfunksjon</w:t>
      </w:r>
    </w:p>
    <w:p w14:paraId="6F46F232" w14:textId="50369AC9" w:rsidR="00A64EA6" w:rsidRPr="003744C5" w:rsidRDefault="00A64EA6" w:rsidP="006B4C2B">
      <w:pPr>
        <w:pStyle w:val="Default"/>
        <w:rPr>
          <w:sz w:val="22"/>
          <w:szCs w:val="22"/>
          <w:u w:val="single"/>
        </w:rPr>
      </w:pPr>
    </w:p>
    <w:p w14:paraId="6F46F233" w14:textId="1F748665" w:rsidR="00A64EA6" w:rsidRPr="006B4C2B" w:rsidRDefault="00A64EA6" w:rsidP="006B4C2B">
      <w:pPr>
        <w:pStyle w:val="Default"/>
        <w:rPr>
          <w:sz w:val="22"/>
          <w:szCs w:val="22"/>
        </w:rPr>
      </w:pPr>
      <w:r w:rsidRPr="006B4C2B">
        <w:rPr>
          <w:sz w:val="22"/>
          <w:szCs w:val="22"/>
        </w:rPr>
        <w:t>Ivabradin påvirker retinafunksjon</w:t>
      </w:r>
      <w:r w:rsidR="008F19FA" w:rsidRPr="006B4C2B">
        <w:rPr>
          <w:sz w:val="22"/>
          <w:szCs w:val="22"/>
        </w:rPr>
        <w:t>. Det er</w:t>
      </w:r>
      <w:r w:rsidRPr="006B4C2B">
        <w:rPr>
          <w:sz w:val="22"/>
          <w:szCs w:val="22"/>
        </w:rPr>
        <w:t xml:space="preserve"> ingen holdepunkter for en toksisk effekt </w:t>
      </w:r>
      <w:r w:rsidR="008F19FA" w:rsidRPr="006B4C2B">
        <w:rPr>
          <w:sz w:val="22"/>
          <w:szCs w:val="22"/>
        </w:rPr>
        <w:t>av</w:t>
      </w:r>
      <w:r w:rsidRPr="006B4C2B">
        <w:rPr>
          <w:sz w:val="22"/>
          <w:szCs w:val="22"/>
        </w:rPr>
        <w:t xml:space="preserve"> langtidsbehandling med </w:t>
      </w:r>
      <w:r w:rsidR="008F19FA" w:rsidRPr="006B4C2B">
        <w:rPr>
          <w:sz w:val="22"/>
          <w:szCs w:val="22"/>
        </w:rPr>
        <w:t>ivabradin</w:t>
      </w:r>
      <w:r w:rsidR="008D57FF">
        <w:rPr>
          <w:sz w:val="22"/>
          <w:szCs w:val="22"/>
        </w:rPr>
        <w:t xml:space="preserve"> på retina</w:t>
      </w:r>
      <w:r w:rsidR="008F19FA" w:rsidRPr="006B4C2B">
        <w:rPr>
          <w:sz w:val="22"/>
          <w:szCs w:val="22"/>
        </w:rPr>
        <w:t xml:space="preserve"> (se </w:t>
      </w:r>
      <w:r w:rsidR="006B4C2B">
        <w:rPr>
          <w:sz w:val="22"/>
          <w:szCs w:val="22"/>
        </w:rPr>
        <w:t>pkt. </w:t>
      </w:r>
      <w:r w:rsidR="008F19FA" w:rsidRPr="006B4C2B">
        <w:rPr>
          <w:sz w:val="22"/>
          <w:szCs w:val="22"/>
        </w:rPr>
        <w:t>5.1)</w:t>
      </w:r>
      <w:r w:rsidRPr="006B4C2B">
        <w:rPr>
          <w:sz w:val="22"/>
          <w:szCs w:val="22"/>
        </w:rPr>
        <w:t xml:space="preserve">. Seponering av behandling bør vurderes ved uventet forverring av synsfunksjon. Det bør utvises forsiktighet hos pasienter med retinitis pigmentosa. </w:t>
      </w:r>
    </w:p>
    <w:p w14:paraId="6F46F234" w14:textId="77777777" w:rsidR="00A64EA6" w:rsidRPr="006B4C2B" w:rsidRDefault="00A64EA6" w:rsidP="006B4C2B">
      <w:pPr>
        <w:pStyle w:val="Default"/>
        <w:rPr>
          <w:sz w:val="22"/>
          <w:szCs w:val="22"/>
        </w:rPr>
      </w:pPr>
    </w:p>
    <w:p w14:paraId="08CBC183" w14:textId="77777777" w:rsidR="007920BD" w:rsidRDefault="00A64EA6" w:rsidP="006B4C2B">
      <w:pPr>
        <w:pStyle w:val="Default"/>
        <w:rPr>
          <w:sz w:val="22"/>
          <w:szCs w:val="22"/>
          <w:u w:val="single"/>
        </w:rPr>
      </w:pPr>
      <w:r w:rsidRPr="003744C5">
        <w:rPr>
          <w:sz w:val="22"/>
          <w:szCs w:val="22"/>
          <w:u w:val="single"/>
        </w:rPr>
        <w:t>Pasienter med hypotensjon</w:t>
      </w:r>
    </w:p>
    <w:p w14:paraId="6F46F236" w14:textId="59DD00E3" w:rsidR="00A64EA6" w:rsidRPr="003744C5" w:rsidRDefault="00A64EA6" w:rsidP="006B4C2B">
      <w:pPr>
        <w:pStyle w:val="Default"/>
        <w:rPr>
          <w:sz w:val="22"/>
          <w:szCs w:val="22"/>
          <w:u w:val="single"/>
        </w:rPr>
      </w:pPr>
    </w:p>
    <w:p w14:paraId="6F46F237" w14:textId="77777777" w:rsidR="00A64EA6" w:rsidRPr="006B4C2B" w:rsidRDefault="00A64EA6" w:rsidP="006B4C2B">
      <w:pPr>
        <w:pStyle w:val="Default"/>
        <w:rPr>
          <w:sz w:val="22"/>
          <w:szCs w:val="22"/>
        </w:rPr>
      </w:pPr>
      <w:r w:rsidRPr="006B4C2B">
        <w:rPr>
          <w:sz w:val="22"/>
          <w:szCs w:val="22"/>
        </w:rPr>
        <w:t>Det foreligger begrensede data fra pasienter med lett til moderat hypotensjon, og ivabradin bør derfor brukes med forsiktighet hos disse pasientene. Ivabradin er kontraindisert hos pasienter med alvorlig</w:t>
      </w:r>
      <w:r w:rsidR="00FB15CE">
        <w:rPr>
          <w:sz w:val="22"/>
          <w:szCs w:val="22"/>
        </w:rPr>
        <w:t xml:space="preserve"> hypotensjon (blodtrykk &lt; 90/50 </w:t>
      </w:r>
      <w:r w:rsidRPr="006B4C2B">
        <w:rPr>
          <w:sz w:val="22"/>
          <w:szCs w:val="22"/>
        </w:rPr>
        <w:t xml:space="preserve">mmHg) (se </w:t>
      </w:r>
      <w:r w:rsidR="006B4C2B">
        <w:rPr>
          <w:sz w:val="22"/>
          <w:szCs w:val="22"/>
        </w:rPr>
        <w:t>pkt. </w:t>
      </w:r>
      <w:r w:rsidRPr="006B4C2B">
        <w:rPr>
          <w:sz w:val="22"/>
          <w:szCs w:val="22"/>
        </w:rPr>
        <w:t xml:space="preserve">4.3). </w:t>
      </w:r>
    </w:p>
    <w:p w14:paraId="6F46F238" w14:textId="77777777" w:rsidR="00A64EA6" w:rsidRPr="006B4C2B" w:rsidRDefault="00A64EA6" w:rsidP="006B4C2B">
      <w:pPr>
        <w:pStyle w:val="Default"/>
        <w:rPr>
          <w:sz w:val="22"/>
          <w:szCs w:val="22"/>
        </w:rPr>
      </w:pPr>
    </w:p>
    <w:p w14:paraId="7D7034D9" w14:textId="28AEFB77" w:rsidR="009107BE" w:rsidRDefault="00A64EA6" w:rsidP="003744C5">
      <w:pPr>
        <w:pStyle w:val="Default"/>
        <w:keepNext/>
        <w:keepLines/>
        <w:rPr>
          <w:sz w:val="22"/>
          <w:szCs w:val="22"/>
          <w:u w:val="single"/>
        </w:rPr>
      </w:pPr>
      <w:r w:rsidRPr="003744C5">
        <w:rPr>
          <w:sz w:val="22"/>
          <w:szCs w:val="22"/>
          <w:u w:val="single"/>
        </w:rPr>
        <w:lastRenderedPageBreak/>
        <w:t xml:space="preserve">Atrieflimmer </w:t>
      </w:r>
      <w:r w:rsidR="007920BD">
        <w:rPr>
          <w:sz w:val="22"/>
          <w:szCs w:val="22"/>
          <w:u w:val="single"/>
        </w:rPr>
        <w:t>–</w:t>
      </w:r>
      <w:r w:rsidRPr="003744C5">
        <w:rPr>
          <w:sz w:val="22"/>
          <w:szCs w:val="22"/>
          <w:u w:val="single"/>
        </w:rPr>
        <w:t xml:space="preserve"> hjertearytmier</w:t>
      </w:r>
    </w:p>
    <w:p w14:paraId="6F46F239" w14:textId="5BF1CD82" w:rsidR="00A64EA6" w:rsidRPr="003744C5" w:rsidRDefault="00A64EA6" w:rsidP="003744C5">
      <w:pPr>
        <w:pStyle w:val="Default"/>
        <w:keepNext/>
        <w:keepLines/>
        <w:rPr>
          <w:sz w:val="22"/>
          <w:szCs w:val="22"/>
          <w:u w:val="single"/>
        </w:rPr>
      </w:pPr>
    </w:p>
    <w:p w14:paraId="6F46F23A" w14:textId="77777777" w:rsidR="00A64EA6" w:rsidRPr="006B4C2B" w:rsidRDefault="00A64EA6" w:rsidP="003744C5">
      <w:pPr>
        <w:pStyle w:val="Default"/>
        <w:keepNext/>
        <w:keepLines/>
        <w:rPr>
          <w:sz w:val="22"/>
          <w:szCs w:val="22"/>
        </w:rPr>
      </w:pPr>
      <w:r w:rsidRPr="006B4C2B">
        <w:rPr>
          <w:sz w:val="22"/>
          <w:szCs w:val="22"/>
        </w:rPr>
        <w:t xml:space="preserve">Det er ingen holdepunkter for risiko for (uttalt) bradykardi ved tilbakegang til sinusrytme når farmakologisk hjertekonvertering startes hos pasienter som behandles med ivabradin. I fravær av omfattende data bør imidlertid ikke-akutt </w:t>
      </w:r>
      <w:r w:rsidR="00FB15CE">
        <w:rPr>
          <w:sz w:val="22"/>
          <w:szCs w:val="22"/>
        </w:rPr>
        <w:t>elektrokonvertering vurderes 24 </w:t>
      </w:r>
      <w:r w:rsidRPr="006B4C2B">
        <w:rPr>
          <w:sz w:val="22"/>
          <w:szCs w:val="22"/>
        </w:rPr>
        <w:t xml:space="preserve">timer etter siste dose av ivabradin. </w:t>
      </w:r>
    </w:p>
    <w:p w14:paraId="6F46F23B" w14:textId="77777777" w:rsidR="00A64EA6" w:rsidRPr="006B4C2B" w:rsidRDefault="00A64EA6" w:rsidP="006B4C2B">
      <w:pPr>
        <w:pStyle w:val="Default"/>
        <w:rPr>
          <w:sz w:val="22"/>
          <w:szCs w:val="22"/>
        </w:rPr>
      </w:pPr>
    </w:p>
    <w:p w14:paraId="4812A0DA" w14:textId="77777777" w:rsidR="007920BD" w:rsidRDefault="00A64EA6" w:rsidP="006B4C2B">
      <w:pPr>
        <w:pStyle w:val="Default"/>
        <w:rPr>
          <w:sz w:val="22"/>
          <w:szCs w:val="22"/>
          <w:u w:val="single"/>
        </w:rPr>
      </w:pPr>
      <w:r w:rsidRPr="003744C5">
        <w:rPr>
          <w:sz w:val="22"/>
          <w:szCs w:val="22"/>
          <w:u w:val="single"/>
        </w:rPr>
        <w:t>Br</w:t>
      </w:r>
      <w:r w:rsidR="00FB15CE" w:rsidRPr="003744C5">
        <w:rPr>
          <w:sz w:val="22"/>
          <w:szCs w:val="22"/>
          <w:u w:val="single"/>
        </w:rPr>
        <w:t>uk hos pasienter med medfødt QT</w:t>
      </w:r>
      <w:r w:rsidR="00FB15CE" w:rsidRPr="003744C5">
        <w:rPr>
          <w:sz w:val="22"/>
          <w:szCs w:val="22"/>
          <w:u w:val="single"/>
        </w:rPr>
        <w:noBreakHyphen/>
      </w:r>
      <w:r w:rsidRPr="003744C5">
        <w:rPr>
          <w:sz w:val="22"/>
          <w:szCs w:val="22"/>
          <w:u w:val="single"/>
        </w:rPr>
        <w:t>syndrom eller som behandles med QT</w:t>
      </w:r>
      <w:r w:rsidR="00FB15CE" w:rsidRPr="003744C5">
        <w:rPr>
          <w:sz w:val="22"/>
          <w:szCs w:val="22"/>
          <w:u w:val="single"/>
        </w:rPr>
        <w:noBreakHyphen/>
      </w:r>
      <w:r w:rsidRPr="003744C5">
        <w:rPr>
          <w:sz w:val="22"/>
          <w:szCs w:val="22"/>
          <w:u w:val="single"/>
        </w:rPr>
        <w:t>forlengende legemidler</w:t>
      </w:r>
    </w:p>
    <w:p w14:paraId="6F46F23C" w14:textId="6665E6CA" w:rsidR="00A64EA6" w:rsidRPr="003744C5" w:rsidRDefault="00A64EA6" w:rsidP="006B4C2B">
      <w:pPr>
        <w:pStyle w:val="Default"/>
        <w:rPr>
          <w:sz w:val="22"/>
          <w:szCs w:val="22"/>
          <w:u w:val="single"/>
        </w:rPr>
      </w:pPr>
    </w:p>
    <w:p w14:paraId="6F46F23D" w14:textId="77777777" w:rsidR="00A64EA6" w:rsidRPr="006B4C2B" w:rsidRDefault="00A64EA6" w:rsidP="006B4C2B">
      <w:pPr>
        <w:pStyle w:val="Default"/>
        <w:rPr>
          <w:sz w:val="22"/>
          <w:szCs w:val="22"/>
        </w:rPr>
      </w:pPr>
      <w:r w:rsidRPr="006B4C2B">
        <w:rPr>
          <w:sz w:val="22"/>
          <w:szCs w:val="22"/>
        </w:rPr>
        <w:t>Bruk av ivabradin bør unng</w:t>
      </w:r>
      <w:r w:rsidR="00FB15CE">
        <w:rPr>
          <w:sz w:val="22"/>
          <w:szCs w:val="22"/>
        </w:rPr>
        <w:t>ås hos pasienter med medfødt QT</w:t>
      </w:r>
      <w:r w:rsidR="00FB15CE">
        <w:rPr>
          <w:sz w:val="22"/>
          <w:szCs w:val="22"/>
        </w:rPr>
        <w:noBreakHyphen/>
      </w:r>
      <w:r w:rsidRPr="006B4C2B">
        <w:rPr>
          <w:sz w:val="22"/>
          <w:szCs w:val="22"/>
        </w:rPr>
        <w:t>syndrom eller som behandles med QT</w:t>
      </w:r>
      <w:r w:rsidR="006B4C2B">
        <w:rPr>
          <w:sz w:val="22"/>
          <w:szCs w:val="22"/>
        </w:rPr>
        <w:noBreakHyphen/>
      </w:r>
      <w:r w:rsidRPr="006B4C2B">
        <w:rPr>
          <w:sz w:val="22"/>
          <w:szCs w:val="22"/>
        </w:rPr>
        <w:t xml:space="preserve">forlengende legemidler (se </w:t>
      </w:r>
      <w:r w:rsidR="006B4C2B">
        <w:rPr>
          <w:sz w:val="22"/>
          <w:szCs w:val="22"/>
        </w:rPr>
        <w:t>pkt. </w:t>
      </w:r>
      <w:r w:rsidRPr="006B4C2B">
        <w:rPr>
          <w:sz w:val="22"/>
          <w:szCs w:val="22"/>
        </w:rPr>
        <w:t xml:space="preserve">4.5). Hvis kombinasjon er nødvendig må hjertefunksjonen overvåkes nøye. </w:t>
      </w:r>
    </w:p>
    <w:p w14:paraId="6F46F23E" w14:textId="77777777" w:rsidR="00A64EA6" w:rsidRPr="006B4C2B" w:rsidRDefault="00A64EA6" w:rsidP="006B4C2B">
      <w:pPr>
        <w:pStyle w:val="Default"/>
        <w:rPr>
          <w:i/>
          <w:iCs/>
          <w:sz w:val="22"/>
          <w:szCs w:val="22"/>
        </w:rPr>
      </w:pPr>
      <w:r w:rsidRPr="006B4C2B">
        <w:rPr>
          <w:sz w:val="22"/>
          <w:szCs w:val="22"/>
        </w:rPr>
        <w:t>Pulsreduksjon forårsak</w:t>
      </w:r>
      <w:r w:rsidR="00FB15CE">
        <w:rPr>
          <w:sz w:val="22"/>
          <w:szCs w:val="22"/>
        </w:rPr>
        <w:t>et av ivabradin kan forverre QT</w:t>
      </w:r>
      <w:r w:rsidR="00FB15CE">
        <w:rPr>
          <w:sz w:val="22"/>
          <w:szCs w:val="22"/>
        </w:rPr>
        <w:noBreakHyphen/>
      </w:r>
      <w:r w:rsidRPr="006B4C2B">
        <w:rPr>
          <w:sz w:val="22"/>
          <w:szCs w:val="22"/>
        </w:rPr>
        <w:t xml:space="preserve">forlengelsen, som kan føre til alvorlige arytmier, særlig </w:t>
      </w:r>
      <w:r w:rsidRPr="006B4C2B">
        <w:rPr>
          <w:i/>
          <w:iCs/>
          <w:sz w:val="22"/>
          <w:szCs w:val="22"/>
        </w:rPr>
        <w:t xml:space="preserve">torsades de pointes. </w:t>
      </w:r>
    </w:p>
    <w:p w14:paraId="6F46F23F" w14:textId="77777777" w:rsidR="00A64EA6" w:rsidRPr="006B4C2B" w:rsidRDefault="00A64EA6" w:rsidP="006B4C2B">
      <w:pPr>
        <w:pStyle w:val="Default"/>
        <w:rPr>
          <w:sz w:val="22"/>
          <w:szCs w:val="22"/>
        </w:rPr>
      </w:pPr>
    </w:p>
    <w:p w14:paraId="5A90473F" w14:textId="77777777" w:rsidR="007920BD" w:rsidRDefault="00A64EA6" w:rsidP="00C04BBF">
      <w:pPr>
        <w:pStyle w:val="Default"/>
        <w:keepNext/>
        <w:rPr>
          <w:sz w:val="22"/>
          <w:szCs w:val="22"/>
          <w:u w:val="single"/>
        </w:rPr>
      </w:pPr>
      <w:r w:rsidRPr="003744C5">
        <w:rPr>
          <w:sz w:val="22"/>
          <w:szCs w:val="22"/>
          <w:u w:val="single"/>
        </w:rPr>
        <w:t>Hypertensive pasienter som trenger modifikasjon av blodtrykk</w:t>
      </w:r>
      <w:r w:rsidR="00F03D97" w:rsidRPr="003744C5">
        <w:rPr>
          <w:sz w:val="22"/>
          <w:szCs w:val="22"/>
          <w:u w:val="single"/>
        </w:rPr>
        <w:t>s</w:t>
      </w:r>
      <w:r w:rsidRPr="003744C5">
        <w:rPr>
          <w:sz w:val="22"/>
          <w:szCs w:val="22"/>
          <w:u w:val="single"/>
        </w:rPr>
        <w:t>behandling</w:t>
      </w:r>
    </w:p>
    <w:p w14:paraId="6F46F240" w14:textId="6E53C92B" w:rsidR="00A64EA6" w:rsidRPr="003744C5" w:rsidRDefault="00A64EA6" w:rsidP="00C04BBF">
      <w:pPr>
        <w:pStyle w:val="Default"/>
        <w:keepNext/>
        <w:rPr>
          <w:sz w:val="22"/>
          <w:szCs w:val="22"/>
          <w:u w:val="single"/>
        </w:rPr>
      </w:pPr>
    </w:p>
    <w:p w14:paraId="6F46F241" w14:textId="788E1161" w:rsidR="00A64EA6" w:rsidRPr="006B4C2B" w:rsidRDefault="00A64EA6" w:rsidP="00C04BBF">
      <w:pPr>
        <w:keepNext/>
        <w:rPr>
          <w:szCs w:val="22"/>
        </w:rPr>
      </w:pPr>
      <w:r w:rsidRPr="006B4C2B">
        <w:rPr>
          <w:szCs w:val="22"/>
        </w:rPr>
        <w:t xml:space="preserve">Når behandlingsmodifikasjoner blir gjort hos pasienter med kronisk hjertesvikt som behandles med ivabradin, skal blodtrykket kontrolleres ved hensiktsmessig intervall (se </w:t>
      </w:r>
      <w:r w:rsidR="006B4C2B">
        <w:rPr>
          <w:szCs w:val="22"/>
        </w:rPr>
        <w:t>pkt. </w:t>
      </w:r>
      <w:r w:rsidRPr="006B4C2B">
        <w:rPr>
          <w:szCs w:val="22"/>
        </w:rPr>
        <w:t>4.8).</w:t>
      </w:r>
    </w:p>
    <w:p w14:paraId="6F46F242" w14:textId="77777777" w:rsidR="00A64EA6" w:rsidRPr="006B4C2B" w:rsidRDefault="00A64EA6" w:rsidP="006B4C2B">
      <w:pPr>
        <w:pStyle w:val="Default"/>
        <w:rPr>
          <w:sz w:val="22"/>
          <w:szCs w:val="22"/>
        </w:rPr>
      </w:pPr>
    </w:p>
    <w:p w14:paraId="6F46F243" w14:textId="77777777" w:rsidR="00A64EA6" w:rsidRPr="006B4C2B" w:rsidRDefault="00A64EA6" w:rsidP="00FB15CE">
      <w:pPr>
        <w:pStyle w:val="Default"/>
        <w:keepNext/>
        <w:rPr>
          <w:b/>
          <w:bCs/>
          <w:sz w:val="22"/>
          <w:szCs w:val="22"/>
        </w:rPr>
      </w:pPr>
      <w:r w:rsidRPr="006B4C2B">
        <w:rPr>
          <w:b/>
          <w:bCs/>
          <w:sz w:val="22"/>
          <w:szCs w:val="22"/>
        </w:rPr>
        <w:t>4.5</w:t>
      </w:r>
      <w:r w:rsidRPr="006B4C2B">
        <w:rPr>
          <w:b/>
          <w:bCs/>
          <w:sz w:val="22"/>
          <w:szCs w:val="22"/>
        </w:rPr>
        <w:tab/>
        <w:t xml:space="preserve">Interaksjon med andre legemidler og andre former for interaksjon </w:t>
      </w:r>
    </w:p>
    <w:p w14:paraId="6F46F244" w14:textId="77777777" w:rsidR="00A64EA6" w:rsidRPr="006B4C2B" w:rsidRDefault="00A64EA6" w:rsidP="00FB15CE">
      <w:pPr>
        <w:pStyle w:val="Default"/>
        <w:keepNext/>
        <w:rPr>
          <w:sz w:val="22"/>
          <w:szCs w:val="22"/>
        </w:rPr>
      </w:pPr>
    </w:p>
    <w:p w14:paraId="6F46F245" w14:textId="362E85F3" w:rsidR="00A64EA6" w:rsidRDefault="00A64EA6" w:rsidP="00FB15CE">
      <w:pPr>
        <w:pStyle w:val="Default"/>
        <w:keepNext/>
        <w:rPr>
          <w:sz w:val="22"/>
          <w:szCs w:val="22"/>
          <w:u w:val="single"/>
        </w:rPr>
      </w:pPr>
      <w:r w:rsidRPr="006B4C2B">
        <w:rPr>
          <w:sz w:val="22"/>
          <w:szCs w:val="22"/>
          <w:u w:val="single"/>
        </w:rPr>
        <w:t xml:space="preserve">Farmakodynamiske interaksjoner </w:t>
      </w:r>
    </w:p>
    <w:p w14:paraId="31D57C8B" w14:textId="77777777" w:rsidR="00B72EC7" w:rsidRPr="006B4C2B" w:rsidRDefault="00B72EC7" w:rsidP="00FB15CE">
      <w:pPr>
        <w:pStyle w:val="Default"/>
        <w:keepNext/>
        <w:rPr>
          <w:sz w:val="22"/>
          <w:szCs w:val="22"/>
          <w:u w:val="single"/>
        </w:rPr>
      </w:pPr>
    </w:p>
    <w:p w14:paraId="6F46F246" w14:textId="66179BFD" w:rsidR="00A64EA6" w:rsidRDefault="00A64EA6" w:rsidP="006B4C2B">
      <w:pPr>
        <w:pStyle w:val="Default"/>
        <w:rPr>
          <w:i/>
          <w:iCs/>
          <w:sz w:val="22"/>
          <w:szCs w:val="22"/>
        </w:rPr>
      </w:pPr>
      <w:r w:rsidRPr="006B4C2B">
        <w:rPr>
          <w:i/>
          <w:iCs/>
          <w:sz w:val="22"/>
          <w:szCs w:val="22"/>
        </w:rPr>
        <w:t xml:space="preserve">Samtidig bruk ikke anbefalt </w:t>
      </w:r>
    </w:p>
    <w:p w14:paraId="32C81B4B" w14:textId="77777777" w:rsidR="00B72EC7" w:rsidRPr="006B4C2B" w:rsidRDefault="00B72EC7" w:rsidP="006B4C2B">
      <w:pPr>
        <w:pStyle w:val="Default"/>
        <w:rPr>
          <w:sz w:val="22"/>
          <w:szCs w:val="22"/>
        </w:rPr>
      </w:pPr>
    </w:p>
    <w:p w14:paraId="6F46F247" w14:textId="77777777" w:rsidR="00A64EA6" w:rsidRPr="00C04BBF" w:rsidRDefault="00FB15CE" w:rsidP="006B4C2B">
      <w:pPr>
        <w:pStyle w:val="Default"/>
        <w:rPr>
          <w:i/>
          <w:iCs/>
          <w:sz w:val="22"/>
          <w:szCs w:val="22"/>
          <w:u w:val="single"/>
        </w:rPr>
      </w:pPr>
      <w:r w:rsidRPr="00C04BBF">
        <w:rPr>
          <w:i/>
          <w:iCs/>
          <w:sz w:val="22"/>
          <w:szCs w:val="22"/>
          <w:u w:val="single"/>
        </w:rPr>
        <w:t>QT</w:t>
      </w:r>
      <w:r w:rsidRPr="00C04BBF">
        <w:rPr>
          <w:i/>
          <w:iCs/>
          <w:sz w:val="22"/>
          <w:szCs w:val="22"/>
          <w:u w:val="single"/>
        </w:rPr>
        <w:noBreakHyphen/>
      </w:r>
      <w:r w:rsidR="00A64EA6" w:rsidRPr="00C04BBF">
        <w:rPr>
          <w:i/>
          <w:iCs/>
          <w:sz w:val="22"/>
          <w:szCs w:val="22"/>
          <w:u w:val="single"/>
        </w:rPr>
        <w:t xml:space="preserve">forlengende legemidler </w:t>
      </w:r>
    </w:p>
    <w:p w14:paraId="6F46F248" w14:textId="4D365A0C" w:rsidR="00A64EA6" w:rsidRPr="006B4C2B" w:rsidRDefault="00FB15CE" w:rsidP="00C04BBF">
      <w:pPr>
        <w:pStyle w:val="Default"/>
        <w:numPr>
          <w:ilvl w:val="0"/>
          <w:numId w:val="18"/>
        </w:numPr>
        <w:ind w:left="562" w:hanging="562"/>
        <w:rPr>
          <w:sz w:val="22"/>
          <w:szCs w:val="22"/>
        </w:rPr>
      </w:pPr>
      <w:r>
        <w:rPr>
          <w:sz w:val="22"/>
          <w:szCs w:val="22"/>
        </w:rPr>
        <w:t>Kardiovaskulære QT</w:t>
      </w:r>
      <w:r>
        <w:rPr>
          <w:sz w:val="22"/>
          <w:szCs w:val="22"/>
        </w:rPr>
        <w:noBreakHyphen/>
      </w:r>
      <w:r w:rsidR="00A64EA6" w:rsidRPr="006B4C2B">
        <w:rPr>
          <w:sz w:val="22"/>
          <w:szCs w:val="22"/>
        </w:rPr>
        <w:t xml:space="preserve">forlengende legemidler (f.eks. kinidin, disopyramid, bepridil, sotalol, ibutilid, amiodaron). </w:t>
      </w:r>
    </w:p>
    <w:p w14:paraId="6F46F249" w14:textId="77777777" w:rsidR="00A64EA6" w:rsidRPr="006B4C2B" w:rsidRDefault="00FB15CE" w:rsidP="00C04BBF">
      <w:pPr>
        <w:pStyle w:val="Default"/>
        <w:numPr>
          <w:ilvl w:val="0"/>
          <w:numId w:val="18"/>
        </w:numPr>
        <w:ind w:left="562" w:hanging="562"/>
        <w:rPr>
          <w:sz w:val="22"/>
          <w:szCs w:val="22"/>
        </w:rPr>
      </w:pPr>
      <w:r>
        <w:rPr>
          <w:sz w:val="22"/>
          <w:szCs w:val="22"/>
        </w:rPr>
        <w:t>Ikke-kardiovaskulære QT</w:t>
      </w:r>
      <w:r>
        <w:rPr>
          <w:sz w:val="22"/>
          <w:szCs w:val="22"/>
        </w:rPr>
        <w:noBreakHyphen/>
      </w:r>
      <w:r w:rsidR="00A64EA6" w:rsidRPr="006B4C2B">
        <w:rPr>
          <w:sz w:val="22"/>
          <w:szCs w:val="22"/>
        </w:rPr>
        <w:t xml:space="preserve">forlengende legemidler (f.eks. pimozid, ziprasidon, sertindol, meflokin, halofantrin, pentamidin, cisaprid, intravenøs erytromycin). </w:t>
      </w:r>
    </w:p>
    <w:p w14:paraId="6F46F24A" w14:textId="77777777" w:rsidR="00A64EA6" w:rsidRPr="006B4C2B" w:rsidRDefault="00A64EA6" w:rsidP="006B4C2B">
      <w:pPr>
        <w:pStyle w:val="Default"/>
        <w:rPr>
          <w:sz w:val="22"/>
          <w:szCs w:val="22"/>
        </w:rPr>
      </w:pPr>
      <w:r w:rsidRPr="006B4C2B">
        <w:rPr>
          <w:sz w:val="22"/>
          <w:szCs w:val="22"/>
        </w:rPr>
        <w:t>Bruk av kardiovasku</w:t>
      </w:r>
      <w:r w:rsidR="00FB15CE">
        <w:rPr>
          <w:sz w:val="22"/>
          <w:szCs w:val="22"/>
        </w:rPr>
        <w:t>lære og ikke-kardiovaskulære QT</w:t>
      </w:r>
      <w:r w:rsidR="00FB15CE">
        <w:rPr>
          <w:sz w:val="22"/>
          <w:szCs w:val="22"/>
        </w:rPr>
        <w:noBreakHyphen/>
      </w:r>
      <w:r w:rsidRPr="006B4C2B">
        <w:rPr>
          <w:sz w:val="22"/>
          <w:szCs w:val="22"/>
        </w:rPr>
        <w:t>forlengende legemidler samtidig</w:t>
      </w:r>
      <w:r w:rsidR="00FB15CE">
        <w:rPr>
          <w:sz w:val="22"/>
          <w:szCs w:val="22"/>
        </w:rPr>
        <w:t xml:space="preserve"> med ivabradin bør unngås da QT</w:t>
      </w:r>
      <w:r w:rsidR="00FB15CE">
        <w:rPr>
          <w:sz w:val="22"/>
          <w:szCs w:val="22"/>
        </w:rPr>
        <w:noBreakHyphen/>
      </w:r>
      <w:r w:rsidRPr="006B4C2B">
        <w:rPr>
          <w:sz w:val="22"/>
          <w:szCs w:val="22"/>
        </w:rPr>
        <w:t xml:space="preserve">forlengelse kan forverres av pulsreduksjon. Hvis kombinasjon er nødvendig må hjertefunksjonen overvåkes nøye (se </w:t>
      </w:r>
      <w:r w:rsidR="006B4C2B">
        <w:rPr>
          <w:sz w:val="22"/>
          <w:szCs w:val="22"/>
        </w:rPr>
        <w:t>pkt. </w:t>
      </w:r>
      <w:r w:rsidRPr="006B4C2B">
        <w:rPr>
          <w:sz w:val="22"/>
          <w:szCs w:val="22"/>
        </w:rPr>
        <w:t xml:space="preserve">4.4). </w:t>
      </w:r>
    </w:p>
    <w:p w14:paraId="6F46F24B" w14:textId="77777777" w:rsidR="00A64EA6" w:rsidRPr="006B4C2B" w:rsidRDefault="00A64EA6" w:rsidP="006B4C2B">
      <w:pPr>
        <w:pStyle w:val="Default"/>
        <w:rPr>
          <w:sz w:val="22"/>
          <w:szCs w:val="22"/>
        </w:rPr>
      </w:pPr>
    </w:p>
    <w:p w14:paraId="6F46F24C" w14:textId="21E82897" w:rsidR="00A64EA6" w:rsidRDefault="00A64EA6" w:rsidP="006B4C2B">
      <w:pPr>
        <w:pStyle w:val="Default"/>
        <w:rPr>
          <w:i/>
          <w:iCs/>
          <w:sz w:val="22"/>
          <w:szCs w:val="22"/>
        </w:rPr>
      </w:pPr>
      <w:r w:rsidRPr="006B4C2B">
        <w:rPr>
          <w:i/>
          <w:iCs/>
          <w:sz w:val="22"/>
          <w:szCs w:val="22"/>
        </w:rPr>
        <w:t xml:space="preserve">Samtidig bruk med forsiktighet </w:t>
      </w:r>
    </w:p>
    <w:p w14:paraId="6269DE94" w14:textId="77777777" w:rsidR="00D97A57" w:rsidRPr="006B4C2B" w:rsidRDefault="00D97A57" w:rsidP="006B4C2B">
      <w:pPr>
        <w:pStyle w:val="Default"/>
        <w:rPr>
          <w:sz w:val="22"/>
          <w:szCs w:val="22"/>
        </w:rPr>
      </w:pPr>
    </w:p>
    <w:p w14:paraId="0460A02B" w14:textId="7D3DAD4C" w:rsidR="00D97A57" w:rsidRDefault="00FB15CE" w:rsidP="006B4C2B">
      <w:pPr>
        <w:pStyle w:val="Default"/>
        <w:rPr>
          <w:sz w:val="22"/>
          <w:szCs w:val="22"/>
        </w:rPr>
      </w:pPr>
      <w:r w:rsidRPr="00C04BBF">
        <w:rPr>
          <w:i/>
          <w:iCs/>
          <w:sz w:val="22"/>
          <w:szCs w:val="22"/>
          <w:u w:val="single"/>
        </w:rPr>
        <w:t>Kaliumdrivende diuretika (tiazid</w:t>
      </w:r>
      <w:r w:rsidRPr="00C04BBF">
        <w:rPr>
          <w:i/>
          <w:iCs/>
          <w:sz w:val="22"/>
          <w:szCs w:val="22"/>
          <w:u w:val="single"/>
        </w:rPr>
        <w:noBreakHyphen/>
      </w:r>
      <w:r w:rsidR="00A64EA6" w:rsidRPr="00C04BBF">
        <w:rPr>
          <w:i/>
          <w:iCs/>
          <w:sz w:val="22"/>
          <w:szCs w:val="22"/>
          <w:u w:val="single"/>
        </w:rPr>
        <w:t>diuretika og sløyfediuretika)</w:t>
      </w:r>
    </w:p>
    <w:p w14:paraId="6F46F24D" w14:textId="422E2E93" w:rsidR="00A64EA6" w:rsidRPr="006B4C2B" w:rsidRDefault="00D97A57" w:rsidP="006B4C2B">
      <w:pPr>
        <w:pStyle w:val="Default"/>
        <w:rPr>
          <w:sz w:val="22"/>
          <w:szCs w:val="22"/>
        </w:rPr>
      </w:pPr>
      <w:r>
        <w:rPr>
          <w:sz w:val="22"/>
          <w:szCs w:val="22"/>
        </w:rPr>
        <w:t>H</w:t>
      </w:r>
      <w:r w:rsidR="00A64EA6" w:rsidRPr="006B4C2B">
        <w:rPr>
          <w:sz w:val="22"/>
          <w:szCs w:val="22"/>
        </w:rPr>
        <w:t>ypokalemi kan øke risikoen for arytmier. Da ivabradin kan forårsake bradykardi, er den resulterende kombinasjonen av hypokalemi og bradykardi en predisponerende faktor for begynnelsen på alvorlige arytmier, spes</w:t>
      </w:r>
      <w:r w:rsidR="00FB15CE">
        <w:rPr>
          <w:sz w:val="22"/>
          <w:szCs w:val="22"/>
        </w:rPr>
        <w:t>ielt hos pasienter med langt QT</w:t>
      </w:r>
      <w:r w:rsidR="00FB15CE">
        <w:rPr>
          <w:sz w:val="22"/>
          <w:szCs w:val="22"/>
        </w:rPr>
        <w:noBreakHyphen/>
      </w:r>
      <w:r w:rsidR="00A64EA6" w:rsidRPr="006B4C2B">
        <w:rPr>
          <w:sz w:val="22"/>
          <w:szCs w:val="22"/>
        </w:rPr>
        <w:t xml:space="preserve">syndrom, enten det er medfødt eller substansindusert. </w:t>
      </w:r>
    </w:p>
    <w:p w14:paraId="6F46F24E" w14:textId="77777777" w:rsidR="00A64EA6" w:rsidRPr="006B4C2B" w:rsidRDefault="00A64EA6" w:rsidP="006B4C2B">
      <w:pPr>
        <w:pStyle w:val="Default"/>
        <w:rPr>
          <w:sz w:val="22"/>
          <w:szCs w:val="22"/>
        </w:rPr>
      </w:pPr>
    </w:p>
    <w:p w14:paraId="6F46F24F" w14:textId="193A28F7" w:rsidR="00A64EA6" w:rsidRDefault="00A64EA6" w:rsidP="006B4C2B">
      <w:pPr>
        <w:pStyle w:val="Default"/>
        <w:rPr>
          <w:sz w:val="22"/>
          <w:szCs w:val="22"/>
          <w:u w:val="single"/>
        </w:rPr>
      </w:pPr>
      <w:r w:rsidRPr="006B4C2B">
        <w:rPr>
          <w:sz w:val="22"/>
          <w:szCs w:val="22"/>
          <w:u w:val="single"/>
        </w:rPr>
        <w:t xml:space="preserve">Farmakokinetiske interaksjoner </w:t>
      </w:r>
    </w:p>
    <w:p w14:paraId="67424C18" w14:textId="77777777" w:rsidR="00D97A57" w:rsidRPr="006B4C2B" w:rsidRDefault="00D97A57" w:rsidP="006B4C2B">
      <w:pPr>
        <w:pStyle w:val="Default"/>
        <w:rPr>
          <w:sz w:val="22"/>
          <w:szCs w:val="22"/>
          <w:u w:val="single"/>
        </w:rPr>
      </w:pPr>
    </w:p>
    <w:p w14:paraId="6F46F251" w14:textId="00BDA1E3" w:rsidR="00A145EF" w:rsidRPr="006B4C2B" w:rsidRDefault="00A64EA6" w:rsidP="006B4C2B">
      <w:pPr>
        <w:rPr>
          <w:szCs w:val="22"/>
        </w:rPr>
      </w:pPr>
      <w:r w:rsidRPr="006B4C2B">
        <w:rPr>
          <w:szCs w:val="22"/>
        </w:rPr>
        <w:t>Ivabradin metaboliseres kun av CYP3A4 og er en svært svak hemmer av dette cytokromet. Ivabradin er vist å ikke påvirke metabolisme og plasma</w:t>
      </w:r>
      <w:r w:rsidR="00FB15CE">
        <w:rPr>
          <w:szCs w:val="22"/>
        </w:rPr>
        <w:t>konsentrasjoner av andre CYP3A4</w:t>
      </w:r>
      <w:r w:rsidR="00FB15CE">
        <w:rPr>
          <w:szCs w:val="22"/>
        </w:rPr>
        <w:noBreakHyphen/>
      </w:r>
      <w:r w:rsidRPr="006B4C2B">
        <w:rPr>
          <w:szCs w:val="22"/>
        </w:rPr>
        <w:t>substrater (svake, modera</w:t>
      </w:r>
      <w:r w:rsidR="00FB15CE">
        <w:rPr>
          <w:szCs w:val="22"/>
        </w:rPr>
        <w:t>te og kraftige hemmere). CYP3A4</w:t>
      </w:r>
      <w:r w:rsidR="00FB15CE">
        <w:rPr>
          <w:szCs w:val="22"/>
        </w:rPr>
        <w:noBreakHyphen/>
      </w:r>
      <w:r w:rsidRPr="006B4C2B">
        <w:rPr>
          <w:szCs w:val="22"/>
        </w:rPr>
        <w:t xml:space="preserve">hemmere og -indusere kan interagere med ivabradin og påvirke metabolismen og farmakokinetikken i klinisk signifikant grad. </w:t>
      </w:r>
      <w:r w:rsidR="00D97A57">
        <w:rPr>
          <w:szCs w:val="22"/>
        </w:rPr>
        <w:t>I</w:t>
      </w:r>
      <w:r w:rsidRPr="006B4C2B">
        <w:rPr>
          <w:szCs w:val="22"/>
        </w:rPr>
        <w:t>nterak</w:t>
      </w:r>
      <w:r w:rsidR="00FB15CE">
        <w:rPr>
          <w:szCs w:val="22"/>
        </w:rPr>
        <w:t>sjonsstudier har vist at CYP3A4</w:t>
      </w:r>
      <w:r w:rsidR="00FB15CE">
        <w:rPr>
          <w:szCs w:val="22"/>
        </w:rPr>
        <w:noBreakHyphen/>
      </w:r>
      <w:r w:rsidRPr="006B4C2B">
        <w:rPr>
          <w:szCs w:val="22"/>
        </w:rPr>
        <w:t xml:space="preserve">hemmere øker plasmakonsentrasjoner av ivabradin, mens indusere reduserer dem. Økte plasmakonsentrasjoner av ivabradin kan være forbundet med fare for uttalt bradykardi (se </w:t>
      </w:r>
      <w:r w:rsidR="006B4C2B">
        <w:rPr>
          <w:szCs w:val="22"/>
        </w:rPr>
        <w:t>pkt. </w:t>
      </w:r>
      <w:r w:rsidRPr="006B4C2B">
        <w:rPr>
          <w:szCs w:val="22"/>
        </w:rPr>
        <w:t>4.4).</w:t>
      </w:r>
    </w:p>
    <w:p w14:paraId="6F46F252" w14:textId="77777777" w:rsidR="00A64EA6" w:rsidRPr="006B4C2B" w:rsidRDefault="00A64EA6" w:rsidP="006B4C2B">
      <w:pPr>
        <w:rPr>
          <w:szCs w:val="22"/>
        </w:rPr>
      </w:pPr>
    </w:p>
    <w:p w14:paraId="6F46F253" w14:textId="020BCF4F" w:rsidR="00A64EA6" w:rsidRDefault="00A64EA6" w:rsidP="006B4C2B">
      <w:pPr>
        <w:pStyle w:val="Default"/>
        <w:rPr>
          <w:i/>
          <w:iCs/>
          <w:sz w:val="22"/>
          <w:szCs w:val="22"/>
        </w:rPr>
      </w:pPr>
      <w:r w:rsidRPr="006B4C2B">
        <w:rPr>
          <w:i/>
          <w:iCs/>
          <w:sz w:val="22"/>
          <w:szCs w:val="22"/>
        </w:rPr>
        <w:t xml:space="preserve">Kontraindikasjoner for samtidig bruk </w:t>
      </w:r>
    </w:p>
    <w:p w14:paraId="1A1CC2DF" w14:textId="52B95D2F" w:rsidR="00D97A57" w:rsidRDefault="00D97A57" w:rsidP="006B4C2B">
      <w:pPr>
        <w:pStyle w:val="Default"/>
        <w:rPr>
          <w:sz w:val="22"/>
          <w:szCs w:val="22"/>
        </w:rPr>
      </w:pPr>
    </w:p>
    <w:p w14:paraId="2C38C7EA" w14:textId="43762788" w:rsidR="00D97A57" w:rsidRPr="00C04BBF" w:rsidRDefault="00D97A57" w:rsidP="006B4C2B">
      <w:pPr>
        <w:pStyle w:val="Default"/>
        <w:rPr>
          <w:i/>
          <w:iCs/>
          <w:sz w:val="22"/>
          <w:szCs w:val="22"/>
          <w:u w:val="single"/>
        </w:rPr>
      </w:pPr>
      <w:r w:rsidRPr="00C04BBF">
        <w:rPr>
          <w:i/>
          <w:iCs/>
          <w:sz w:val="22"/>
          <w:szCs w:val="22"/>
          <w:u w:val="single"/>
        </w:rPr>
        <w:t>Potente CYP3A4</w:t>
      </w:r>
      <w:r w:rsidRPr="00C04BBF">
        <w:rPr>
          <w:i/>
          <w:iCs/>
          <w:sz w:val="22"/>
          <w:szCs w:val="22"/>
          <w:u w:val="single"/>
        </w:rPr>
        <w:noBreakHyphen/>
        <w:t>hemmere</w:t>
      </w:r>
    </w:p>
    <w:p w14:paraId="6F46F254" w14:textId="05F824D6" w:rsidR="00A64EA6" w:rsidRPr="006B4C2B" w:rsidRDefault="00FB15CE" w:rsidP="006B4C2B">
      <w:pPr>
        <w:pStyle w:val="Default"/>
        <w:rPr>
          <w:sz w:val="22"/>
          <w:szCs w:val="22"/>
        </w:rPr>
      </w:pPr>
      <w:r>
        <w:rPr>
          <w:sz w:val="22"/>
          <w:szCs w:val="22"/>
        </w:rPr>
        <w:t>Samtidig bruk av potente CYP3A4</w:t>
      </w:r>
      <w:r>
        <w:rPr>
          <w:sz w:val="22"/>
          <w:szCs w:val="22"/>
        </w:rPr>
        <w:noBreakHyphen/>
      </w:r>
      <w:r w:rsidR="00A64EA6" w:rsidRPr="006B4C2B">
        <w:rPr>
          <w:sz w:val="22"/>
          <w:szCs w:val="22"/>
        </w:rPr>
        <w:t xml:space="preserve">hemmere som azolantimykotika (ketokonazol, itrakonazol), makrolidantibiotika (klaritromycin, erytromycin </w:t>
      </w:r>
      <w:r w:rsidR="00A64EA6" w:rsidRPr="006B4C2B">
        <w:rPr>
          <w:i/>
          <w:iCs/>
          <w:sz w:val="22"/>
          <w:szCs w:val="22"/>
        </w:rPr>
        <w:t>per os</w:t>
      </w:r>
      <w:r w:rsidR="00A64EA6" w:rsidRPr="006B4C2B">
        <w:rPr>
          <w:sz w:val="22"/>
          <w:szCs w:val="22"/>
        </w:rPr>
        <w:t>, josamycin, telitromyci</w:t>
      </w:r>
      <w:r>
        <w:rPr>
          <w:sz w:val="22"/>
          <w:szCs w:val="22"/>
        </w:rPr>
        <w:t>n) H</w:t>
      </w:r>
      <w:r w:rsidR="002C72F6">
        <w:rPr>
          <w:sz w:val="22"/>
          <w:szCs w:val="22"/>
        </w:rPr>
        <w:t>iv</w:t>
      </w:r>
      <w:r>
        <w:rPr>
          <w:sz w:val="22"/>
          <w:szCs w:val="22"/>
        </w:rPr>
        <w:noBreakHyphen/>
      </w:r>
      <w:r w:rsidR="00A64EA6" w:rsidRPr="006B4C2B">
        <w:rPr>
          <w:sz w:val="22"/>
          <w:szCs w:val="22"/>
        </w:rPr>
        <w:t xml:space="preserve">proteasehemmere (nelfinavir, ritonavir) og nefazodon er kontraindisert (se </w:t>
      </w:r>
      <w:r w:rsidR="006B4C2B">
        <w:rPr>
          <w:sz w:val="22"/>
          <w:szCs w:val="22"/>
        </w:rPr>
        <w:t>pkt. </w:t>
      </w:r>
      <w:r w:rsidR="00A64EA6" w:rsidRPr="006B4C2B">
        <w:rPr>
          <w:sz w:val="22"/>
          <w:szCs w:val="22"/>
        </w:rPr>
        <w:t xml:space="preserve">4.3). De potente </w:t>
      </w:r>
      <w:r w:rsidR="00A64EA6" w:rsidRPr="006B4C2B">
        <w:rPr>
          <w:sz w:val="22"/>
          <w:szCs w:val="22"/>
        </w:rPr>
        <w:lastRenderedPageBreak/>
        <w:t>C</w:t>
      </w:r>
      <w:r>
        <w:rPr>
          <w:sz w:val="22"/>
          <w:szCs w:val="22"/>
        </w:rPr>
        <w:t>YP3A4</w:t>
      </w:r>
      <w:r>
        <w:rPr>
          <w:sz w:val="22"/>
          <w:szCs w:val="22"/>
        </w:rPr>
        <w:noBreakHyphen/>
        <w:t>hemmerne ketokonazol (200 </w:t>
      </w:r>
      <w:r w:rsidR="00A64EA6" w:rsidRPr="006B4C2B">
        <w:rPr>
          <w:sz w:val="22"/>
          <w:szCs w:val="22"/>
        </w:rPr>
        <w:t xml:space="preserve">mg </w:t>
      </w:r>
      <w:r w:rsidR="006148B2">
        <w:rPr>
          <w:sz w:val="22"/>
          <w:szCs w:val="22"/>
        </w:rPr>
        <w:t>en gang daglig</w:t>
      </w:r>
      <w:r w:rsidR="00A64EA6" w:rsidRPr="006B4C2B">
        <w:rPr>
          <w:sz w:val="22"/>
          <w:szCs w:val="22"/>
        </w:rPr>
        <w:t xml:space="preserve">) og josamycin (1 g </w:t>
      </w:r>
      <w:r w:rsidR="008F19FA" w:rsidRPr="006B4C2B">
        <w:rPr>
          <w:sz w:val="22"/>
          <w:szCs w:val="22"/>
        </w:rPr>
        <w:t>to ganger daglig</w:t>
      </w:r>
      <w:r w:rsidR="00A64EA6" w:rsidRPr="006B4C2B">
        <w:rPr>
          <w:sz w:val="22"/>
          <w:szCs w:val="22"/>
        </w:rPr>
        <w:t xml:space="preserve">) økte ivabradins gjennomsnittlige plasmaeksponering 7 til 8 ganger. </w:t>
      </w:r>
    </w:p>
    <w:p w14:paraId="6F46F255" w14:textId="77777777" w:rsidR="00A64EA6" w:rsidRPr="006B4C2B" w:rsidRDefault="00A64EA6" w:rsidP="006B4C2B">
      <w:pPr>
        <w:pStyle w:val="Default"/>
        <w:rPr>
          <w:sz w:val="22"/>
          <w:szCs w:val="22"/>
        </w:rPr>
      </w:pPr>
    </w:p>
    <w:p w14:paraId="25810BEC" w14:textId="1BA9CF08" w:rsidR="00D97A57" w:rsidRDefault="00A64EA6" w:rsidP="006B4C2B">
      <w:pPr>
        <w:pStyle w:val="Default"/>
        <w:rPr>
          <w:sz w:val="22"/>
          <w:szCs w:val="22"/>
        </w:rPr>
      </w:pPr>
      <w:r w:rsidRPr="00C04BBF">
        <w:rPr>
          <w:i/>
          <w:iCs/>
          <w:sz w:val="22"/>
          <w:szCs w:val="22"/>
          <w:u w:val="single"/>
        </w:rPr>
        <w:t>Moder</w:t>
      </w:r>
      <w:r w:rsidR="00FB15CE" w:rsidRPr="00C04BBF">
        <w:rPr>
          <w:i/>
          <w:iCs/>
          <w:sz w:val="22"/>
          <w:szCs w:val="22"/>
          <w:u w:val="single"/>
        </w:rPr>
        <w:t>ate CYP3A4</w:t>
      </w:r>
      <w:r w:rsidR="00FB15CE" w:rsidRPr="00C04BBF">
        <w:rPr>
          <w:i/>
          <w:iCs/>
          <w:sz w:val="22"/>
          <w:szCs w:val="22"/>
          <w:u w:val="single"/>
        </w:rPr>
        <w:noBreakHyphen/>
      </w:r>
      <w:r w:rsidRPr="00C04BBF">
        <w:rPr>
          <w:i/>
          <w:iCs/>
          <w:sz w:val="22"/>
          <w:szCs w:val="22"/>
          <w:u w:val="single"/>
        </w:rPr>
        <w:t>hemmere</w:t>
      </w:r>
    </w:p>
    <w:p w14:paraId="6F46F256" w14:textId="5C782819" w:rsidR="00A64EA6" w:rsidRPr="006B4C2B" w:rsidRDefault="00D97A57" w:rsidP="006B4C2B">
      <w:pPr>
        <w:pStyle w:val="Default"/>
        <w:rPr>
          <w:sz w:val="22"/>
          <w:szCs w:val="22"/>
        </w:rPr>
      </w:pPr>
      <w:r>
        <w:rPr>
          <w:sz w:val="22"/>
          <w:szCs w:val="22"/>
        </w:rPr>
        <w:t>S</w:t>
      </w:r>
      <w:r w:rsidR="00A64EA6" w:rsidRPr="006B4C2B">
        <w:rPr>
          <w:sz w:val="22"/>
          <w:szCs w:val="22"/>
        </w:rPr>
        <w:t>pesifikke interaksjonsstudier med friske frivillige og pasienter har vist at kombinasjon av ivabradin og de pulsreduserende substansene diltiazem og verapamil ga</w:t>
      </w:r>
      <w:r w:rsidR="0089623A" w:rsidRPr="006B4C2B">
        <w:rPr>
          <w:sz w:val="22"/>
          <w:szCs w:val="22"/>
        </w:rPr>
        <w:t xml:space="preserve"> en økt ivabradineksponering (2 til </w:t>
      </w:r>
      <w:r w:rsidR="00A64EA6" w:rsidRPr="006B4C2B">
        <w:rPr>
          <w:sz w:val="22"/>
          <w:szCs w:val="22"/>
        </w:rPr>
        <w:t xml:space="preserve">3 gangers økning av AUC) og en </w:t>
      </w:r>
      <w:r w:rsidR="005034C3" w:rsidRPr="006B4C2B">
        <w:rPr>
          <w:sz w:val="22"/>
          <w:szCs w:val="22"/>
        </w:rPr>
        <w:t>ytterligere</w:t>
      </w:r>
      <w:r w:rsidR="00FB15CE">
        <w:rPr>
          <w:sz w:val="22"/>
          <w:szCs w:val="22"/>
        </w:rPr>
        <w:t xml:space="preserve"> pulsreduksjon på 5 </w:t>
      </w:r>
      <w:r w:rsidR="0089623A" w:rsidRPr="006B4C2B">
        <w:rPr>
          <w:sz w:val="22"/>
          <w:szCs w:val="22"/>
        </w:rPr>
        <w:t>slag i minuttet</w:t>
      </w:r>
      <w:r w:rsidR="00A64EA6" w:rsidRPr="006B4C2B">
        <w:rPr>
          <w:sz w:val="22"/>
          <w:szCs w:val="22"/>
        </w:rPr>
        <w:t xml:space="preserve">. Samtidig bruk av ivabradin og disse legemidlene er kontraindisert (se </w:t>
      </w:r>
      <w:r w:rsidR="006B4C2B">
        <w:rPr>
          <w:sz w:val="22"/>
          <w:szCs w:val="22"/>
        </w:rPr>
        <w:t>pkt. </w:t>
      </w:r>
      <w:r w:rsidR="00A64EA6" w:rsidRPr="006B4C2B">
        <w:rPr>
          <w:sz w:val="22"/>
          <w:szCs w:val="22"/>
        </w:rPr>
        <w:t xml:space="preserve">4.3). </w:t>
      </w:r>
    </w:p>
    <w:p w14:paraId="6F46F257" w14:textId="77777777" w:rsidR="00A64EA6" w:rsidRPr="006B4C2B" w:rsidRDefault="00A64EA6" w:rsidP="006B4C2B">
      <w:pPr>
        <w:pStyle w:val="Default"/>
        <w:rPr>
          <w:sz w:val="22"/>
          <w:szCs w:val="22"/>
        </w:rPr>
      </w:pPr>
    </w:p>
    <w:p w14:paraId="6F46F258" w14:textId="77777777" w:rsidR="00A64EA6" w:rsidRPr="006B4C2B" w:rsidRDefault="00A64EA6" w:rsidP="006B4C2B">
      <w:pPr>
        <w:pStyle w:val="Default"/>
        <w:rPr>
          <w:sz w:val="22"/>
          <w:szCs w:val="22"/>
        </w:rPr>
      </w:pPr>
      <w:r w:rsidRPr="006B4C2B">
        <w:rPr>
          <w:i/>
          <w:iCs/>
          <w:sz w:val="22"/>
          <w:szCs w:val="22"/>
        </w:rPr>
        <w:t xml:space="preserve">Samtidig bruk ikke anbefalt </w:t>
      </w:r>
    </w:p>
    <w:p w14:paraId="6F46F259" w14:textId="08A73EDC" w:rsidR="00A64EA6" w:rsidRPr="006B4C2B" w:rsidRDefault="00D97A57" w:rsidP="006B4C2B">
      <w:pPr>
        <w:rPr>
          <w:szCs w:val="22"/>
        </w:rPr>
      </w:pPr>
      <w:r>
        <w:rPr>
          <w:szCs w:val="22"/>
        </w:rPr>
        <w:t>I</w:t>
      </w:r>
      <w:r w:rsidR="00A64EA6" w:rsidRPr="006B4C2B">
        <w:rPr>
          <w:szCs w:val="22"/>
        </w:rPr>
        <w:t>vabradineksponeringen ble doblet etter samtidig administrasjon av grapefruktjuice. Inntak av grapefruktjuice bør derfor unngås.</w:t>
      </w:r>
    </w:p>
    <w:p w14:paraId="6F46F25A" w14:textId="77777777" w:rsidR="00A64EA6" w:rsidRPr="006B4C2B" w:rsidRDefault="00A64EA6" w:rsidP="006B4C2B">
      <w:pPr>
        <w:rPr>
          <w:szCs w:val="22"/>
        </w:rPr>
      </w:pPr>
    </w:p>
    <w:p w14:paraId="6F46F25B" w14:textId="50F34796" w:rsidR="00A64EA6" w:rsidRDefault="00A64EA6" w:rsidP="00C04BBF">
      <w:pPr>
        <w:pStyle w:val="Default"/>
        <w:keepNext/>
        <w:rPr>
          <w:i/>
          <w:iCs/>
          <w:sz w:val="22"/>
          <w:szCs w:val="22"/>
        </w:rPr>
      </w:pPr>
      <w:r w:rsidRPr="006B4C2B">
        <w:rPr>
          <w:i/>
          <w:iCs/>
          <w:sz w:val="22"/>
          <w:szCs w:val="22"/>
        </w:rPr>
        <w:t xml:space="preserve">Samtidig bruk med forsiktighet </w:t>
      </w:r>
    </w:p>
    <w:p w14:paraId="200E27E0" w14:textId="77777777" w:rsidR="00D97A57" w:rsidRPr="006B4C2B" w:rsidRDefault="00D97A57" w:rsidP="00C04BBF">
      <w:pPr>
        <w:pStyle w:val="Default"/>
        <w:keepNext/>
        <w:rPr>
          <w:sz w:val="22"/>
          <w:szCs w:val="22"/>
        </w:rPr>
      </w:pPr>
    </w:p>
    <w:p w14:paraId="7B36FE28" w14:textId="13232BC8" w:rsidR="00D97A57" w:rsidRDefault="00FB15CE" w:rsidP="00C04BBF">
      <w:pPr>
        <w:pStyle w:val="Default"/>
        <w:keepNext/>
        <w:rPr>
          <w:sz w:val="22"/>
          <w:szCs w:val="22"/>
        </w:rPr>
      </w:pPr>
      <w:r w:rsidRPr="00C04BBF">
        <w:rPr>
          <w:i/>
          <w:iCs/>
          <w:sz w:val="22"/>
          <w:szCs w:val="22"/>
          <w:u w:val="single"/>
        </w:rPr>
        <w:t>Moderate CYP3A4</w:t>
      </w:r>
      <w:r w:rsidRPr="00C04BBF">
        <w:rPr>
          <w:i/>
          <w:iCs/>
          <w:sz w:val="22"/>
          <w:szCs w:val="22"/>
          <w:u w:val="single"/>
        </w:rPr>
        <w:noBreakHyphen/>
      </w:r>
      <w:r w:rsidR="00A64EA6" w:rsidRPr="00C04BBF">
        <w:rPr>
          <w:i/>
          <w:iCs/>
          <w:sz w:val="22"/>
          <w:szCs w:val="22"/>
          <w:u w:val="single"/>
        </w:rPr>
        <w:t>hemmere</w:t>
      </w:r>
    </w:p>
    <w:p w14:paraId="6F46F25C" w14:textId="4753516D" w:rsidR="00A64EA6" w:rsidRPr="006B4C2B" w:rsidRDefault="00D97A57" w:rsidP="00C04BBF">
      <w:pPr>
        <w:pStyle w:val="Default"/>
        <w:keepNext/>
        <w:rPr>
          <w:sz w:val="22"/>
          <w:szCs w:val="22"/>
        </w:rPr>
      </w:pPr>
      <w:r>
        <w:rPr>
          <w:sz w:val="22"/>
          <w:szCs w:val="22"/>
        </w:rPr>
        <w:t>S</w:t>
      </w:r>
      <w:r w:rsidR="00A64EA6" w:rsidRPr="006B4C2B">
        <w:rPr>
          <w:sz w:val="22"/>
          <w:szCs w:val="22"/>
        </w:rPr>
        <w:t>amtidig bruk av iva</w:t>
      </w:r>
      <w:r w:rsidR="00FB15CE">
        <w:rPr>
          <w:sz w:val="22"/>
          <w:szCs w:val="22"/>
        </w:rPr>
        <w:t>bradin og andre moderate CYP3A4</w:t>
      </w:r>
      <w:r w:rsidR="00FB15CE">
        <w:rPr>
          <w:sz w:val="22"/>
          <w:szCs w:val="22"/>
        </w:rPr>
        <w:noBreakHyphen/>
      </w:r>
      <w:r w:rsidR="00A64EA6" w:rsidRPr="006B4C2B">
        <w:rPr>
          <w:sz w:val="22"/>
          <w:szCs w:val="22"/>
        </w:rPr>
        <w:t>hemmere (f.eks. flukonazol) kan vurderes med startdose 2,</w:t>
      </w:r>
      <w:r w:rsidR="006B4C2B">
        <w:rPr>
          <w:sz w:val="22"/>
          <w:szCs w:val="22"/>
        </w:rPr>
        <w:t>5 mg</w:t>
      </w:r>
      <w:r w:rsidR="00A64EA6" w:rsidRPr="006B4C2B">
        <w:rPr>
          <w:sz w:val="22"/>
          <w:szCs w:val="22"/>
        </w:rPr>
        <w:t xml:space="preserve"> </w:t>
      </w:r>
      <w:r w:rsidR="008F19FA" w:rsidRPr="006B4C2B">
        <w:rPr>
          <w:sz w:val="22"/>
          <w:szCs w:val="22"/>
        </w:rPr>
        <w:t>to ganger daglig</w:t>
      </w:r>
      <w:r w:rsidR="00A64EA6" w:rsidRPr="006B4C2B">
        <w:rPr>
          <w:sz w:val="22"/>
          <w:szCs w:val="22"/>
        </w:rPr>
        <w:t xml:space="preserve"> og pulsovervåking hvis h</w:t>
      </w:r>
      <w:r w:rsidR="00FB15CE">
        <w:rPr>
          <w:sz w:val="22"/>
          <w:szCs w:val="22"/>
        </w:rPr>
        <w:t>vilepulsen er over 70 </w:t>
      </w:r>
      <w:r w:rsidR="0089623A" w:rsidRPr="006B4C2B">
        <w:rPr>
          <w:sz w:val="22"/>
          <w:szCs w:val="22"/>
        </w:rPr>
        <w:t>slag i minuttet</w:t>
      </w:r>
      <w:r w:rsidR="00A64EA6" w:rsidRPr="006B4C2B">
        <w:rPr>
          <w:sz w:val="22"/>
          <w:szCs w:val="22"/>
        </w:rPr>
        <w:t xml:space="preserve">. </w:t>
      </w:r>
    </w:p>
    <w:p w14:paraId="6F46F25D" w14:textId="77777777" w:rsidR="00A64EA6" w:rsidRPr="006B4C2B" w:rsidRDefault="00FB15CE" w:rsidP="006B4C2B">
      <w:pPr>
        <w:pStyle w:val="Default"/>
        <w:rPr>
          <w:sz w:val="22"/>
          <w:szCs w:val="22"/>
        </w:rPr>
      </w:pPr>
      <w:r>
        <w:rPr>
          <w:sz w:val="22"/>
          <w:szCs w:val="22"/>
        </w:rPr>
        <w:t>CYP3A4</w:t>
      </w:r>
      <w:r>
        <w:rPr>
          <w:sz w:val="22"/>
          <w:szCs w:val="22"/>
        </w:rPr>
        <w:noBreakHyphen/>
        <w:t>indusere: CYP3A4</w:t>
      </w:r>
      <w:r>
        <w:rPr>
          <w:sz w:val="22"/>
          <w:szCs w:val="22"/>
        </w:rPr>
        <w:noBreakHyphen/>
      </w:r>
      <w:r w:rsidR="00A64EA6" w:rsidRPr="006B4C2B">
        <w:rPr>
          <w:sz w:val="22"/>
          <w:szCs w:val="22"/>
        </w:rPr>
        <w:t xml:space="preserve">indusere (f.eks. rifampicin, barbiturater, fenytoin, </w:t>
      </w:r>
      <w:r w:rsidR="00A64EA6" w:rsidRPr="006B4C2B">
        <w:rPr>
          <w:i/>
          <w:iCs/>
          <w:sz w:val="22"/>
          <w:szCs w:val="22"/>
        </w:rPr>
        <w:t xml:space="preserve">Hypericum perforatum </w:t>
      </w:r>
      <w:r w:rsidR="00A64EA6" w:rsidRPr="006B4C2B">
        <w:rPr>
          <w:sz w:val="22"/>
          <w:szCs w:val="22"/>
        </w:rPr>
        <w:t>[Johannesurt]) kan redusere ivabradineksponering og -akt</w:t>
      </w:r>
      <w:r>
        <w:rPr>
          <w:sz w:val="22"/>
          <w:szCs w:val="22"/>
        </w:rPr>
        <w:t>ivitet. Samtidig bruk av CYP3A4</w:t>
      </w:r>
      <w:r>
        <w:rPr>
          <w:sz w:val="22"/>
          <w:szCs w:val="22"/>
        </w:rPr>
        <w:noBreakHyphen/>
      </w:r>
      <w:r w:rsidR="00A64EA6" w:rsidRPr="006B4C2B">
        <w:rPr>
          <w:sz w:val="22"/>
          <w:szCs w:val="22"/>
        </w:rPr>
        <w:t>induserende legemidler kan kreve justering av ivabradindos</w:t>
      </w:r>
      <w:r>
        <w:rPr>
          <w:sz w:val="22"/>
          <w:szCs w:val="22"/>
        </w:rPr>
        <w:t>en. Kombinasjon av ivabradin 10 </w:t>
      </w:r>
      <w:r w:rsidR="00A64EA6" w:rsidRPr="006B4C2B">
        <w:rPr>
          <w:sz w:val="22"/>
          <w:szCs w:val="22"/>
        </w:rPr>
        <w:t xml:space="preserve">mg </w:t>
      </w:r>
      <w:r w:rsidR="008F19FA" w:rsidRPr="006B4C2B">
        <w:rPr>
          <w:sz w:val="22"/>
          <w:szCs w:val="22"/>
        </w:rPr>
        <w:t>to ganger daglig</w:t>
      </w:r>
      <w:r w:rsidR="00A64EA6" w:rsidRPr="006B4C2B">
        <w:rPr>
          <w:sz w:val="22"/>
          <w:szCs w:val="22"/>
        </w:rPr>
        <w:t xml:space="preserve"> og Johannesurt er vist å halvere ivabradins AUC. Inntak av Johannesurt bør begrenses ved ivabradinbehandling. </w:t>
      </w:r>
    </w:p>
    <w:p w14:paraId="6F46F25E" w14:textId="77777777" w:rsidR="00A64EA6" w:rsidRPr="006B4C2B" w:rsidRDefault="00A64EA6" w:rsidP="006B4C2B">
      <w:pPr>
        <w:pStyle w:val="Default"/>
        <w:rPr>
          <w:sz w:val="22"/>
          <w:szCs w:val="22"/>
        </w:rPr>
      </w:pPr>
    </w:p>
    <w:p w14:paraId="6F46F25F" w14:textId="77777777" w:rsidR="00A64EA6" w:rsidRPr="006B4C2B" w:rsidRDefault="00A64EA6" w:rsidP="00FB15CE">
      <w:pPr>
        <w:pStyle w:val="Default"/>
        <w:keepNext/>
        <w:rPr>
          <w:sz w:val="22"/>
          <w:szCs w:val="22"/>
        </w:rPr>
      </w:pPr>
      <w:r w:rsidRPr="006B4C2B">
        <w:rPr>
          <w:i/>
          <w:iCs/>
          <w:sz w:val="22"/>
          <w:szCs w:val="22"/>
        </w:rPr>
        <w:t xml:space="preserve">Annen samtidig bruk </w:t>
      </w:r>
    </w:p>
    <w:p w14:paraId="6F46F260" w14:textId="62679E29" w:rsidR="00A64EA6" w:rsidRPr="006B4C2B" w:rsidRDefault="00A64EA6" w:rsidP="006B4C2B">
      <w:pPr>
        <w:pStyle w:val="Default"/>
        <w:rPr>
          <w:sz w:val="22"/>
          <w:szCs w:val="22"/>
        </w:rPr>
      </w:pPr>
      <w:r w:rsidRPr="006B4C2B">
        <w:rPr>
          <w:sz w:val="22"/>
          <w:szCs w:val="22"/>
        </w:rPr>
        <w:t>Spesifikke interaksjonsstudier har ikke vist klinisk signifikante effekter av følgende legemidler på ivabradins farmakokinetikk og farmakodynamikk: protonpumpehemmere (omeprazol</w:t>
      </w:r>
      <w:r w:rsidR="00FB15CE">
        <w:rPr>
          <w:sz w:val="22"/>
          <w:szCs w:val="22"/>
        </w:rPr>
        <w:t>, lansoprazol), sildenafil, HMG</w:t>
      </w:r>
      <w:r w:rsidR="00FB15CE">
        <w:rPr>
          <w:sz w:val="22"/>
          <w:szCs w:val="22"/>
        </w:rPr>
        <w:noBreakHyphen/>
      </w:r>
      <w:r w:rsidRPr="006B4C2B">
        <w:rPr>
          <w:sz w:val="22"/>
          <w:szCs w:val="22"/>
        </w:rPr>
        <w:t>CoA</w:t>
      </w:r>
      <w:r w:rsidR="00FB15CE">
        <w:rPr>
          <w:sz w:val="22"/>
          <w:szCs w:val="22"/>
        </w:rPr>
        <w:noBreakHyphen/>
      </w:r>
      <w:r w:rsidRPr="006B4C2B">
        <w:rPr>
          <w:sz w:val="22"/>
          <w:szCs w:val="22"/>
        </w:rPr>
        <w:t xml:space="preserve">reduktasehemmere (simvastatin), dihydropyridin kalsiumantagonister (amlodipin, lacidipin), digoksin og warfarin. Ivabradin hadde heller ingen klinisk signifikant effekt på farmakokinetikken til simvastatin, amlodipin, lacidipin, på farmakokinetikken og farmakodynamikken til digoksin, warfarin eller på farmakodynamikken til </w:t>
      </w:r>
      <w:r w:rsidR="006B3481" w:rsidRPr="006B4C2B">
        <w:rPr>
          <w:sz w:val="22"/>
          <w:szCs w:val="22"/>
        </w:rPr>
        <w:t>acetylsalisylsyre</w:t>
      </w:r>
      <w:r w:rsidRPr="006B4C2B">
        <w:rPr>
          <w:sz w:val="22"/>
          <w:szCs w:val="22"/>
        </w:rPr>
        <w:t xml:space="preserve">. </w:t>
      </w:r>
    </w:p>
    <w:p w14:paraId="6F46F261" w14:textId="77777777" w:rsidR="00A64EA6" w:rsidRPr="006B4C2B" w:rsidRDefault="00FB15CE" w:rsidP="006B4C2B">
      <w:pPr>
        <w:pStyle w:val="Default"/>
        <w:rPr>
          <w:sz w:val="22"/>
          <w:szCs w:val="22"/>
        </w:rPr>
      </w:pPr>
      <w:r>
        <w:rPr>
          <w:sz w:val="22"/>
          <w:szCs w:val="22"/>
        </w:rPr>
        <w:t>I avgjørende kliniske fase III</w:t>
      </w:r>
      <w:r>
        <w:rPr>
          <w:sz w:val="22"/>
          <w:szCs w:val="22"/>
        </w:rPr>
        <w:noBreakHyphen/>
      </w:r>
      <w:r w:rsidR="00A64EA6" w:rsidRPr="006B4C2B">
        <w:rPr>
          <w:sz w:val="22"/>
          <w:szCs w:val="22"/>
        </w:rPr>
        <w:t>studier ble følgende legemidler rutinemessig kombinert med ivabradin uten holdepunkt</w:t>
      </w:r>
      <w:r>
        <w:rPr>
          <w:sz w:val="22"/>
          <w:szCs w:val="22"/>
        </w:rPr>
        <w:t>er for sikkerhetsproblemer: ACE</w:t>
      </w:r>
      <w:r>
        <w:rPr>
          <w:sz w:val="22"/>
          <w:szCs w:val="22"/>
        </w:rPr>
        <w:noBreakHyphen/>
      </w:r>
      <w:r w:rsidR="00A64EA6" w:rsidRPr="006B4C2B">
        <w:rPr>
          <w:sz w:val="22"/>
          <w:szCs w:val="22"/>
        </w:rPr>
        <w:t>hemmere, angiotensin II-antagonister, betablokkere, diuretika, antialdosteronmidler, kort- og la</w:t>
      </w:r>
      <w:r>
        <w:rPr>
          <w:sz w:val="22"/>
          <w:szCs w:val="22"/>
        </w:rPr>
        <w:t>ngtidsvirkende nitrater, HMG</w:t>
      </w:r>
      <w:r>
        <w:rPr>
          <w:sz w:val="22"/>
          <w:szCs w:val="22"/>
        </w:rPr>
        <w:noBreakHyphen/>
        <w:t>CoA</w:t>
      </w:r>
      <w:r>
        <w:rPr>
          <w:sz w:val="22"/>
          <w:szCs w:val="22"/>
        </w:rPr>
        <w:noBreakHyphen/>
      </w:r>
      <w:r w:rsidR="00A64EA6" w:rsidRPr="006B4C2B">
        <w:rPr>
          <w:sz w:val="22"/>
          <w:szCs w:val="22"/>
        </w:rPr>
        <w:t xml:space="preserve">reduktasehemmere, fibrater, protonpumpehemmere, oral antidiabetika, acetylsalisylsyre og andre platehemmende legemidler. </w:t>
      </w:r>
    </w:p>
    <w:p w14:paraId="6F46F262" w14:textId="77777777" w:rsidR="00A64EA6" w:rsidRPr="006B4C2B" w:rsidRDefault="00A64EA6" w:rsidP="006B4C2B">
      <w:pPr>
        <w:pStyle w:val="Default"/>
        <w:rPr>
          <w:sz w:val="22"/>
          <w:szCs w:val="22"/>
        </w:rPr>
      </w:pPr>
    </w:p>
    <w:p w14:paraId="6F46F263" w14:textId="0A4785D6" w:rsidR="00A64EA6" w:rsidRDefault="00A64EA6" w:rsidP="006B4C2B">
      <w:pPr>
        <w:pStyle w:val="Default"/>
        <w:rPr>
          <w:iCs/>
          <w:sz w:val="22"/>
          <w:szCs w:val="22"/>
          <w:u w:val="single"/>
        </w:rPr>
      </w:pPr>
      <w:r w:rsidRPr="006B4C2B">
        <w:rPr>
          <w:iCs/>
          <w:sz w:val="22"/>
          <w:szCs w:val="22"/>
          <w:u w:val="single"/>
        </w:rPr>
        <w:t xml:space="preserve">Pediatrisk populasjon </w:t>
      </w:r>
    </w:p>
    <w:p w14:paraId="74E62760" w14:textId="77777777" w:rsidR="00D97A57" w:rsidRPr="006B4C2B" w:rsidRDefault="00D97A57" w:rsidP="006B4C2B">
      <w:pPr>
        <w:pStyle w:val="Default"/>
        <w:rPr>
          <w:sz w:val="22"/>
          <w:szCs w:val="22"/>
          <w:u w:val="single"/>
        </w:rPr>
      </w:pPr>
    </w:p>
    <w:p w14:paraId="6F46F264" w14:textId="77777777" w:rsidR="00A64EA6" w:rsidRPr="006B4C2B" w:rsidRDefault="00A64EA6" w:rsidP="006B4C2B">
      <w:pPr>
        <w:rPr>
          <w:szCs w:val="22"/>
        </w:rPr>
      </w:pPr>
      <w:r w:rsidRPr="006B4C2B">
        <w:rPr>
          <w:szCs w:val="22"/>
        </w:rPr>
        <w:t>Interaksjonsstudier har kun blitt utført på voksne.</w:t>
      </w:r>
    </w:p>
    <w:p w14:paraId="6F46F265" w14:textId="77777777" w:rsidR="00A64EA6" w:rsidRPr="006B4C2B" w:rsidRDefault="00A64EA6" w:rsidP="006B4C2B">
      <w:pPr>
        <w:rPr>
          <w:szCs w:val="22"/>
        </w:rPr>
      </w:pPr>
    </w:p>
    <w:p w14:paraId="6F46F266" w14:textId="77777777" w:rsidR="00A64EA6" w:rsidRPr="006B4C2B" w:rsidRDefault="00A64EA6" w:rsidP="006B4C2B">
      <w:pPr>
        <w:pStyle w:val="Default"/>
        <w:rPr>
          <w:b/>
          <w:bCs/>
          <w:sz w:val="22"/>
          <w:szCs w:val="22"/>
        </w:rPr>
      </w:pPr>
      <w:r w:rsidRPr="006B4C2B">
        <w:rPr>
          <w:b/>
          <w:bCs/>
          <w:sz w:val="22"/>
          <w:szCs w:val="22"/>
        </w:rPr>
        <w:t>4.6</w:t>
      </w:r>
      <w:r w:rsidRPr="006B4C2B">
        <w:rPr>
          <w:b/>
          <w:bCs/>
          <w:sz w:val="22"/>
          <w:szCs w:val="22"/>
        </w:rPr>
        <w:tab/>
        <w:t xml:space="preserve">Fertilitet, graviditet og amming </w:t>
      </w:r>
    </w:p>
    <w:p w14:paraId="6F46F267" w14:textId="77777777" w:rsidR="00A64EA6" w:rsidRPr="006B4C2B" w:rsidRDefault="00A64EA6" w:rsidP="006B4C2B">
      <w:pPr>
        <w:pStyle w:val="Default"/>
        <w:rPr>
          <w:sz w:val="22"/>
          <w:szCs w:val="22"/>
        </w:rPr>
      </w:pPr>
    </w:p>
    <w:p w14:paraId="6CD88861" w14:textId="77777777" w:rsidR="007920BD" w:rsidRDefault="00A64EA6" w:rsidP="006B4C2B">
      <w:pPr>
        <w:pStyle w:val="Default"/>
        <w:rPr>
          <w:sz w:val="22"/>
          <w:szCs w:val="22"/>
          <w:u w:val="single"/>
        </w:rPr>
      </w:pPr>
      <w:r w:rsidRPr="006B4C2B">
        <w:rPr>
          <w:sz w:val="22"/>
          <w:szCs w:val="22"/>
          <w:u w:val="single"/>
        </w:rPr>
        <w:t>Kvinner i fertil alder</w:t>
      </w:r>
    </w:p>
    <w:p w14:paraId="4DA80FE1" w14:textId="1F596525" w:rsidR="00D97A57" w:rsidRPr="006B4C2B" w:rsidRDefault="00D97A57" w:rsidP="006B4C2B">
      <w:pPr>
        <w:pStyle w:val="Default"/>
        <w:rPr>
          <w:sz w:val="22"/>
          <w:szCs w:val="22"/>
          <w:u w:val="single"/>
        </w:rPr>
      </w:pPr>
    </w:p>
    <w:p w14:paraId="6F46F269" w14:textId="77777777" w:rsidR="00A64EA6" w:rsidRPr="006B4C2B" w:rsidRDefault="00A64EA6" w:rsidP="006B4C2B">
      <w:pPr>
        <w:pStyle w:val="Default"/>
        <w:rPr>
          <w:sz w:val="22"/>
          <w:szCs w:val="22"/>
        </w:rPr>
      </w:pPr>
      <w:r w:rsidRPr="006B4C2B">
        <w:rPr>
          <w:sz w:val="22"/>
          <w:szCs w:val="22"/>
        </w:rPr>
        <w:t xml:space="preserve">Kvinner i fertil alder skal bruke egnet prevensjon under behandling (se </w:t>
      </w:r>
      <w:r w:rsidR="006B4C2B">
        <w:rPr>
          <w:sz w:val="22"/>
          <w:szCs w:val="22"/>
        </w:rPr>
        <w:t>pkt. </w:t>
      </w:r>
      <w:r w:rsidRPr="006B4C2B">
        <w:rPr>
          <w:sz w:val="22"/>
          <w:szCs w:val="22"/>
        </w:rPr>
        <w:t xml:space="preserve">4.3). </w:t>
      </w:r>
    </w:p>
    <w:p w14:paraId="6F46F26A" w14:textId="77777777" w:rsidR="00A64EA6" w:rsidRPr="006B4C2B" w:rsidRDefault="00A64EA6" w:rsidP="006B4C2B">
      <w:pPr>
        <w:pStyle w:val="Default"/>
        <w:rPr>
          <w:sz w:val="22"/>
          <w:szCs w:val="22"/>
        </w:rPr>
      </w:pPr>
    </w:p>
    <w:p w14:paraId="27B46BBD" w14:textId="77777777" w:rsidR="007920BD" w:rsidRDefault="00A64EA6" w:rsidP="006B4C2B">
      <w:pPr>
        <w:pStyle w:val="Default"/>
        <w:rPr>
          <w:sz w:val="22"/>
          <w:szCs w:val="22"/>
          <w:u w:val="single"/>
        </w:rPr>
      </w:pPr>
      <w:r w:rsidRPr="006B4C2B">
        <w:rPr>
          <w:sz w:val="22"/>
          <w:szCs w:val="22"/>
          <w:u w:val="single"/>
        </w:rPr>
        <w:t>Graviditet</w:t>
      </w:r>
    </w:p>
    <w:p w14:paraId="22440BCF" w14:textId="4389ECEC" w:rsidR="00D97A57" w:rsidRPr="006B4C2B" w:rsidRDefault="00D97A57" w:rsidP="006B4C2B">
      <w:pPr>
        <w:pStyle w:val="Default"/>
        <w:rPr>
          <w:sz w:val="22"/>
          <w:szCs w:val="22"/>
          <w:u w:val="single"/>
        </w:rPr>
      </w:pPr>
    </w:p>
    <w:p w14:paraId="6F46F26C" w14:textId="77777777" w:rsidR="00A64EA6" w:rsidRPr="006B4C2B" w:rsidRDefault="00A64EA6" w:rsidP="006B4C2B">
      <w:pPr>
        <w:pStyle w:val="Default"/>
        <w:rPr>
          <w:sz w:val="22"/>
          <w:szCs w:val="22"/>
        </w:rPr>
      </w:pPr>
      <w:r w:rsidRPr="006B4C2B">
        <w:rPr>
          <w:sz w:val="22"/>
          <w:szCs w:val="22"/>
        </w:rPr>
        <w:t xml:space="preserve">Det er ingen eller begrenset mengde data på bruk av ivabradin hos gravide kvinner. </w:t>
      </w:r>
    </w:p>
    <w:p w14:paraId="6F46F26D" w14:textId="77777777" w:rsidR="00A64EA6" w:rsidRPr="006B4C2B" w:rsidRDefault="00A64EA6" w:rsidP="006B4C2B">
      <w:pPr>
        <w:pStyle w:val="Default"/>
        <w:rPr>
          <w:sz w:val="22"/>
          <w:szCs w:val="22"/>
        </w:rPr>
      </w:pPr>
      <w:r w:rsidRPr="006B4C2B">
        <w:rPr>
          <w:sz w:val="22"/>
          <w:szCs w:val="22"/>
        </w:rPr>
        <w:t xml:space="preserve">Studier på dyr har vist reproduksjonstoksisitet. Disse studiene har vist embryotoksiske og teratogene effekter (se </w:t>
      </w:r>
      <w:r w:rsidR="006B4C2B">
        <w:rPr>
          <w:sz w:val="22"/>
          <w:szCs w:val="22"/>
        </w:rPr>
        <w:t>pkt. </w:t>
      </w:r>
      <w:r w:rsidRPr="006B4C2B">
        <w:rPr>
          <w:sz w:val="22"/>
          <w:szCs w:val="22"/>
        </w:rPr>
        <w:t xml:space="preserve">5.3). Potensiell risiko for mennesker er ukjent. Ivabradin er derfor kontraindisert ved graviditet (se </w:t>
      </w:r>
      <w:r w:rsidR="006B4C2B">
        <w:rPr>
          <w:sz w:val="22"/>
          <w:szCs w:val="22"/>
        </w:rPr>
        <w:t>pkt. </w:t>
      </w:r>
      <w:r w:rsidRPr="006B4C2B">
        <w:rPr>
          <w:sz w:val="22"/>
          <w:szCs w:val="22"/>
        </w:rPr>
        <w:t xml:space="preserve">4.3). </w:t>
      </w:r>
    </w:p>
    <w:p w14:paraId="6F46F26E" w14:textId="77777777" w:rsidR="00A64EA6" w:rsidRPr="006B4C2B" w:rsidRDefault="00A64EA6" w:rsidP="006B4C2B">
      <w:pPr>
        <w:pStyle w:val="Default"/>
        <w:rPr>
          <w:sz w:val="22"/>
          <w:szCs w:val="22"/>
        </w:rPr>
      </w:pPr>
    </w:p>
    <w:p w14:paraId="29FF46ED" w14:textId="77777777" w:rsidR="007920BD" w:rsidRDefault="00A64EA6" w:rsidP="003744C5">
      <w:pPr>
        <w:pStyle w:val="Default"/>
        <w:keepNext/>
        <w:keepLines/>
        <w:rPr>
          <w:sz w:val="22"/>
          <w:szCs w:val="22"/>
          <w:u w:val="single"/>
        </w:rPr>
      </w:pPr>
      <w:r w:rsidRPr="006B4C2B">
        <w:rPr>
          <w:sz w:val="22"/>
          <w:szCs w:val="22"/>
          <w:u w:val="single"/>
        </w:rPr>
        <w:lastRenderedPageBreak/>
        <w:t>Amming</w:t>
      </w:r>
    </w:p>
    <w:p w14:paraId="53A16E74" w14:textId="1D52E138" w:rsidR="00D97A57" w:rsidRPr="006B4C2B" w:rsidRDefault="00D97A57" w:rsidP="003744C5">
      <w:pPr>
        <w:pStyle w:val="Default"/>
        <w:keepNext/>
        <w:keepLines/>
        <w:rPr>
          <w:sz w:val="22"/>
          <w:szCs w:val="22"/>
          <w:u w:val="single"/>
        </w:rPr>
      </w:pPr>
    </w:p>
    <w:p w14:paraId="6F46F270" w14:textId="77777777" w:rsidR="00A64EA6" w:rsidRPr="006B4C2B" w:rsidRDefault="00A64EA6" w:rsidP="003744C5">
      <w:pPr>
        <w:pStyle w:val="Default"/>
        <w:keepNext/>
        <w:keepLines/>
        <w:rPr>
          <w:sz w:val="22"/>
          <w:szCs w:val="22"/>
        </w:rPr>
      </w:pPr>
      <w:r w:rsidRPr="006B4C2B">
        <w:rPr>
          <w:sz w:val="22"/>
          <w:szCs w:val="22"/>
        </w:rPr>
        <w:t xml:space="preserve">Dyrestudier indikerer at ivabradin utskilles i melk. Ivabradin er derfor kontraindisert ved amming (se </w:t>
      </w:r>
      <w:r w:rsidR="006B4C2B">
        <w:rPr>
          <w:sz w:val="22"/>
          <w:szCs w:val="22"/>
        </w:rPr>
        <w:t>pkt. </w:t>
      </w:r>
      <w:r w:rsidRPr="006B4C2B">
        <w:rPr>
          <w:sz w:val="22"/>
          <w:szCs w:val="22"/>
        </w:rPr>
        <w:t xml:space="preserve">4.3). </w:t>
      </w:r>
    </w:p>
    <w:p w14:paraId="6F46F271" w14:textId="77777777" w:rsidR="00A64EA6" w:rsidRPr="006B4C2B" w:rsidRDefault="00A64EA6" w:rsidP="003744C5">
      <w:pPr>
        <w:pStyle w:val="Default"/>
        <w:keepNext/>
        <w:keepLines/>
        <w:rPr>
          <w:sz w:val="22"/>
          <w:szCs w:val="22"/>
        </w:rPr>
      </w:pPr>
      <w:r w:rsidRPr="006B4C2B">
        <w:rPr>
          <w:sz w:val="22"/>
          <w:szCs w:val="22"/>
        </w:rPr>
        <w:t xml:space="preserve">Kvinner som trenger behandling med ivabradin bør slutte å amme, og velge en annen måte å mate barnet sitt. </w:t>
      </w:r>
    </w:p>
    <w:p w14:paraId="6F46F272" w14:textId="77777777" w:rsidR="00A64EA6" w:rsidRPr="006B4C2B" w:rsidRDefault="00A64EA6" w:rsidP="006B4C2B">
      <w:pPr>
        <w:pStyle w:val="Default"/>
        <w:rPr>
          <w:sz w:val="22"/>
          <w:szCs w:val="22"/>
        </w:rPr>
      </w:pPr>
    </w:p>
    <w:p w14:paraId="7C7DC45E" w14:textId="77777777" w:rsidR="007920BD" w:rsidRDefault="00A64EA6" w:rsidP="006B4C2B">
      <w:pPr>
        <w:pStyle w:val="Default"/>
        <w:rPr>
          <w:sz w:val="22"/>
          <w:szCs w:val="22"/>
          <w:u w:val="single"/>
        </w:rPr>
      </w:pPr>
      <w:r w:rsidRPr="006B4C2B">
        <w:rPr>
          <w:sz w:val="22"/>
          <w:szCs w:val="22"/>
          <w:u w:val="single"/>
        </w:rPr>
        <w:t>Fertilitet</w:t>
      </w:r>
    </w:p>
    <w:p w14:paraId="5D244D80" w14:textId="0F96DFC3" w:rsidR="00D97A57" w:rsidRPr="006B4C2B" w:rsidRDefault="00D97A57" w:rsidP="006B4C2B">
      <w:pPr>
        <w:pStyle w:val="Default"/>
        <w:rPr>
          <w:sz w:val="22"/>
          <w:szCs w:val="22"/>
          <w:u w:val="single"/>
        </w:rPr>
      </w:pPr>
    </w:p>
    <w:p w14:paraId="6F46F274" w14:textId="77777777" w:rsidR="00A64EA6" w:rsidRPr="006B4C2B" w:rsidRDefault="00A64EA6" w:rsidP="006B4C2B">
      <w:pPr>
        <w:pStyle w:val="Default"/>
        <w:rPr>
          <w:sz w:val="22"/>
          <w:szCs w:val="22"/>
        </w:rPr>
      </w:pPr>
      <w:r w:rsidRPr="006B4C2B">
        <w:rPr>
          <w:sz w:val="22"/>
          <w:szCs w:val="22"/>
        </w:rPr>
        <w:t xml:space="preserve">Studier på rotter har ikke vist noen effekt på fertiliteten til hanner og hunner (se </w:t>
      </w:r>
      <w:r w:rsidR="006B4C2B">
        <w:rPr>
          <w:sz w:val="22"/>
          <w:szCs w:val="22"/>
        </w:rPr>
        <w:t>pkt. </w:t>
      </w:r>
      <w:r w:rsidRPr="006B4C2B">
        <w:rPr>
          <w:sz w:val="22"/>
          <w:szCs w:val="22"/>
        </w:rPr>
        <w:t xml:space="preserve">5.3). </w:t>
      </w:r>
    </w:p>
    <w:p w14:paraId="6F46F275" w14:textId="77777777" w:rsidR="00A64EA6" w:rsidRPr="006B4C2B" w:rsidRDefault="00A64EA6" w:rsidP="006B4C2B">
      <w:pPr>
        <w:pStyle w:val="Default"/>
        <w:rPr>
          <w:sz w:val="22"/>
          <w:szCs w:val="22"/>
        </w:rPr>
      </w:pPr>
    </w:p>
    <w:p w14:paraId="6F46F276" w14:textId="77777777" w:rsidR="00A64EA6" w:rsidRPr="006B4C2B" w:rsidRDefault="00A64EA6" w:rsidP="006B4C2B">
      <w:pPr>
        <w:pStyle w:val="Default"/>
        <w:rPr>
          <w:b/>
          <w:bCs/>
          <w:sz w:val="22"/>
          <w:szCs w:val="22"/>
        </w:rPr>
      </w:pPr>
      <w:r w:rsidRPr="006B4C2B">
        <w:rPr>
          <w:b/>
          <w:bCs/>
          <w:sz w:val="22"/>
          <w:szCs w:val="22"/>
        </w:rPr>
        <w:t>4.7</w:t>
      </w:r>
      <w:r w:rsidRPr="006B4C2B">
        <w:rPr>
          <w:b/>
          <w:bCs/>
          <w:sz w:val="22"/>
          <w:szCs w:val="22"/>
        </w:rPr>
        <w:tab/>
        <w:t xml:space="preserve">Påvirkning av evnen til å kjøre bil og bruke maskiner </w:t>
      </w:r>
    </w:p>
    <w:p w14:paraId="6F46F277" w14:textId="77777777" w:rsidR="00F03D97" w:rsidRPr="006B4C2B" w:rsidRDefault="00F03D97" w:rsidP="006B4C2B">
      <w:pPr>
        <w:pStyle w:val="Default"/>
        <w:rPr>
          <w:sz w:val="22"/>
          <w:szCs w:val="22"/>
        </w:rPr>
      </w:pPr>
    </w:p>
    <w:p w14:paraId="1DE9EB7E" w14:textId="0B21828F" w:rsidR="00D97A57" w:rsidRDefault="00D97A57" w:rsidP="006B4C2B">
      <w:pPr>
        <w:pStyle w:val="Default"/>
        <w:rPr>
          <w:sz w:val="22"/>
          <w:szCs w:val="22"/>
        </w:rPr>
      </w:pPr>
      <w:r w:rsidRPr="00D97A57">
        <w:rPr>
          <w:sz w:val="22"/>
          <w:szCs w:val="22"/>
        </w:rPr>
        <w:t>Ivabradin har ingen eller ubetydelig påvirkning på evnen til å  bruke maskiner.</w:t>
      </w:r>
    </w:p>
    <w:p w14:paraId="2932344C" w14:textId="77777777" w:rsidR="00D97A57" w:rsidRDefault="00D97A57" w:rsidP="006B4C2B">
      <w:pPr>
        <w:pStyle w:val="Default"/>
        <w:rPr>
          <w:sz w:val="22"/>
          <w:szCs w:val="22"/>
        </w:rPr>
      </w:pPr>
    </w:p>
    <w:p w14:paraId="6F46F278" w14:textId="31FBEFFB" w:rsidR="00A64EA6" w:rsidRPr="006B4C2B" w:rsidRDefault="00A64EA6" w:rsidP="006B4C2B">
      <w:pPr>
        <w:pStyle w:val="Default"/>
        <w:rPr>
          <w:sz w:val="22"/>
          <w:szCs w:val="22"/>
        </w:rPr>
      </w:pPr>
      <w:r w:rsidRPr="006B4C2B">
        <w:rPr>
          <w:sz w:val="22"/>
          <w:szCs w:val="22"/>
        </w:rPr>
        <w:t xml:space="preserve">Det er gjennomført en spesifikk studie med friske frivillige for å undersøke ivabradins mulige påvirkning på evnen til å kjøre bil, som ikke ga holdepunkter for endring av evnen til å kjøre bil. Men etter markedsføringen er det rapporterte tilfeller med svekket evne til å kjøre bil på grunn av synssymptomer. Ivabradin kan imidlertid gi forbigående lysfenomener, hovedsakelig fosfener (lysglimt) (se </w:t>
      </w:r>
      <w:r w:rsidR="006B4C2B">
        <w:rPr>
          <w:sz w:val="22"/>
          <w:szCs w:val="22"/>
        </w:rPr>
        <w:t>pkt. </w:t>
      </w:r>
      <w:r w:rsidRPr="006B4C2B">
        <w:rPr>
          <w:sz w:val="22"/>
          <w:szCs w:val="22"/>
        </w:rPr>
        <w:t xml:space="preserve">4.8). Mulig forekomst av slike lysfenomener bør tas hensyn til ved bilkjøring og bruk av maskiner i situasjoner hvor det kan oppstå brå endringer i lysforhold, spesielt ved bilkjøring om natten. </w:t>
      </w:r>
    </w:p>
    <w:p w14:paraId="6F46F27A" w14:textId="77777777" w:rsidR="00A64EA6" w:rsidRPr="006B4C2B" w:rsidRDefault="00A64EA6" w:rsidP="006B4C2B">
      <w:pPr>
        <w:rPr>
          <w:szCs w:val="22"/>
        </w:rPr>
      </w:pPr>
    </w:p>
    <w:p w14:paraId="6F46F27B" w14:textId="77777777" w:rsidR="00A145EF" w:rsidRPr="006B4C2B" w:rsidRDefault="00A145EF" w:rsidP="00720CA7">
      <w:pPr>
        <w:keepNext/>
        <w:suppressAutoHyphens/>
        <w:ind w:left="567" w:hanging="567"/>
        <w:rPr>
          <w:szCs w:val="22"/>
        </w:rPr>
      </w:pPr>
      <w:r w:rsidRPr="006B4C2B">
        <w:rPr>
          <w:b/>
          <w:szCs w:val="22"/>
        </w:rPr>
        <w:t>4.8</w:t>
      </w:r>
      <w:r w:rsidRPr="006B4C2B">
        <w:rPr>
          <w:b/>
          <w:szCs w:val="22"/>
        </w:rPr>
        <w:tab/>
        <w:t>Bivirkninger</w:t>
      </w:r>
    </w:p>
    <w:p w14:paraId="6F46F27C" w14:textId="77777777" w:rsidR="00A145EF" w:rsidRPr="006B4C2B" w:rsidRDefault="00A145EF" w:rsidP="00720CA7">
      <w:pPr>
        <w:keepNext/>
        <w:rPr>
          <w:szCs w:val="22"/>
        </w:rPr>
      </w:pPr>
    </w:p>
    <w:p w14:paraId="6F46F27D" w14:textId="418319C4" w:rsidR="00A64EA6" w:rsidRDefault="00A64EA6" w:rsidP="00720CA7">
      <w:pPr>
        <w:pStyle w:val="Default"/>
        <w:keepNext/>
        <w:rPr>
          <w:sz w:val="22"/>
          <w:szCs w:val="22"/>
          <w:u w:val="single"/>
        </w:rPr>
      </w:pPr>
      <w:r w:rsidRPr="006B4C2B">
        <w:rPr>
          <w:sz w:val="22"/>
          <w:szCs w:val="22"/>
          <w:u w:val="single"/>
        </w:rPr>
        <w:t xml:space="preserve">Sammendrag av sikkerhetsprofilen </w:t>
      </w:r>
    </w:p>
    <w:p w14:paraId="5D8055E8" w14:textId="77777777" w:rsidR="00D97A57" w:rsidRPr="006B4C2B" w:rsidRDefault="00D97A57" w:rsidP="00720CA7">
      <w:pPr>
        <w:pStyle w:val="Default"/>
        <w:keepNext/>
        <w:rPr>
          <w:sz w:val="22"/>
          <w:szCs w:val="22"/>
          <w:u w:val="single"/>
        </w:rPr>
      </w:pPr>
    </w:p>
    <w:p w14:paraId="6F46F27F" w14:textId="02E5716A" w:rsidR="00A64EA6" w:rsidRPr="006B4C2B" w:rsidRDefault="00A64EA6" w:rsidP="00720CA7">
      <w:pPr>
        <w:pStyle w:val="Default"/>
        <w:keepNext/>
        <w:rPr>
          <w:sz w:val="22"/>
          <w:szCs w:val="22"/>
        </w:rPr>
      </w:pPr>
      <w:r w:rsidRPr="006B4C2B">
        <w:rPr>
          <w:sz w:val="22"/>
          <w:szCs w:val="22"/>
        </w:rPr>
        <w:t>De vanligste bivirkningene med ivabradin</w:t>
      </w:r>
      <w:r w:rsidR="003C3BEC">
        <w:rPr>
          <w:sz w:val="22"/>
          <w:szCs w:val="22"/>
        </w:rPr>
        <w:t xml:space="preserve"> er</w:t>
      </w:r>
      <w:r w:rsidRPr="006B4C2B">
        <w:rPr>
          <w:sz w:val="22"/>
          <w:szCs w:val="22"/>
        </w:rPr>
        <w:t xml:space="preserve"> lysfenomener (fosfener)</w:t>
      </w:r>
      <w:r w:rsidR="003C3BEC">
        <w:rPr>
          <w:sz w:val="22"/>
          <w:szCs w:val="22"/>
        </w:rPr>
        <w:t xml:space="preserve"> (14,5%)</w:t>
      </w:r>
      <w:r w:rsidRPr="006B4C2B">
        <w:rPr>
          <w:sz w:val="22"/>
          <w:szCs w:val="22"/>
        </w:rPr>
        <w:t xml:space="preserve"> og bradykardi</w:t>
      </w:r>
      <w:r w:rsidR="003C3BEC">
        <w:rPr>
          <w:sz w:val="22"/>
          <w:szCs w:val="22"/>
        </w:rPr>
        <w:t xml:space="preserve"> (3,5%). De</w:t>
      </w:r>
      <w:r w:rsidRPr="006B4C2B">
        <w:rPr>
          <w:sz w:val="22"/>
          <w:szCs w:val="22"/>
        </w:rPr>
        <w:t xml:space="preserve"> er doseavhengige og relatert til legemidlets farmakologiske effekt. </w:t>
      </w:r>
    </w:p>
    <w:p w14:paraId="6F46F280" w14:textId="77777777" w:rsidR="00A64EA6" w:rsidRPr="006B4C2B" w:rsidRDefault="00A64EA6" w:rsidP="006B4C2B">
      <w:pPr>
        <w:pStyle w:val="Default"/>
        <w:rPr>
          <w:sz w:val="22"/>
          <w:szCs w:val="22"/>
        </w:rPr>
      </w:pPr>
    </w:p>
    <w:p w14:paraId="6F46F281" w14:textId="7527964B" w:rsidR="00A64EA6" w:rsidRDefault="00A64EA6" w:rsidP="006B4C2B">
      <w:pPr>
        <w:pStyle w:val="Default"/>
        <w:keepNext/>
        <w:rPr>
          <w:sz w:val="22"/>
          <w:szCs w:val="22"/>
          <w:u w:val="single"/>
        </w:rPr>
      </w:pPr>
      <w:r w:rsidRPr="006B4C2B">
        <w:rPr>
          <w:sz w:val="22"/>
          <w:szCs w:val="22"/>
          <w:u w:val="single"/>
        </w:rPr>
        <w:t>Bivirkning</w:t>
      </w:r>
      <w:r w:rsidR="002C72F6">
        <w:rPr>
          <w:sz w:val="22"/>
          <w:szCs w:val="22"/>
          <w:u w:val="single"/>
        </w:rPr>
        <w:t>stabell</w:t>
      </w:r>
      <w:r w:rsidRPr="006B4C2B">
        <w:rPr>
          <w:sz w:val="22"/>
          <w:szCs w:val="22"/>
          <w:u w:val="single"/>
        </w:rPr>
        <w:t xml:space="preserve"> </w:t>
      </w:r>
    </w:p>
    <w:p w14:paraId="25466108" w14:textId="77777777" w:rsidR="00D97A57" w:rsidRPr="006B4C2B" w:rsidRDefault="00D97A57" w:rsidP="006B4C2B">
      <w:pPr>
        <w:pStyle w:val="Default"/>
        <w:keepNext/>
        <w:rPr>
          <w:sz w:val="22"/>
          <w:szCs w:val="22"/>
          <w:u w:val="single"/>
        </w:rPr>
      </w:pPr>
    </w:p>
    <w:p w14:paraId="6F46F282" w14:textId="77777777" w:rsidR="00522758" w:rsidRPr="006B4C2B" w:rsidRDefault="00A64EA6" w:rsidP="006B4C2B">
      <w:pPr>
        <w:rPr>
          <w:szCs w:val="22"/>
        </w:rPr>
      </w:pPr>
      <w:r w:rsidRPr="006B4C2B">
        <w:rPr>
          <w:szCs w:val="22"/>
        </w:rPr>
        <w:t>Følgende bivirkninger er rapportert i kliniske studier og er rangert etter følgende frekvens: svært vanlige (≥1/10); vanlige (≥1/100 til &lt;1/10); mindre vanlige (≥1/1</w:t>
      </w:r>
      <w:r w:rsidR="00C77F30">
        <w:rPr>
          <w:szCs w:val="22"/>
        </w:rPr>
        <w:t>000 til &lt;1/100); sjeldne (≥1/10 </w:t>
      </w:r>
      <w:r w:rsidRPr="006B4C2B">
        <w:rPr>
          <w:szCs w:val="22"/>
        </w:rPr>
        <w:t>000 til</w:t>
      </w:r>
      <w:r w:rsidR="00C77F30">
        <w:rPr>
          <w:szCs w:val="22"/>
        </w:rPr>
        <w:t xml:space="preserve"> &lt;1/1000); svært sjeldne (&lt;1/10 </w:t>
      </w:r>
      <w:r w:rsidRPr="006B4C2B">
        <w:rPr>
          <w:szCs w:val="22"/>
        </w:rPr>
        <w:t>000); ikke kjent (kan ikke anslås ut ifra tilgjengelige data).</w:t>
      </w:r>
    </w:p>
    <w:p w14:paraId="6F46F283" w14:textId="77777777" w:rsidR="00A64EA6" w:rsidRPr="006B4C2B" w:rsidRDefault="00A64EA6" w:rsidP="006B4C2B">
      <w:pPr>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985"/>
        <w:gridCol w:w="4224"/>
      </w:tblGrid>
      <w:tr w:rsidR="00A64EA6" w:rsidRPr="006B4C2B" w14:paraId="6F46F287" w14:textId="77777777" w:rsidTr="00C04BBF">
        <w:trPr>
          <w:trHeight w:val="145"/>
          <w:tblHeader/>
        </w:trPr>
        <w:tc>
          <w:tcPr>
            <w:tcW w:w="3397" w:type="dxa"/>
          </w:tcPr>
          <w:p w14:paraId="6F46F284" w14:textId="77777777" w:rsidR="00A64EA6" w:rsidRPr="006B4C2B" w:rsidRDefault="00A64EA6" w:rsidP="006B4C2B">
            <w:pPr>
              <w:pStyle w:val="Default"/>
              <w:rPr>
                <w:b/>
                <w:sz w:val="22"/>
                <w:szCs w:val="22"/>
              </w:rPr>
            </w:pPr>
            <w:r w:rsidRPr="006B4C2B">
              <w:rPr>
                <w:b/>
                <w:sz w:val="22"/>
                <w:szCs w:val="22"/>
              </w:rPr>
              <w:t xml:space="preserve">Organklassesystem </w:t>
            </w:r>
          </w:p>
        </w:tc>
        <w:tc>
          <w:tcPr>
            <w:tcW w:w="1985" w:type="dxa"/>
          </w:tcPr>
          <w:p w14:paraId="6F46F285" w14:textId="77777777" w:rsidR="00A64EA6" w:rsidRPr="006B4C2B" w:rsidRDefault="00A64EA6" w:rsidP="006B4C2B">
            <w:pPr>
              <w:pStyle w:val="Default"/>
              <w:rPr>
                <w:b/>
                <w:sz w:val="22"/>
                <w:szCs w:val="22"/>
              </w:rPr>
            </w:pPr>
            <w:r w:rsidRPr="006B4C2B">
              <w:rPr>
                <w:b/>
                <w:sz w:val="22"/>
                <w:szCs w:val="22"/>
              </w:rPr>
              <w:t xml:space="preserve">Frekvens </w:t>
            </w:r>
          </w:p>
        </w:tc>
        <w:tc>
          <w:tcPr>
            <w:tcW w:w="4224" w:type="dxa"/>
          </w:tcPr>
          <w:p w14:paraId="6F46F286" w14:textId="77777777" w:rsidR="00A64EA6" w:rsidRPr="006B4C2B" w:rsidRDefault="005034C3" w:rsidP="006B4C2B">
            <w:pPr>
              <w:pStyle w:val="Default"/>
              <w:rPr>
                <w:b/>
                <w:sz w:val="22"/>
                <w:szCs w:val="22"/>
              </w:rPr>
            </w:pPr>
            <w:r w:rsidRPr="006B4C2B">
              <w:rPr>
                <w:b/>
                <w:sz w:val="22"/>
                <w:szCs w:val="22"/>
              </w:rPr>
              <w:t>Bivirkning</w:t>
            </w:r>
          </w:p>
        </w:tc>
      </w:tr>
      <w:tr w:rsidR="00A64EA6" w:rsidRPr="006B4C2B" w14:paraId="6F46F28B" w14:textId="77777777" w:rsidTr="00C04BBF">
        <w:trPr>
          <w:trHeight w:val="275"/>
        </w:trPr>
        <w:tc>
          <w:tcPr>
            <w:tcW w:w="3397" w:type="dxa"/>
          </w:tcPr>
          <w:p w14:paraId="6F46F288" w14:textId="77777777" w:rsidR="00A64EA6" w:rsidRPr="006B4C2B" w:rsidRDefault="00A64EA6" w:rsidP="006B4C2B">
            <w:pPr>
              <w:pStyle w:val="Default"/>
              <w:rPr>
                <w:b/>
                <w:sz w:val="22"/>
                <w:szCs w:val="22"/>
              </w:rPr>
            </w:pPr>
            <w:r w:rsidRPr="006B4C2B">
              <w:rPr>
                <w:b/>
                <w:sz w:val="22"/>
                <w:szCs w:val="22"/>
              </w:rPr>
              <w:t xml:space="preserve">Sykdommer i blod og lymfatiske organer </w:t>
            </w:r>
          </w:p>
        </w:tc>
        <w:tc>
          <w:tcPr>
            <w:tcW w:w="1985" w:type="dxa"/>
          </w:tcPr>
          <w:p w14:paraId="6F46F289" w14:textId="77777777" w:rsidR="00A64EA6" w:rsidRPr="006B4C2B" w:rsidRDefault="00A64EA6" w:rsidP="006B4C2B">
            <w:pPr>
              <w:pStyle w:val="Default"/>
              <w:rPr>
                <w:sz w:val="22"/>
                <w:szCs w:val="22"/>
              </w:rPr>
            </w:pPr>
            <w:r w:rsidRPr="006B4C2B">
              <w:rPr>
                <w:sz w:val="22"/>
                <w:szCs w:val="22"/>
              </w:rPr>
              <w:t xml:space="preserve">Mindre vanlige </w:t>
            </w:r>
          </w:p>
        </w:tc>
        <w:tc>
          <w:tcPr>
            <w:tcW w:w="4224" w:type="dxa"/>
          </w:tcPr>
          <w:p w14:paraId="6F46F28A" w14:textId="77777777" w:rsidR="00A64EA6" w:rsidRPr="006B4C2B" w:rsidRDefault="00A64EA6" w:rsidP="006B4C2B">
            <w:pPr>
              <w:pStyle w:val="Default"/>
              <w:rPr>
                <w:sz w:val="22"/>
                <w:szCs w:val="22"/>
              </w:rPr>
            </w:pPr>
            <w:r w:rsidRPr="006B4C2B">
              <w:rPr>
                <w:sz w:val="22"/>
                <w:szCs w:val="22"/>
              </w:rPr>
              <w:t xml:space="preserve">Eosinofili </w:t>
            </w:r>
          </w:p>
        </w:tc>
      </w:tr>
      <w:tr w:rsidR="00A64EA6" w:rsidRPr="006B4C2B" w14:paraId="6F46F28F" w14:textId="77777777" w:rsidTr="00C04BBF">
        <w:trPr>
          <w:trHeight w:val="275"/>
        </w:trPr>
        <w:tc>
          <w:tcPr>
            <w:tcW w:w="3397" w:type="dxa"/>
          </w:tcPr>
          <w:p w14:paraId="6F46F28C" w14:textId="77777777" w:rsidR="00A64EA6" w:rsidRPr="006B4C2B" w:rsidRDefault="00A64EA6" w:rsidP="006B4C2B">
            <w:pPr>
              <w:pStyle w:val="Default"/>
              <w:rPr>
                <w:b/>
                <w:sz w:val="22"/>
                <w:szCs w:val="22"/>
              </w:rPr>
            </w:pPr>
            <w:r w:rsidRPr="006B4C2B">
              <w:rPr>
                <w:b/>
                <w:sz w:val="22"/>
                <w:szCs w:val="22"/>
              </w:rPr>
              <w:t xml:space="preserve">Stoffskifte- og ernæringsbetingede sykdommer </w:t>
            </w:r>
          </w:p>
        </w:tc>
        <w:tc>
          <w:tcPr>
            <w:tcW w:w="1985" w:type="dxa"/>
          </w:tcPr>
          <w:p w14:paraId="6F46F28D" w14:textId="77777777" w:rsidR="00A64EA6" w:rsidRPr="006B4C2B" w:rsidRDefault="00A64EA6" w:rsidP="006B4C2B">
            <w:pPr>
              <w:pStyle w:val="Default"/>
              <w:rPr>
                <w:sz w:val="22"/>
                <w:szCs w:val="22"/>
              </w:rPr>
            </w:pPr>
            <w:r w:rsidRPr="006B4C2B">
              <w:rPr>
                <w:sz w:val="22"/>
                <w:szCs w:val="22"/>
              </w:rPr>
              <w:t xml:space="preserve">Mindre vanlige </w:t>
            </w:r>
          </w:p>
        </w:tc>
        <w:tc>
          <w:tcPr>
            <w:tcW w:w="4224" w:type="dxa"/>
          </w:tcPr>
          <w:p w14:paraId="6F46F28E" w14:textId="77777777" w:rsidR="00A64EA6" w:rsidRPr="006B4C2B" w:rsidRDefault="00A64EA6" w:rsidP="006B4C2B">
            <w:pPr>
              <w:pStyle w:val="Default"/>
              <w:rPr>
                <w:sz w:val="22"/>
                <w:szCs w:val="22"/>
              </w:rPr>
            </w:pPr>
            <w:r w:rsidRPr="006B4C2B">
              <w:rPr>
                <w:sz w:val="22"/>
                <w:szCs w:val="22"/>
              </w:rPr>
              <w:t xml:space="preserve">Hyperurikemi </w:t>
            </w:r>
          </w:p>
        </w:tc>
      </w:tr>
      <w:tr w:rsidR="00E45835" w:rsidRPr="006B4C2B" w14:paraId="6F46F293" w14:textId="77777777" w:rsidTr="00C04BBF">
        <w:trPr>
          <w:trHeight w:val="876"/>
        </w:trPr>
        <w:tc>
          <w:tcPr>
            <w:tcW w:w="3397" w:type="dxa"/>
            <w:vMerge w:val="restart"/>
          </w:tcPr>
          <w:p w14:paraId="6F46F290" w14:textId="77777777" w:rsidR="00E45835" w:rsidRPr="006B4C2B" w:rsidRDefault="00E45835" w:rsidP="006B4C2B">
            <w:pPr>
              <w:pStyle w:val="Default"/>
              <w:rPr>
                <w:b/>
                <w:sz w:val="22"/>
                <w:szCs w:val="22"/>
              </w:rPr>
            </w:pPr>
            <w:r w:rsidRPr="006B4C2B">
              <w:rPr>
                <w:b/>
                <w:sz w:val="22"/>
                <w:szCs w:val="22"/>
              </w:rPr>
              <w:t xml:space="preserve">Nevrologiske sykdommer </w:t>
            </w:r>
          </w:p>
        </w:tc>
        <w:tc>
          <w:tcPr>
            <w:tcW w:w="1985" w:type="dxa"/>
          </w:tcPr>
          <w:p w14:paraId="6F46F291" w14:textId="77777777" w:rsidR="00E45835" w:rsidRPr="006B4C2B" w:rsidRDefault="00E45835" w:rsidP="006B4C2B">
            <w:pPr>
              <w:pStyle w:val="Default"/>
              <w:rPr>
                <w:sz w:val="22"/>
                <w:szCs w:val="22"/>
              </w:rPr>
            </w:pPr>
            <w:r w:rsidRPr="006B4C2B">
              <w:rPr>
                <w:sz w:val="22"/>
                <w:szCs w:val="22"/>
              </w:rPr>
              <w:t xml:space="preserve">Vanlige </w:t>
            </w:r>
          </w:p>
        </w:tc>
        <w:tc>
          <w:tcPr>
            <w:tcW w:w="4224" w:type="dxa"/>
          </w:tcPr>
          <w:p w14:paraId="0EBFE6F5" w14:textId="77777777" w:rsidR="00E45835" w:rsidRPr="006B4C2B" w:rsidRDefault="00E45835" w:rsidP="006B4C2B">
            <w:pPr>
              <w:pStyle w:val="Default"/>
              <w:rPr>
                <w:sz w:val="22"/>
                <w:szCs w:val="22"/>
              </w:rPr>
            </w:pPr>
            <w:r w:rsidRPr="006B4C2B">
              <w:rPr>
                <w:sz w:val="22"/>
                <w:szCs w:val="22"/>
              </w:rPr>
              <w:t xml:space="preserve">Hodepine, vanligvis den første behandlingsmåneden </w:t>
            </w:r>
          </w:p>
          <w:p w14:paraId="6F46F292" w14:textId="730BFA33" w:rsidR="00E45835" w:rsidRPr="006B4C2B" w:rsidRDefault="00E45835" w:rsidP="006B4C2B">
            <w:pPr>
              <w:pStyle w:val="Default"/>
              <w:rPr>
                <w:sz w:val="22"/>
                <w:szCs w:val="22"/>
              </w:rPr>
            </w:pPr>
            <w:r w:rsidRPr="004E6B76">
              <w:rPr>
                <w:sz w:val="22"/>
                <w:szCs w:val="22"/>
              </w:rPr>
              <w:t>Svimmelhet, muligens relatert til bradykardi</w:t>
            </w:r>
          </w:p>
        </w:tc>
      </w:tr>
      <w:tr w:rsidR="004E6B76" w:rsidRPr="006B4C2B" w14:paraId="6F46F297" w14:textId="77777777" w:rsidTr="00C04BBF">
        <w:trPr>
          <w:trHeight w:val="145"/>
        </w:trPr>
        <w:tc>
          <w:tcPr>
            <w:tcW w:w="3397" w:type="dxa"/>
            <w:vMerge/>
          </w:tcPr>
          <w:p w14:paraId="6F46F294" w14:textId="77777777" w:rsidR="004E6B76" w:rsidRPr="006B4C2B" w:rsidRDefault="004E6B76" w:rsidP="006B4C2B">
            <w:pPr>
              <w:pStyle w:val="Default"/>
              <w:rPr>
                <w:b/>
                <w:sz w:val="22"/>
                <w:szCs w:val="22"/>
              </w:rPr>
            </w:pPr>
          </w:p>
        </w:tc>
        <w:tc>
          <w:tcPr>
            <w:tcW w:w="1985" w:type="dxa"/>
          </w:tcPr>
          <w:p w14:paraId="6F46F295" w14:textId="77777777" w:rsidR="004E6B76" w:rsidRPr="006B4C2B" w:rsidRDefault="004E6B76" w:rsidP="006B4C2B">
            <w:pPr>
              <w:pStyle w:val="Default"/>
              <w:rPr>
                <w:sz w:val="22"/>
                <w:szCs w:val="22"/>
              </w:rPr>
            </w:pPr>
            <w:r w:rsidRPr="006B4C2B">
              <w:rPr>
                <w:sz w:val="22"/>
                <w:szCs w:val="22"/>
              </w:rPr>
              <w:t>Mindre vanlige*</w:t>
            </w:r>
          </w:p>
        </w:tc>
        <w:tc>
          <w:tcPr>
            <w:tcW w:w="4224" w:type="dxa"/>
          </w:tcPr>
          <w:p w14:paraId="6F46F296" w14:textId="0ABDC3EB" w:rsidR="004E6B76" w:rsidRPr="006B4C2B" w:rsidRDefault="004E6B76" w:rsidP="006B4C2B">
            <w:pPr>
              <w:pStyle w:val="Default"/>
              <w:tabs>
                <w:tab w:val="left" w:pos="34"/>
              </w:tabs>
              <w:rPr>
                <w:sz w:val="22"/>
                <w:szCs w:val="22"/>
              </w:rPr>
            </w:pPr>
            <w:r w:rsidRPr="006B4C2B">
              <w:rPr>
                <w:sz w:val="22"/>
                <w:szCs w:val="22"/>
              </w:rPr>
              <w:t>Synkope, muligens relatert til bradykardi</w:t>
            </w:r>
          </w:p>
        </w:tc>
      </w:tr>
      <w:tr w:rsidR="000264E5" w:rsidRPr="006B4C2B" w14:paraId="6F46F29B" w14:textId="77777777" w:rsidTr="00C04BBF">
        <w:trPr>
          <w:trHeight w:val="149"/>
        </w:trPr>
        <w:tc>
          <w:tcPr>
            <w:tcW w:w="3397" w:type="dxa"/>
            <w:vMerge w:val="restart"/>
          </w:tcPr>
          <w:p w14:paraId="6F46F298" w14:textId="77777777" w:rsidR="000264E5" w:rsidRPr="006B4C2B" w:rsidRDefault="000264E5" w:rsidP="006B4C2B">
            <w:pPr>
              <w:pStyle w:val="Default"/>
              <w:rPr>
                <w:b/>
                <w:sz w:val="22"/>
                <w:szCs w:val="22"/>
              </w:rPr>
            </w:pPr>
            <w:r w:rsidRPr="006B4C2B">
              <w:rPr>
                <w:b/>
                <w:sz w:val="22"/>
                <w:szCs w:val="22"/>
              </w:rPr>
              <w:t xml:space="preserve">Øyesykdommer </w:t>
            </w:r>
          </w:p>
        </w:tc>
        <w:tc>
          <w:tcPr>
            <w:tcW w:w="1985" w:type="dxa"/>
          </w:tcPr>
          <w:p w14:paraId="6F46F299" w14:textId="77777777" w:rsidR="000264E5" w:rsidRPr="006B4C2B" w:rsidRDefault="000264E5" w:rsidP="006B4C2B">
            <w:pPr>
              <w:pStyle w:val="Default"/>
              <w:rPr>
                <w:sz w:val="22"/>
                <w:szCs w:val="22"/>
              </w:rPr>
            </w:pPr>
            <w:r w:rsidRPr="006B4C2B">
              <w:rPr>
                <w:sz w:val="22"/>
                <w:szCs w:val="22"/>
              </w:rPr>
              <w:t xml:space="preserve">Svært vanlige </w:t>
            </w:r>
          </w:p>
        </w:tc>
        <w:tc>
          <w:tcPr>
            <w:tcW w:w="4224" w:type="dxa"/>
          </w:tcPr>
          <w:p w14:paraId="6F46F29A" w14:textId="77777777" w:rsidR="000264E5" w:rsidRPr="006B4C2B" w:rsidRDefault="000264E5" w:rsidP="006B4C2B">
            <w:pPr>
              <w:pStyle w:val="Default"/>
              <w:rPr>
                <w:sz w:val="22"/>
                <w:szCs w:val="22"/>
              </w:rPr>
            </w:pPr>
            <w:r w:rsidRPr="006B4C2B">
              <w:rPr>
                <w:sz w:val="22"/>
                <w:szCs w:val="22"/>
              </w:rPr>
              <w:t xml:space="preserve">Lysfenomener (fosfener) </w:t>
            </w:r>
          </w:p>
        </w:tc>
      </w:tr>
      <w:tr w:rsidR="000264E5" w:rsidRPr="006B4C2B" w14:paraId="6F46F29F" w14:textId="77777777" w:rsidTr="00C04BBF">
        <w:trPr>
          <w:trHeight w:val="145"/>
        </w:trPr>
        <w:tc>
          <w:tcPr>
            <w:tcW w:w="3397" w:type="dxa"/>
            <w:vMerge/>
          </w:tcPr>
          <w:p w14:paraId="6F46F29C" w14:textId="77777777" w:rsidR="000264E5" w:rsidRPr="006B4C2B" w:rsidRDefault="000264E5" w:rsidP="006B4C2B">
            <w:pPr>
              <w:pStyle w:val="Default"/>
              <w:rPr>
                <w:b/>
                <w:sz w:val="22"/>
                <w:szCs w:val="22"/>
              </w:rPr>
            </w:pPr>
          </w:p>
        </w:tc>
        <w:tc>
          <w:tcPr>
            <w:tcW w:w="1985" w:type="dxa"/>
          </w:tcPr>
          <w:p w14:paraId="6F46F29D" w14:textId="77777777" w:rsidR="000264E5" w:rsidRPr="006B4C2B" w:rsidRDefault="000264E5" w:rsidP="006B4C2B">
            <w:pPr>
              <w:pStyle w:val="Default"/>
              <w:rPr>
                <w:sz w:val="22"/>
                <w:szCs w:val="22"/>
              </w:rPr>
            </w:pPr>
            <w:r w:rsidRPr="006B4C2B">
              <w:rPr>
                <w:sz w:val="22"/>
                <w:szCs w:val="22"/>
              </w:rPr>
              <w:t>Vanlige</w:t>
            </w:r>
          </w:p>
        </w:tc>
        <w:tc>
          <w:tcPr>
            <w:tcW w:w="4224" w:type="dxa"/>
          </w:tcPr>
          <w:p w14:paraId="6F46F29E" w14:textId="77777777" w:rsidR="000264E5" w:rsidRPr="006B4C2B" w:rsidRDefault="000264E5" w:rsidP="006B4C2B">
            <w:pPr>
              <w:pStyle w:val="Default"/>
              <w:rPr>
                <w:sz w:val="22"/>
                <w:szCs w:val="22"/>
              </w:rPr>
            </w:pPr>
            <w:r w:rsidRPr="006B4C2B">
              <w:rPr>
                <w:sz w:val="22"/>
                <w:szCs w:val="22"/>
              </w:rPr>
              <w:t xml:space="preserve">Tåkesyn </w:t>
            </w:r>
          </w:p>
        </w:tc>
      </w:tr>
      <w:tr w:rsidR="00E45835" w:rsidRPr="006B4C2B" w14:paraId="6F46F2A3" w14:textId="77777777" w:rsidTr="00C04BBF">
        <w:trPr>
          <w:trHeight w:val="516"/>
        </w:trPr>
        <w:tc>
          <w:tcPr>
            <w:tcW w:w="3397" w:type="dxa"/>
            <w:vMerge/>
          </w:tcPr>
          <w:p w14:paraId="6F46F2A0" w14:textId="77777777" w:rsidR="00E45835" w:rsidRPr="006B4C2B" w:rsidRDefault="00E45835" w:rsidP="006B4C2B">
            <w:pPr>
              <w:pStyle w:val="Default"/>
              <w:rPr>
                <w:b/>
                <w:sz w:val="22"/>
                <w:szCs w:val="22"/>
              </w:rPr>
            </w:pPr>
          </w:p>
        </w:tc>
        <w:tc>
          <w:tcPr>
            <w:tcW w:w="1985" w:type="dxa"/>
          </w:tcPr>
          <w:p w14:paraId="6F46F2A1" w14:textId="77777777" w:rsidR="00E45835" w:rsidRPr="006B4C2B" w:rsidRDefault="00E45835" w:rsidP="006B4C2B">
            <w:pPr>
              <w:pStyle w:val="Default"/>
              <w:rPr>
                <w:sz w:val="22"/>
                <w:szCs w:val="22"/>
              </w:rPr>
            </w:pPr>
            <w:r w:rsidRPr="006B4C2B">
              <w:rPr>
                <w:sz w:val="22"/>
                <w:szCs w:val="22"/>
              </w:rPr>
              <w:t>Mindre vanlige*</w:t>
            </w:r>
          </w:p>
        </w:tc>
        <w:tc>
          <w:tcPr>
            <w:tcW w:w="4224" w:type="dxa"/>
          </w:tcPr>
          <w:p w14:paraId="66D39EF3" w14:textId="77777777" w:rsidR="00E45835" w:rsidRPr="006B4C2B" w:rsidRDefault="00E45835" w:rsidP="006B4C2B">
            <w:pPr>
              <w:pStyle w:val="Default"/>
              <w:rPr>
                <w:sz w:val="22"/>
                <w:szCs w:val="22"/>
              </w:rPr>
            </w:pPr>
            <w:r w:rsidRPr="006B4C2B">
              <w:rPr>
                <w:sz w:val="22"/>
                <w:szCs w:val="22"/>
              </w:rPr>
              <w:t xml:space="preserve">Diplopi </w:t>
            </w:r>
          </w:p>
          <w:p w14:paraId="6F46F2A2" w14:textId="5F85BBF3" w:rsidR="00E45835" w:rsidRPr="006B4C2B" w:rsidRDefault="00E45835" w:rsidP="006B4C2B">
            <w:pPr>
              <w:pStyle w:val="Default"/>
              <w:rPr>
                <w:sz w:val="22"/>
                <w:szCs w:val="22"/>
              </w:rPr>
            </w:pPr>
            <w:r>
              <w:rPr>
                <w:sz w:val="22"/>
              </w:rPr>
              <w:t>Synshemming</w:t>
            </w:r>
          </w:p>
        </w:tc>
      </w:tr>
      <w:tr w:rsidR="00733500" w:rsidRPr="006B4C2B" w14:paraId="6F46F2A7" w14:textId="77777777" w:rsidTr="00C04BBF">
        <w:trPr>
          <w:trHeight w:val="145"/>
        </w:trPr>
        <w:tc>
          <w:tcPr>
            <w:tcW w:w="3397" w:type="dxa"/>
          </w:tcPr>
          <w:p w14:paraId="6F46F2A4" w14:textId="77777777" w:rsidR="00733500" w:rsidRPr="006B4C2B" w:rsidRDefault="00733500" w:rsidP="006B4C2B">
            <w:pPr>
              <w:pStyle w:val="Default"/>
              <w:rPr>
                <w:b/>
                <w:sz w:val="22"/>
                <w:szCs w:val="22"/>
              </w:rPr>
            </w:pPr>
            <w:r w:rsidRPr="006B4C2B">
              <w:rPr>
                <w:b/>
                <w:sz w:val="22"/>
                <w:szCs w:val="22"/>
              </w:rPr>
              <w:t xml:space="preserve">Sykdommer i øre og labyrint </w:t>
            </w:r>
          </w:p>
        </w:tc>
        <w:tc>
          <w:tcPr>
            <w:tcW w:w="1985" w:type="dxa"/>
          </w:tcPr>
          <w:p w14:paraId="6F46F2A5" w14:textId="77777777" w:rsidR="00733500" w:rsidRPr="006B4C2B" w:rsidRDefault="00733500" w:rsidP="006B4C2B">
            <w:pPr>
              <w:pStyle w:val="Default"/>
              <w:rPr>
                <w:sz w:val="22"/>
                <w:szCs w:val="22"/>
              </w:rPr>
            </w:pPr>
            <w:r w:rsidRPr="006B4C2B">
              <w:rPr>
                <w:sz w:val="22"/>
                <w:szCs w:val="22"/>
              </w:rPr>
              <w:t xml:space="preserve">Mindre vanlige </w:t>
            </w:r>
          </w:p>
        </w:tc>
        <w:tc>
          <w:tcPr>
            <w:tcW w:w="4224" w:type="dxa"/>
          </w:tcPr>
          <w:p w14:paraId="6F46F2A6" w14:textId="77777777" w:rsidR="00733500" w:rsidRPr="006B4C2B" w:rsidRDefault="00733500" w:rsidP="006B4C2B">
            <w:pPr>
              <w:pStyle w:val="Default"/>
              <w:rPr>
                <w:sz w:val="22"/>
                <w:szCs w:val="22"/>
              </w:rPr>
            </w:pPr>
            <w:r w:rsidRPr="006B4C2B">
              <w:rPr>
                <w:sz w:val="22"/>
                <w:szCs w:val="22"/>
              </w:rPr>
              <w:t xml:space="preserve">Vertigo </w:t>
            </w:r>
          </w:p>
        </w:tc>
      </w:tr>
      <w:tr w:rsidR="00E45835" w:rsidRPr="006B4C2B" w14:paraId="6F46F2AB" w14:textId="77777777" w:rsidTr="00C04BBF">
        <w:trPr>
          <w:trHeight w:val="1295"/>
        </w:trPr>
        <w:tc>
          <w:tcPr>
            <w:tcW w:w="3397" w:type="dxa"/>
            <w:vMerge w:val="restart"/>
          </w:tcPr>
          <w:p w14:paraId="6F46F2A8" w14:textId="77777777" w:rsidR="00E45835" w:rsidRPr="006B4C2B" w:rsidRDefault="00E45835" w:rsidP="006B4C2B">
            <w:pPr>
              <w:pStyle w:val="Default"/>
              <w:rPr>
                <w:b/>
                <w:sz w:val="22"/>
                <w:szCs w:val="22"/>
              </w:rPr>
            </w:pPr>
            <w:r w:rsidRPr="006B4C2B">
              <w:rPr>
                <w:b/>
                <w:sz w:val="22"/>
                <w:szCs w:val="22"/>
              </w:rPr>
              <w:t xml:space="preserve">Hjertesykdommer </w:t>
            </w:r>
          </w:p>
        </w:tc>
        <w:tc>
          <w:tcPr>
            <w:tcW w:w="1985" w:type="dxa"/>
          </w:tcPr>
          <w:p w14:paraId="6F46F2A9" w14:textId="77777777" w:rsidR="00E45835" w:rsidRPr="006B4C2B" w:rsidRDefault="00E45835" w:rsidP="006B4C2B">
            <w:pPr>
              <w:pStyle w:val="Default"/>
              <w:rPr>
                <w:sz w:val="22"/>
                <w:szCs w:val="22"/>
              </w:rPr>
            </w:pPr>
            <w:r w:rsidRPr="006B4C2B">
              <w:rPr>
                <w:sz w:val="22"/>
                <w:szCs w:val="22"/>
              </w:rPr>
              <w:t xml:space="preserve">Vanlige </w:t>
            </w:r>
          </w:p>
        </w:tc>
        <w:tc>
          <w:tcPr>
            <w:tcW w:w="4224" w:type="dxa"/>
          </w:tcPr>
          <w:p w14:paraId="2B64C33E" w14:textId="77777777" w:rsidR="00E45835" w:rsidRPr="006B4C2B" w:rsidRDefault="00E45835" w:rsidP="006B4C2B">
            <w:pPr>
              <w:pStyle w:val="Default"/>
              <w:rPr>
                <w:sz w:val="22"/>
                <w:szCs w:val="22"/>
              </w:rPr>
            </w:pPr>
            <w:r w:rsidRPr="006B4C2B">
              <w:rPr>
                <w:sz w:val="22"/>
                <w:szCs w:val="22"/>
              </w:rPr>
              <w:t xml:space="preserve">Bradykardi </w:t>
            </w:r>
          </w:p>
          <w:p w14:paraId="53A2E901" w14:textId="77777777" w:rsidR="00E45835" w:rsidRPr="006B4C2B" w:rsidRDefault="00E45835" w:rsidP="006B4C2B">
            <w:pPr>
              <w:pStyle w:val="Default"/>
              <w:rPr>
                <w:sz w:val="22"/>
                <w:szCs w:val="22"/>
              </w:rPr>
            </w:pPr>
            <w:r>
              <w:rPr>
                <w:sz w:val="22"/>
                <w:szCs w:val="22"/>
              </w:rPr>
              <w:t>AV</w:t>
            </w:r>
            <w:r>
              <w:rPr>
                <w:sz w:val="22"/>
                <w:szCs w:val="22"/>
              </w:rPr>
              <w:noBreakHyphen/>
            </w:r>
            <w:r w:rsidRPr="006B4C2B">
              <w:rPr>
                <w:sz w:val="22"/>
                <w:szCs w:val="22"/>
              </w:rPr>
              <w:t>blokk av 1. grad (EKG, forlenget PQ-intervall)</w:t>
            </w:r>
          </w:p>
          <w:p w14:paraId="2BD1B025" w14:textId="77777777" w:rsidR="00E45835" w:rsidRPr="006B4C2B" w:rsidRDefault="00E45835" w:rsidP="006B4C2B">
            <w:pPr>
              <w:pStyle w:val="Default"/>
              <w:rPr>
                <w:sz w:val="22"/>
                <w:szCs w:val="22"/>
              </w:rPr>
            </w:pPr>
            <w:r w:rsidRPr="006B4C2B">
              <w:rPr>
                <w:sz w:val="22"/>
                <w:szCs w:val="22"/>
              </w:rPr>
              <w:t>Ventrikulære ekstrasystoler</w:t>
            </w:r>
          </w:p>
          <w:p w14:paraId="6F46F2AA" w14:textId="265F3AAF" w:rsidR="00E45835" w:rsidRPr="006B4C2B" w:rsidRDefault="00E45835" w:rsidP="006B4C2B">
            <w:pPr>
              <w:pStyle w:val="Default"/>
              <w:rPr>
                <w:sz w:val="22"/>
                <w:szCs w:val="22"/>
              </w:rPr>
            </w:pPr>
            <w:r w:rsidRPr="006B4C2B">
              <w:rPr>
                <w:sz w:val="22"/>
                <w:szCs w:val="22"/>
              </w:rPr>
              <w:t>Atrieflimmer</w:t>
            </w:r>
          </w:p>
        </w:tc>
      </w:tr>
      <w:tr w:rsidR="00E45835" w:rsidRPr="006B4C2B" w14:paraId="6F46F2BB" w14:textId="77777777" w:rsidTr="00C04BBF">
        <w:trPr>
          <w:trHeight w:val="516"/>
        </w:trPr>
        <w:tc>
          <w:tcPr>
            <w:tcW w:w="3397" w:type="dxa"/>
            <w:vMerge/>
          </w:tcPr>
          <w:p w14:paraId="6F46F2B8" w14:textId="77777777" w:rsidR="00E45835" w:rsidRPr="006B4C2B" w:rsidRDefault="00E45835" w:rsidP="006B4C2B">
            <w:pPr>
              <w:pStyle w:val="Default"/>
              <w:rPr>
                <w:b/>
                <w:sz w:val="22"/>
                <w:szCs w:val="22"/>
              </w:rPr>
            </w:pPr>
          </w:p>
        </w:tc>
        <w:tc>
          <w:tcPr>
            <w:tcW w:w="1985" w:type="dxa"/>
          </w:tcPr>
          <w:p w14:paraId="6F46F2B9" w14:textId="77777777" w:rsidR="00E45835" w:rsidRPr="006B4C2B" w:rsidRDefault="00E45835" w:rsidP="006B4C2B">
            <w:pPr>
              <w:pStyle w:val="Default"/>
              <w:rPr>
                <w:sz w:val="22"/>
                <w:szCs w:val="22"/>
              </w:rPr>
            </w:pPr>
            <w:r w:rsidRPr="006B4C2B">
              <w:rPr>
                <w:sz w:val="22"/>
                <w:szCs w:val="22"/>
              </w:rPr>
              <w:t>Mindre vanlige</w:t>
            </w:r>
          </w:p>
        </w:tc>
        <w:tc>
          <w:tcPr>
            <w:tcW w:w="4224" w:type="dxa"/>
          </w:tcPr>
          <w:p w14:paraId="1BCA53D9" w14:textId="1F125ED0" w:rsidR="00E45835" w:rsidRPr="006B4C2B" w:rsidRDefault="00E45835" w:rsidP="004E6B76">
            <w:pPr>
              <w:pStyle w:val="Default"/>
              <w:rPr>
                <w:sz w:val="22"/>
                <w:szCs w:val="22"/>
              </w:rPr>
            </w:pPr>
            <w:r w:rsidRPr="006B4C2B">
              <w:rPr>
                <w:sz w:val="22"/>
                <w:szCs w:val="22"/>
              </w:rPr>
              <w:t>Palpitasjoner</w:t>
            </w:r>
          </w:p>
          <w:p w14:paraId="732532D4" w14:textId="77777777" w:rsidR="00E45835" w:rsidRDefault="00E45835" w:rsidP="006B4C2B">
            <w:pPr>
              <w:pStyle w:val="Default"/>
              <w:rPr>
                <w:sz w:val="22"/>
                <w:szCs w:val="22"/>
              </w:rPr>
            </w:pPr>
            <w:r>
              <w:rPr>
                <w:sz w:val="22"/>
                <w:szCs w:val="22"/>
              </w:rPr>
              <w:t>S</w:t>
            </w:r>
            <w:r w:rsidRPr="006B4C2B">
              <w:rPr>
                <w:sz w:val="22"/>
                <w:szCs w:val="22"/>
              </w:rPr>
              <w:t>upraventrikulære ekstrasystoler</w:t>
            </w:r>
          </w:p>
          <w:p w14:paraId="6F46F2BA" w14:textId="1BCD190C" w:rsidR="003C3BEC" w:rsidRPr="006B4C2B" w:rsidRDefault="003C3BEC" w:rsidP="006B4C2B">
            <w:pPr>
              <w:pStyle w:val="Default"/>
              <w:rPr>
                <w:sz w:val="22"/>
                <w:szCs w:val="22"/>
              </w:rPr>
            </w:pPr>
            <w:r w:rsidRPr="003C3BEC">
              <w:rPr>
                <w:sz w:val="22"/>
                <w:szCs w:val="22"/>
              </w:rPr>
              <w:t>EKG, forlenget PQintervall</w:t>
            </w:r>
          </w:p>
        </w:tc>
      </w:tr>
      <w:tr w:rsidR="00E45835" w:rsidRPr="006B4C2B" w14:paraId="6F46F2BF" w14:textId="77777777" w:rsidTr="00C04BBF">
        <w:trPr>
          <w:trHeight w:val="537"/>
        </w:trPr>
        <w:tc>
          <w:tcPr>
            <w:tcW w:w="3397" w:type="dxa"/>
            <w:vMerge/>
          </w:tcPr>
          <w:p w14:paraId="6F46F2BC" w14:textId="77777777" w:rsidR="00E45835" w:rsidRPr="006B4C2B" w:rsidRDefault="00E45835" w:rsidP="006B4C2B">
            <w:pPr>
              <w:pStyle w:val="Default"/>
              <w:rPr>
                <w:b/>
                <w:sz w:val="22"/>
                <w:szCs w:val="22"/>
              </w:rPr>
            </w:pPr>
          </w:p>
        </w:tc>
        <w:tc>
          <w:tcPr>
            <w:tcW w:w="1985" w:type="dxa"/>
          </w:tcPr>
          <w:p w14:paraId="6F46F2BD" w14:textId="77777777" w:rsidR="00E45835" w:rsidRPr="006B4C2B" w:rsidRDefault="00E45835" w:rsidP="006B4C2B">
            <w:pPr>
              <w:pStyle w:val="Default"/>
              <w:rPr>
                <w:sz w:val="22"/>
                <w:szCs w:val="22"/>
              </w:rPr>
            </w:pPr>
            <w:r w:rsidRPr="006B4C2B">
              <w:rPr>
                <w:sz w:val="22"/>
                <w:szCs w:val="22"/>
              </w:rPr>
              <w:t>Svært sjeldne</w:t>
            </w:r>
          </w:p>
        </w:tc>
        <w:tc>
          <w:tcPr>
            <w:tcW w:w="4224" w:type="dxa"/>
          </w:tcPr>
          <w:p w14:paraId="395EF8EE" w14:textId="77777777" w:rsidR="00E45835" w:rsidRPr="006B4C2B" w:rsidRDefault="00E45835" w:rsidP="006B4C2B">
            <w:pPr>
              <w:pStyle w:val="Default"/>
              <w:rPr>
                <w:sz w:val="22"/>
                <w:szCs w:val="22"/>
              </w:rPr>
            </w:pPr>
            <w:r>
              <w:rPr>
                <w:sz w:val="22"/>
                <w:szCs w:val="22"/>
              </w:rPr>
              <w:t>AV</w:t>
            </w:r>
            <w:r>
              <w:rPr>
                <w:sz w:val="22"/>
                <w:szCs w:val="22"/>
              </w:rPr>
              <w:noBreakHyphen/>
            </w:r>
            <w:r w:rsidRPr="006B4C2B">
              <w:rPr>
                <w:sz w:val="22"/>
                <w:szCs w:val="22"/>
              </w:rPr>
              <w:t>blokk av 2. grad, og 3. grad</w:t>
            </w:r>
          </w:p>
          <w:p w14:paraId="6F46F2BE" w14:textId="0B80957C" w:rsidR="00E45835" w:rsidRPr="006B4C2B" w:rsidRDefault="00E45835" w:rsidP="006B4C2B">
            <w:pPr>
              <w:pStyle w:val="Default"/>
              <w:rPr>
                <w:sz w:val="22"/>
                <w:szCs w:val="22"/>
              </w:rPr>
            </w:pPr>
            <w:r w:rsidRPr="006B4C2B">
              <w:rPr>
                <w:sz w:val="22"/>
                <w:szCs w:val="22"/>
              </w:rPr>
              <w:t>Syk-sinus-syndrom</w:t>
            </w:r>
          </w:p>
        </w:tc>
      </w:tr>
      <w:tr w:rsidR="003A59C0" w:rsidRPr="006B4C2B" w14:paraId="6F46F2C7" w14:textId="77777777" w:rsidTr="00C04BBF">
        <w:trPr>
          <w:trHeight w:val="145"/>
        </w:trPr>
        <w:tc>
          <w:tcPr>
            <w:tcW w:w="3397" w:type="dxa"/>
            <w:vMerge w:val="restart"/>
          </w:tcPr>
          <w:p w14:paraId="6F46F2C4" w14:textId="77777777" w:rsidR="003A59C0" w:rsidRPr="006B4C2B" w:rsidRDefault="003A59C0" w:rsidP="006B4C2B">
            <w:pPr>
              <w:pStyle w:val="Default"/>
              <w:rPr>
                <w:b/>
                <w:sz w:val="22"/>
                <w:szCs w:val="22"/>
              </w:rPr>
            </w:pPr>
            <w:r w:rsidRPr="006B4C2B">
              <w:rPr>
                <w:b/>
                <w:sz w:val="22"/>
                <w:szCs w:val="22"/>
              </w:rPr>
              <w:t xml:space="preserve">Karsykdommer </w:t>
            </w:r>
          </w:p>
        </w:tc>
        <w:tc>
          <w:tcPr>
            <w:tcW w:w="1985" w:type="dxa"/>
          </w:tcPr>
          <w:p w14:paraId="6F46F2C5" w14:textId="77777777" w:rsidR="003A59C0" w:rsidRPr="006B4C2B" w:rsidRDefault="003A59C0" w:rsidP="006B4C2B">
            <w:pPr>
              <w:pStyle w:val="Default"/>
              <w:rPr>
                <w:sz w:val="22"/>
                <w:szCs w:val="22"/>
              </w:rPr>
            </w:pPr>
            <w:r w:rsidRPr="006B4C2B">
              <w:rPr>
                <w:sz w:val="22"/>
                <w:szCs w:val="22"/>
              </w:rPr>
              <w:t xml:space="preserve">Vanlige </w:t>
            </w:r>
          </w:p>
        </w:tc>
        <w:tc>
          <w:tcPr>
            <w:tcW w:w="4224" w:type="dxa"/>
          </w:tcPr>
          <w:p w14:paraId="6F46F2C6" w14:textId="77777777" w:rsidR="003A59C0" w:rsidRPr="006B4C2B" w:rsidRDefault="003A59C0" w:rsidP="006B4C2B">
            <w:pPr>
              <w:pStyle w:val="Default"/>
              <w:rPr>
                <w:sz w:val="22"/>
                <w:szCs w:val="22"/>
              </w:rPr>
            </w:pPr>
            <w:r w:rsidRPr="006B4C2B">
              <w:rPr>
                <w:sz w:val="22"/>
                <w:szCs w:val="22"/>
              </w:rPr>
              <w:t xml:space="preserve">Ukontrollert blodtrykk </w:t>
            </w:r>
          </w:p>
        </w:tc>
      </w:tr>
      <w:tr w:rsidR="003A59C0" w:rsidRPr="006B4C2B" w14:paraId="6F46F2CB" w14:textId="77777777" w:rsidTr="00C04BBF">
        <w:trPr>
          <w:trHeight w:val="275"/>
        </w:trPr>
        <w:tc>
          <w:tcPr>
            <w:tcW w:w="3397" w:type="dxa"/>
            <w:vMerge/>
          </w:tcPr>
          <w:p w14:paraId="6F46F2C8" w14:textId="77777777" w:rsidR="003A59C0" w:rsidRPr="006B4C2B" w:rsidRDefault="003A59C0" w:rsidP="006B4C2B">
            <w:pPr>
              <w:pStyle w:val="Default"/>
              <w:rPr>
                <w:b/>
                <w:sz w:val="22"/>
                <w:szCs w:val="22"/>
              </w:rPr>
            </w:pPr>
          </w:p>
        </w:tc>
        <w:tc>
          <w:tcPr>
            <w:tcW w:w="1985" w:type="dxa"/>
          </w:tcPr>
          <w:p w14:paraId="6F46F2C9" w14:textId="77777777" w:rsidR="003A59C0" w:rsidRPr="006B4C2B" w:rsidRDefault="003A59C0" w:rsidP="006B4C2B">
            <w:pPr>
              <w:pStyle w:val="Default"/>
              <w:rPr>
                <w:sz w:val="22"/>
                <w:szCs w:val="22"/>
              </w:rPr>
            </w:pPr>
            <w:r w:rsidRPr="006B4C2B">
              <w:rPr>
                <w:sz w:val="22"/>
                <w:szCs w:val="22"/>
              </w:rPr>
              <w:t>Mindre vanlige*</w:t>
            </w:r>
          </w:p>
        </w:tc>
        <w:tc>
          <w:tcPr>
            <w:tcW w:w="4224" w:type="dxa"/>
          </w:tcPr>
          <w:p w14:paraId="6F46F2CA" w14:textId="77777777" w:rsidR="003A59C0" w:rsidRPr="006B4C2B" w:rsidRDefault="003A59C0" w:rsidP="006B4C2B">
            <w:pPr>
              <w:pStyle w:val="Default"/>
              <w:rPr>
                <w:sz w:val="22"/>
                <w:szCs w:val="22"/>
              </w:rPr>
            </w:pPr>
            <w:r w:rsidRPr="006B4C2B">
              <w:rPr>
                <w:sz w:val="22"/>
                <w:szCs w:val="22"/>
              </w:rPr>
              <w:t xml:space="preserve">Hypotensjon, muligens relatert til bradykardi </w:t>
            </w:r>
          </w:p>
        </w:tc>
      </w:tr>
      <w:tr w:rsidR="00733500" w:rsidRPr="006B4C2B" w14:paraId="6F46F2CF" w14:textId="77777777" w:rsidTr="00C04BBF">
        <w:trPr>
          <w:trHeight w:val="405"/>
        </w:trPr>
        <w:tc>
          <w:tcPr>
            <w:tcW w:w="3397" w:type="dxa"/>
          </w:tcPr>
          <w:p w14:paraId="6F46F2CC" w14:textId="77777777" w:rsidR="00733500" w:rsidRPr="006B4C2B" w:rsidRDefault="00733500" w:rsidP="006B4C2B">
            <w:pPr>
              <w:pStyle w:val="Default"/>
              <w:rPr>
                <w:b/>
                <w:sz w:val="22"/>
                <w:szCs w:val="22"/>
              </w:rPr>
            </w:pPr>
            <w:r w:rsidRPr="006B4C2B">
              <w:rPr>
                <w:b/>
                <w:sz w:val="22"/>
                <w:szCs w:val="22"/>
              </w:rPr>
              <w:t xml:space="preserve">Sykdommer i respirasjonsorganer, thorax og mediastinum </w:t>
            </w:r>
          </w:p>
        </w:tc>
        <w:tc>
          <w:tcPr>
            <w:tcW w:w="1985" w:type="dxa"/>
          </w:tcPr>
          <w:p w14:paraId="6F46F2CD" w14:textId="77777777" w:rsidR="00733500" w:rsidRPr="006B4C2B" w:rsidRDefault="00733500" w:rsidP="006B4C2B">
            <w:pPr>
              <w:pStyle w:val="Default"/>
              <w:rPr>
                <w:sz w:val="22"/>
                <w:szCs w:val="22"/>
              </w:rPr>
            </w:pPr>
            <w:r w:rsidRPr="006B4C2B">
              <w:rPr>
                <w:sz w:val="22"/>
                <w:szCs w:val="22"/>
              </w:rPr>
              <w:t xml:space="preserve">Mindre vanlige </w:t>
            </w:r>
          </w:p>
        </w:tc>
        <w:tc>
          <w:tcPr>
            <w:tcW w:w="4224" w:type="dxa"/>
          </w:tcPr>
          <w:p w14:paraId="6F46F2CE" w14:textId="77777777" w:rsidR="00733500" w:rsidRPr="006B4C2B" w:rsidRDefault="00733500" w:rsidP="006B4C2B">
            <w:pPr>
              <w:pStyle w:val="Default"/>
              <w:rPr>
                <w:sz w:val="22"/>
                <w:szCs w:val="22"/>
              </w:rPr>
            </w:pPr>
            <w:r w:rsidRPr="006B4C2B">
              <w:rPr>
                <w:sz w:val="22"/>
                <w:szCs w:val="22"/>
              </w:rPr>
              <w:t xml:space="preserve">Dyspné </w:t>
            </w:r>
          </w:p>
        </w:tc>
      </w:tr>
      <w:tr w:rsidR="00E45835" w:rsidRPr="006B4C2B" w14:paraId="6F46F2D3" w14:textId="77777777" w:rsidTr="00C04BBF">
        <w:trPr>
          <w:trHeight w:val="1042"/>
        </w:trPr>
        <w:tc>
          <w:tcPr>
            <w:tcW w:w="3397" w:type="dxa"/>
          </w:tcPr>
          <w:p w14:paraId="6F46F2D0" w14:textId="77777777" w:rsidR="00E45835" w:rsidRPr="006B4C2B" w:rsidRDefault="00E45835" w:rsidP="006B4C2B">
            <w:pPr>
              <w:pStyle w:val="Default"/>
              <w:rPr>
                <w:b/>
                <w:sz w:val="22"/>
                <w:szCs w:val="22"/>
              </w:rPr>
            </w:pPr>
            <w:r w:rsidRPr="006B4C2B">
              <w:rPr>
                <w:b/>
                <w:sz w:val="22"/>
                <w:szCs w:val="22"/>
              </w:rPr>
              <w:t xml:space="preserve">Gastrointestinale sykdommer </w:t>
            </w:r>
          </w:p>
        </w:tc>
        <w:tc>
          <w:tcPr>
            <w:tcW w:w="1985" w:type="dxa"/>
          </w:tcPr>
          <w:p w14:paraId="6F46F2D1" w14:textId="77777777" w:rsidR="00E45835" w:rsidRPr="006B4C2B" w:rsidRDefault="00E45835" w:rsidP="006B4C2B">
            <w:pPr>
              <w:pStyle w:val="Default"/>
              <w:rPr>
                <w:sz w:val="22"/>
                <w:szCs w:val="22"/>
              </w:rPr>
            </w:pPr>
            <w:r w:rsidRPr="006B4C2B">
              <w:rPr>
                <w:sz w:val="22"/>
                <w:szCs w:val="22"/>
              </w:rPr>
              <w:t xml:space="preserve">Mindre vanlige </w:t>
            </w:r>
          </w:p>
        </w:tc>
        <w:tc>
          <w:tcPr>
            <w:tcW w:w="4224" w:type="dxa"/>
          </w:tcPr>
          <w:p w14:paraId="12DFF843" w14:textId="77777777" w:rsidR="00E45835" w:rsidRPr="006B4C2B" w:rsidRDefault="00E45835" w:rsidP="006B4C2B">
            <w:pPr>
              <w:pStyle w:val="Default"/>
              <w:rPr>
                <w:sz w:val="22"/>
                <w:szCs w:val="22"/>
              </w:rPr>
            </w:pPr>
            <w:r w:rsidRPr="006B4C2B">
              <w:rPr>
                <w:sz w:val="22"/>
                <w:szCs w:val="22"/>
              </w:rPr>
              <w:t xml:space="preserve">Kvalme </w:t>
            </w:r>
          </w:p>
          <w:p w14:paraId="3543EBEC" w14:textId="77777777" w:rsidR="00E45835" w:rsidRPr="006B4C2B" w:rsidRDefault="00E45835" w:rsidP="006B4C2B">
            <w:pPr>
              <w:pStyle w:val="Default"/>
              <w:rPr>
                <w:sz w:val="22"/>
                <w:szCs w:val="22"/>
              </w:rPr>
            </w:pPr>
            <w:r w:rsidRPr="006B4C2B">
              <w:rPr>
                <w:sz w:val="22"/>
                <w:szCs w:val="22"/>
              </w:rPr>
              <w:t>Forstoppelse</w:t>
            </w:r>
          </w:p>
          <w:p w14:paraId="09BE7E73" w14:textId="77777777" w:rsidR="00E45835" w:rsidRPr="006B4C2B" w:rsidRDefault="00E45835" w:rsidP="006B4C2B">
            <w:pPr>
              <w:pStyle w:val="Default"/>
              <w:rPr>
                <w:sz w:val="22"/>
                <w:szCs w:val="22"/>
              </w:rPr>
            </w:pPr>
            <w:r w:rsidRPr="006B4C2B">
              <w:rPr>
                <w:sz w:val="22"/>
                <w:szCs w:val="22"/>
              </w:rPr>
              <w:t>Diaré</w:t>
            </w:r>
          </w:p>
          <w:p w14:paraId="6F46F2D2" w14:textId="6C05C0B7" w:rsidR="00E45835" w:rsidRPr="006B4C2B" w:rsidRDefault="00E45835" w:rsidP="006B4C2B">
            <w:pPr>
              <w:pStyle w:val="Default"/>
              <w:rPr>
                <w:sz w:val="22"/>
                <w:szCs w:val="22"/>
              </w:rPr>
            </w:pPr>
            <w:r w:rsidRPr="006B4C2B">
              <w:rPr>
                <w:sz w:val="22"/>
                <w:szCs w:val="22"/>
              </w:rPr>
              <w:t>Buksmerte*</w:t>
            </w:r>
          </w:p>
        </w:tc>
      </w:tr>
      <w:tr w:rsidR="00E45835" w:rsidRPr="006B4C2B" w14:paraId="6F46F2E3" w14:textId="77777777" w:rsidTr="00C04BBF">
        <w:trPr>
          <w:trHeight w:val="516"/>
        </w:trPr>
        <w:tc>
          <w:tcPr>
            <w:tcW w:w="3397" w:type="dxa"/>
            <w:vMerge w:val="restart"/>
          </w:tcPr>
          <w:p w14:paraId="6F46F2E0" w14:textId="77777777" w:rsidR="00E45835" w:rsidRPr="006B4C2B" w:rsidRDefault="00E45835" w:rsidP="00C04BBF">
            <w:pPr>
              <w:pStyle w:val="Default"/>
              <w:keepNext/>
              <w:keepLines/>
              <w:rPr>
                <w:b/>
                <w:sz w:val="22"/>
                <w:szCs w:val="22"/>
              </w:rPr>
            </w:pPr>
            <w:r w:rsidRPr="006B4C2B">
              <w:rPr>
                <w:b/>
                <w:sz w:val="22"/>
                <w:szCs w:val="22"/>
              </w:rPr>
              <w:t xml:space="preserve">Hud- og underhudssykdommer </w:t>
            </w:r>
          </w:p>
        </w:tc>
        <w:tc>
          <w:tcPr>
            <w:tcW w:w="1985" w:type="dxa"/>
          </w:tcPr>
          <w:p w14:paraId="6F46F2E1" w14:textId="77777777" w:rsidR="00E45835" w:rsidRPr="006B4C2B" w:rsidRDefault="00E45835" w:rsidP="00C04BBF">
            <w:pPr>
              <w:pStyle w:val="Default"/>
              <w:keepNext/>
              <w:keepLines/>
              <w:rPr>
                <w:sz w:val="22"/>
                <w:szCs w:val="22"/>
              </w:rPr>
            </w:pPr>
            <w:r w:rsidRPr="006B4C2B">
              <w:rPr>
                <w:sz w:val="22"/>
                <w:szCs w:val="22"/>
              </w:rPr>
              <w:t xml:space="preserve">Mindre vanlige* </w:t>
            </w:r>
          </w:p>
        </w:tc>
        <w:tc>
          <w:tcPr>
            <w:tcW w:w="4224" w:type="dxa"/>
          </w:tcPr>
          <w:p w14:paraId="1BC3B187" w14:textId="77777777" w:rsidR="00E45835" w:rsidRPr="006B4C2B" w:rsidRDefault="00E45835" w:rsidP="00E45835">
            <w:pPr>
              <w:pStyle w:val="Default"/>
              <w:keepNext/>
              <w:keepLines/>
              <w:rPr>
                <w:sz w:val="22"/>
                <w:szCs w:val="22"/>
              </w:rPr>
            </w:pPr>
            <w:r w:rsidRPr="006B4C2B">
              <w:rPr>
                <w:sz w:val="22"/>
                <w:szCs w:val="22"/>
              </w:rPr>
              <w:t xml:space="preserve">Angioødem </w:t>
            </w:r>
          </w:p>
          <w:p w14:paraId="6F46F2E2" w14:textId="3D7E4F13" w:rsidR="00E45835" w:rsidRPr="006B4C2B" w:rsidRDefault="00E45835" w:rsidP="00C04BBF">
            <w:pPr>
              <w:pStyle w:val="Default"/>
              <w:keepNext/>
              <w:keepLines/>
              <w:rPr>
                <w:sz w:val="22"/>
                <w:szCs w:val="22"/>
              </w:rPr>
            </w:pPr>
            <w:r w:rsidRPr="006B4C2B">
              <w:rPr>
                <w:sz w:val="22"/>
                <w:szCs w:val="22"/>
              </w:rPr>
              <w:t>Utslett</w:t>
            </w:r>
          </w:p>
        </w:tc>
      </w:tr>
      <w:tr w:rsidR="00E45835" w:rsidRPr="006B4C2B" w14:paraId="6F46F2EB" w14:textId="77777777" w:rsidTr="00C04BBF">
        <w:trPr>
          <w:trHeight w:val="779"/>
        </w:trPr>
        <w:tc>
          <w:tcPr>
            <w:tcW w:w="3397" w:type="dxa"/>
            <w:vMerge/>
          </w:tcPr>
          <w:p w14:paraId="6F46F2E8" w14:textId="77777777" w:rsidR="00E45835" w:rsidRPr="006B4C2B" w:rsidRDefault="00E45835" w:rsidP="00C04BBF">
            <w:pPr>
              <w:pStyle w:val="Default"/>
              <w:keepNext/>
              <w:keepLines/>
              <w:rPr>
                <w:b/>
                <w:sz w:val="22"/>
                <w:szCs w:val="22"/>
              </w:rPr>
            </w:pPr>
          </w:p>
        </w:tc>
        <w:tc>
          <w:tcPr>
            <w:tcW w:w="1985" w:type="dxa"/>
          </w:tcPr>
          <w:p w14:paraId="6F46F2E9" w14:textId="77777777" w:rsidR="00E45835" w:rsidRPr="006B4C2B" w:rsidRDefault="00E45835" w:rsidP="00C04BBF">
            <w:pPr>
              <w:pStyle w:val="Default"/>
              <w:keepNext/>
              <w:keepLines/>
              <w:rPr>
                <w:sz w:val="22"/>
                <w:szCs w:val="22"/>
              </w:rPr>
            </w:pPr>
            <w:r w:rsidRPr="006B4C2B">
              <w:rPr>
                <w:sz w:val="22"/>
                <w:szCs w:val="22"/>
              </w:rPr>
              <w:t>Sjeldne*</w:t>
            </w:r>
          </w:p>
        </w:tc>
        <w:tc>
          <w:tcPr>
            <w:tcW w:w="4224" w:type="dxa"/>
          </w:tcPr>
          <w:p w14:paraId="4494A48D" w14:textId="77777777" w:rsidR="00E45835" w:rsidRPr="006B4C2B" w:rsidRDefault="00E45835" w:rsidP="00E45835">
            <w:pPr>
              <w:pStyle w:val="Default"/>
              <w:keepNext/>
              <w:keepLines/>
              <w:rPr>
                <w:sz w:val="22"/>
                <w:szCs w:val="22"/>
              </w:rPr>
            </w:pPr>
            <w:r w:rsidRPr="006B4C2B">
              <w:rPr>
                <w:sz w:val="22"/>
                <w:szCs w:val="22"/>
              </w:rPr>
              <w:t xml:space="preserve">Erytem </w:t>
            </w:r>
          </w:p>
          <w:p w14:paraId="15798613" w14:textId="77777777" w:rsidR="00E45835" w:rsidRPr="006B4C2B" w:rsidRDefault="00E45835" w:rsidP="00E45835">
            <w:pPr>
              <w:pStyle w:val="Default"/>
              <w:keepNext/>
              <w:keepLines/>
              <w:rPr>
                <w:sz w:val="22"/>
                <w:szCs w:val="22"/>
              </w:rPr>
            </w:pPr>
            <w:r w:rsidRPr="006B4C2B">
              <w:rPr>
                <w:sz w:val="22"/>
                <w:szCs w:val="22"/>
              </w:rPr>
              <w:t>Pruritus</w:t>
            </w:r>
          </w:p>
          <w:p w14:paraId="6F46F2EA" w14:textId="72193A00" w:rsidR="00E45835" w:rsidRPr="006B4C2B" w:rsidRDefault="00E45835" w:rsidP="00C04BBF">
            <w:pPr>
              <w:pStyle w:val="Default"/>
              <w:keepNext/>
              <w:keepLines/>
              <w:rPr>
                <w:sz w:val="22"/>
                <w:szCs w:val="22"/>
              </w:rPr>
            </w:pPr>
            <w:r w:rsidRPr="006B4C2B">
              <w:rPr>
                <w:sz w:val="22"/>
                <w:szCs w:val="22"/>
              </w:rPr>
              <w:t>Urticaria</w:t>
            </w:r>
          </w:p>
        </w:tc>
      </w:tr>
      <w:tr w:rsidR="003A59C0" w:rsidRPr="006B4C2B" w14:paraId="6F46F2F7" w14:textId="77777777" w:rsidTr="00C04BBF">
        <w:trPr>
          <w:trHeight w:val="274"/>
        </w:trPr>
        <w:tc>
          <w:tcPr>
            <w:tcW w:w="3397" w:type="dxa"/>
          </w:tcPr>
          <w:p w14:paraId="6F46F2F4" w14:textId="77777777" w:rsidR="003A59C0" w:rsidRPr="006B4C2B" w:rsidRDefault="003A59C0" w:rsidP="006B4C2B">
            <w:pPr>
              <w:pStyle w:val="Default"/>
              <w:rPr>
                <w:b/>
                <w:sz w:val="22"/>
                <w:szCs w:val="22"/>
              </w:rPr>
            </w:pPr>
            <w:r w:rsidRPr="006B4C2B">
              <w:rPr>
                <w:b/>
                <w:sz w:val="22"/>
                <w:szCs w:val="22"/>
              </w:rPr>
              <w:t xml:space="preserve">Sykdommer i muskler, bindevev og skjelett </w:t>
            </w:r>
          </w:p>
        </w:tc>
        <w:tc>
          <w:tcPr>
            <w:tcW w:w="1985" w:type="dxa"/>
          </w:tcPr>
          <w:p w14:paraId="6F46F2F5" w14:textId="77777777" w:rsidR="003A59C0" w:rsidRPr="006B4C2B" w:rsidRDefault="003A59C0" w:rsidP="006B4C2B">
            <w:pPr>
              <w:pStyle w:val="Default"/>
              <w:rPr>
                <w:sz w:val="22"/>
                <w:szCs w:val="22"/>
              </w:rPr>
            </w:pPr>
            <w:r w:rsidRPr="006B4C2B">
              <w:rPr>
                <w:sz w:val="22"/>
                <w:szCs w:val="22"/>
              </w:rPr>
              <w:t xml:space="preserve">Mindre vanlige </w:t>
            </w:r>
          </w:p>
        </w:tc>
        <w:tc>
          <w:tcPr>
            <w:tcW w:w="4224" w:type="dxa"/>
          </w:tcPr>
          <w:p w14:paraId="6F46F2F6" w14:textId="1ECC23C3" w:rsidR="003A59C0" w:rsidRPr="006B4C2B" w:rsidRDefault="003A59C0" w:rsidP="006B4C2B">
            <w:pPr>
              <w:pStyle w:val="Default"/>
              <w:rPr>
                <w:sz w:val="22"/>
                <w:szCs w:val="22"/>
              </w:rPr>
            </w:pPr>
            <w:r w:rsidRPr="006B4C2B">
              <w:rPr>
                <w:sz w:val="22"/>
                <w:szCs w:val="22"/>
              </w:rPr>
              <w:t>Muskel</w:t>
            </w:r>
            <w:r w:rsidR="00D97A57">
              <w:rPr>
                <w:sz w:val="22"/>
                <w:szCs w:val="22"/>
              </w:rPr>
              <w:t>spasmer</w:t>
            </w:r>
          </w:p>
        </w:tc>
      </w:tr>
      <w:tr w:rsidR="003C3BEC" w:rsidRPr="006B4C2B" w14:paraId="2B24ED37" w14:textId="77777777" w:rsidTr="00C04BBF">
        <w:trPr>
          <w:trHeight w:val="274"/>
        </w:trPr>
        <w:tc>
          <w:tcPr>
            <w:tcW w:w="3397" w:type="dxa"/>
          </w:tcPr>
          <w:p w14:paraId="16E04D71" w14:textId="6CC5B682" w:rsidR="003C3BEC" w:rsidRPr="006B4C2B" w:rsidRDefault="003C3BEC" w:rsidP="006B4C2B">
            <w:pPr>
              <w:pStyle w:val="Default"/>
              <w:rPr>
                <w:b/>
                <w:sz w:val="22"/>
                <w:szCs w:val="22"/>
              </w:rPr>
            </w:pPr>
            <w:r>
              <w:rPr>
                <w:b/>
                <w:sz w:val="22"/>
                <w:szCs w:val="22"/>
              </w:rPr>
              <w:t>Sykdommer i nyre og urinveier</w:t>
            </w:r>
          </w:p>
        </w:tc>
        <w:tc>
          <w:tcPr>
            <w:tcW w:w="1985" w:type="dxa"/>
          </w:tcPr>
          <w:p w14:paraId="3607B813" w14:textId="7FFF5646" w:rsidR="003C3BEC" w:rsidRPr="006B4C2B" w:rsidRDefault="003C3BEC" w:rsidP="006B4C2B">
            <w:pPr>
              <w:pStyle w:val="Default"/>
              <w:rPr>
                <w:sz w:val="22"/>
                <w:szCs w:val="22"/>
              </w:rPr>
            </w:pPr>
            <w:r>
              <w:rPr>
                <w:sz w:val="22"/>
                <w:szCs w:val="22"/>
              </w:rPr>
              <w:t>Mindre vanlige</w:t>
            </w:r>
          </w:p>
        </w:tc>
        <w:tc>
          <w:tcPr>
            <w:tcW w:w="4224" w:type="dxa"/>
          </w:tcPr>
          <w:p w14:paraId="612D8A71" w14:textId="0A816D0A" w:rsidR="003C3BEC" w:rsidRPr="006B4C2B" w:rsidRDefault="003C3BEC" w:rsidP="006B4C2B">
            <w:pPr>
              <w:pStyle w:val="Default"/>
              <w:rPr>
                <w:sz w:val="22"/>
                <w:szCs w:val="22"/>
              </w:rPr>
            </w:pPr>
            <w:r>
              <w:rPr>
                <w:sz w:val="22"/>
                <w:szCs w:val="22"/>
              </w:rPr>
              <w:t>Forhøyet kreatinin i blod</w:t>
            </w:r>
          </w:p>
        </w:tc>
      </w:tr>
      <w:tr w:rsidR="00E45835" w:rsidRPr="006B4C2B" w14:paraId="6F46F2FB" w14:textId="77777777" w:rsidTr="00C04BBF">
        <w:tblPrEx>
          <w:tblBorders>
            <w:top w:val="nil"/>
            <w:left w:val="nil"/>
            <w:bottom w:val="nil"/>
            <w:right w:val="nil"/>
            <w:insideH w:val="none" w:sz="0" w:space="0" w:color="auto"/>
            <w:insideV w:val="none" w:sz="0" w:space="0" w:color="auto"/>
          </w:tblBorders>
        </w:tblPrEx>
        <w:trPr>
          <w:trHeight w:val="558"/>
        </w:trPr>
        <w:tc>
          <w:tcPr>
            <w:tcW w:w="3397" w:type="dxa"/>
            <w:vMerge w:val="restart"/>
            <w:tcBorders>
              <w:top w:val="single" w:sz="4" w:space="0" w:color="auto"/>
              <w:left w:val="single" w:sz="4" w:space="0" w:color="auto"/>
              <w:right w:val="single" w:sz="4" w:space="0" w:color="auto"/>
            </w:tcBorders>
          </w:tcPr>
          <w:p w14:paraId="6F46F2F8" w14:textId="77777777" w:rsidR="00E45835" w:rsidRPr="006B4C2B" w:rsidRDefault="00E45835" w:rsidP="006B4C2B">
            <w:pPr>
              <w:pStyle w:val="Default"/>
              <w:rPr>
                <w:b/>
                <w:sz w:val="22"/>
                <w:szCs w:val="22"/>
              </w:rPr>
            </w:pPr>
            <w:r w:rsidRPr="006B4C2B">
              <w:rPr>
                <w:b/>
                <w:sz w:val="22"/>
                <w:szCs w:val="22"/>
              </w:rPr>
              <w:t xml:space="preserve">Generelle lidelser og reaksjoner på administrasjonsstedet </w:t>
            </w:r>
          </w:p>
        </w:tc>
        <w:tc>
          <w:tcPr>
            <w:tcW w:w="1985" w:type="dxa"/>
            <w:tcBorders>
              <w:top w:val="single" w:sz="4" w:space="0" w:color="auto"/>
              <w:left w:val="single" w:sz="4" w:space="0" w:color="auto"/>
              <w:right w:val="single" w:sz="4" w:space="0" w:color="auto"/>
            </w:tcBorders>
          </w:tcPr>
          <w:p w14:paraId="6F46F2F9" w14:textId="77777777" w:rsidR="00E45835" w:rsidRPr="006B4C2B" w:rsidRDefault="00E45835" w:rsidP="006B4C2B">
            <w:pPr>
              <w:pStyle w:val="Default"/>
              <w:rPr>
                <w:sz w:val="22"/>
                <w:szCs w:val="22"/>
              </w:rPr>
            </w:pPr>
            <w:r w:rsidRPr="006B4C2B">
              <w:rPr>
                <w:sz w:val="22"/>
                <w:szCs w:val="22"/>
              </w:rPr>
              <w:t xml:space="preserve">Mindre vanlige* </w:t>
            </w:r>
          </w:p>
        </w:tc>
        <w:tc>
          <w:tcPr>
            <w:tcW w:w="4224" w:type="dxa"/>
            <w:tcBorders>
              <w:top w:val="single" w:sz="4" w:space="0" w:color="auto"/>
              <w:left w:val="single" w:sz="4" w:space="0" w:color="auto"/>
              <w:right w:val="single" w:sz="4" w:space="0" w:color="auto"/>
            </w:tcBorders>
          </w:tcPr>
          <w:p w14:paraId="052A7678" w14:textId="77777777" w:rsidR="00E45835" w:rsidRPr="006B4C2B" w:rsidRDefault="00E45835" w:rsidP="006B4C2B">
            <w:pPr>
              <w:pStyle w:val="Default"/>
              <w:rPr>
                <w:sz w:val="22"/>
                <w:szCs w:val="22"/>
              </w:rPr>
            </w:pPr>
            <w:r w:rsidRPr="006B4C2B">
              <w:rPr>
                <w:sz w:val="22"/>
                <w:szCs w:val="22"/>
              </w:rPr>
              <w:t xml:space="preserve">Asteni, muligens relatert til bradykardi </w:t>
            </w:r>
          </w:p>
          <w:p w14:paraId="6F46F2FA" w14:textId="490F867A" w:rsidR="00E45835" w:rsidRPr="006B4C2B" w:rsidRDefault="00E45835" w:rsidP="006B4C2B">
            <w:pPr>
              <w:pStyle w:val="Default"/>
              <w:rPr>
                <w:sz w:val="22"/>
                <w:szCs w:val="22"/>
              </w:rPr>
            </w:pPr>
            <w:r w:rsidRPr="006B4C2B">
              <w:rPr>
                <w:sz w:val="22"/>
                <w:szCs w:val="22"/>
              </w:rPr>
              <w:t>Fatigue, muligens relatert til bradykardi</w:t>
            </w:r>
          </w:p>
        </w:tc>
      </w:tr>
      <w:tr w:rsidR="00DA242B" w:rsidRPr="006B4C2B" w14:paraId="6F46F303" w14:textId="77777777" w:rsidTr="00C04BBF">
        <w:tblPrEx>
          <w:tblBorders>
            <w:top w:val="nil"/>
            <w:left w:val="nil"/>
            <w:bottom w:val="nil"/>
            <w:right w:val="nil"/>
            <w:insideH w:val="none" w:sz="0" w:space="0" w:color="auto"/>
            <w:insideV w:val="none" w:sz="0" w:space="0" w:color="auto"/>
          </w:tblBorders>
        </w:tblPrEx>
        <w:trPr>
          <w:trHeight w:val="274"/>
        </w:trPr>
        <w:tc>
          <w:tcPr>
            <w:tcW w:w="3397" w:type="dxa"/>
            <w:vMerge/>
            <w:tcBorders>
              <w:left w:val="single" w:sz="4" w:space="0" w:color="auto"/>
              <w:bottom w:val="single" w:sz="4" w:space="0" w:color="auto"/>
              <w:right w:val="single" w:sz="4" w:space="0" w:color="auto"/>
            </w:tcBorders>
          </w:tcPr>
          <w:p w14:paraId="6F46F300" w14:textId="77777777" w:rsidR="00DA242B" w:rsidRPr="006B4C2B" w:rsidRDefault="00DA242B" w:rsidP="006B4C2B">
            <w:pPr>
              <w:pStyle w:val="Default"/>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F46F301" w14:textId="77777777" w:rsidR="00DA242B" w:rsidRPr="006B4C2B" w:rsidRDefault="00DA242B" w:rsidP="006B4C2B">
            <w:pPr>
              <w:pStyle w:val="Default"/>
              <w:rPr>
                <w:sz w:val="22"/>
                <w:szCs w:val="22"/>
              </w:rPr>
            </w:pPr>
            <w:r w:rsidRPr="006B4C2B">
              <w:rPr>
                <w:sz w:val="22"/>
                <w:szCs w:val="22"/>
              </w:rPr>
              <w:t>Sjeldne*</w:t>
            </w:r>
          </w:p>
        </w:tc>
        <w:tc>
          <w:tcPr>
            <w:tcW w:w="4224" w:type="dxa"/>
            <w:tcBorders>
              <w:top w:val="single" w:sz="4" w:space="0" w:color="auto"/>
              <w:left w:val="single" w:sz="4" w:space="0" w:color="auto"/>
              <w:bottom w:val="single" w:sz="4" w:space="0" w:color="auto"/>
              <w:right w:val="single" w:sz="4" w:space="0" w:color="auto"/>
            </w:tcBorders>
          </w:tcPr>
          <w:p w14:paraId="6F46F302" w14:textId="77777777" w:rsidR="00DA242B" w:rsidRPr="006B4C2B" w:rsidRDefault="00DA242B" w:rsidP="006B4C2B">
            <w:pPr>
              <w:pStyle w:val="Default"/>
              <w:rPr>
                <w:sz w:val="22"/>
                <w:szCs w:val="22"/>
              </w:rPr>
            </w:pPr>
            <w:r w:rsidRPr="006B4C2B">
              <w:rPr>
                <w:sz w:val="22"/>
                <w:szCs w:val="22"/>
              </w:rPr>
              <w:t>Malaise, muligens relatert til bradykardi</w:t>
            </w:r>
          </w:p>
        </w:tc>
      </w:tr>
    </w:tbl>
    <w:p w14:paraId="6F46F30C" w14:textId="77777777" w:rsidR="00DA242B" w:rsidRPr="006B4C2B" w:rsidRDefault="00DA242B" w:rsidP="006B4C2B">
      <w:pPr>
        <w:pStyle w:val="Default"/>
        <w:rPr>
          <w:sz w:val="22"/>
          <w:szCs w:val="22"/>
        </w:rPr>
      </w:pPr>
      <w:r w:rsidRPr="006B4C2B">
        <w:rPr>
          <w:sz w:val="22"/>
          <w:szCs w:val="22"/>
        </w:rPr>
        <w:t xml:space="preserve">*Frekvens kalkulert fra kliniske undersøkelser av bivirkninger oppdaget fra spontane rapporter </w:t>
      </w:r>
    </w:p>
    <w:p w14:paraId="6F46F30D" w14:textId="77777777" w:rsidR="00DA242B" w:rsidRPr="006B4C2B" w:rsidRDefault="00DA242B" w:rsidP="006B4C2B">
      <w:pPr>
        <w:pStyle w:val="Default"/>
        <w:rPr>
          <w:sz w:val="22"/>
          <w:szCs w:val="22"/>
        </w:rPr>
      </w:pPr>
    </w:p>
    <w:p w14:paraId="6F46F30E" w14:textId="1D1E9F97" w:rsidR="00DA242B" w:rsidRDefault="00DA242B" w:rsidP="006B4C2B">
      <w:pPr>
        <w:pStyle w:val="Default"/>
        <w:rPr>
          <w:sz w:val="22"/>
          <w:szCs w:val="22"/>
          <w:u w:val="single"/>
        </w:rPr>
      </w:pPr>
      <w:r w:rsidRPr="006B4C2B">
        <w:rPr>
          <w:sz w:val="22"/>
          <w:szCs w:val="22"/>
          <w:u w:val="single"/>
        </w:rPr>
        <w:t xml:space="preserve">Beskrivelse av noen utvalgte bivirkninger </w:t>
      </w:r>
    </w:p>
    <w:p w14:paraId="3ADD15FC" w14:textId="326A749D" w:rsidR="00D97A57" w:rsidRDefault="00D97A57" w:rsidP="006B4C2B">
      <w:pPr>
        <w:pStyle w:val="Default"/>
        <w:rPr>
          <w:sz w:val="22"/>
          <w:szCs w:val="22"/>
          <w:u w:val="single"/>
        </w:rPr>
      </w:pPr>
    </w:p>
    <w:p w14:paraId="39086974" w14:textId="7992CB4A" w:rsidR="00D97A57" w:rsidRPr="00C04BBF" w:rsidRDefault="00D97A57" w:rsidP="006B4C2B">
      <w:pPr>
        <w:pStyle w:val="Default"/>
        <w:rPr>
          <w:i/>
          <w:iCs/>
          <w:sz w:val="22"/>
          <w:szCs w:val="22"/>
        </w:rPr>
      </w:pPr>
      <w:r w:rsidRPr="00C04BBF">
        <w:rPr>
          <w:i/>
          <w:iCs/>
          <w:sz w:val="22"/>
          <w:szCs w:val="22"/>
        </w:rPr>
        <w:t>Lysfenomener (fosfener)</w:t>
      </w:r>
    </w:p>
    <w:p w14:paraId="6F46F30F" w14:textId="77777777" w:rsidR="00DA242B" w:rsidRPr="006B4C2B" w:rsidRDefault="00DA242B" w:rsidP="006B4C2B">
      <w:pPr>
        <w:pStyle w:val="Default"/>
        <w:rPr>
          <w:sz w:val="22"/>
          <w:szCs w:val="22"/>
        </w:rPr>
      </w:pPr>
      <w:r w:rsidRPr="006B4C2B">
        <w:rPr>
          <w:sz w:val="22"/>
          <w:szCs w:val="22"/>
        </w:rPr>
        <w:t>Lysfenomener (fosfener</w:t>
      </w:r>
      <w:r w:rsidR="006B4C2B">
        <w:rPr>
          <w:sz w:val="22"/>
          <w:szCs w:val="22"/>
        </w:rPr>
        <w:t>) har blitt rapportert hos 14,5 %</w:t>
      </w:r>
      <w:r w:rsidRPr="006B4C2B">
        <w:rPr>
          <w:sz w:val="22"/>
          <w:szCs w:val="22"/>
        </w:rPr>
        <w:t xml:space="preserve"> av pasientene, beskrevet som forbigående økt lysintensitet i et begrenset område av synsfeltet. De utløses vanligvis som følge av brå endringer i lysforhold. Fosfener kan også beskrives som en glorie, bildenedbrytning (stroboskopiske eller kaleidoskopiske effekter), fargede, sterke lys eller flere bilder (retinal vedvarenhet). Fosfener inntrer vanligvis innenfor de to første behandlingsmånedene og kan deretter forekomme flere ganger. Intensiteten av fosfenene ble vanligvis rapportert som lette til moderate. Alle fosfener opphørte under eller etter behandling, men størstedelen opphørte under behandlingen (77,5</w:t>
      </w:r>
      <w:r w:rsidR="006B4C2B">
        <w:rPr>
          <w:sz w:val="22"/>
          <w:szCs w:val="22"/>
        </w:rPr>
        <w:t> %</w:t>
      </w:r>
      <w:r w:rsidRPr="006B4C2B">
        <w:rPr>
          <w:sz w:val="22"/>
          <w:szCs w:val="22"/>
        </w:rPr>
        <w:t>). Færre enn 1</w:t>
      </w:r>
      <w:r w:rsidR="006B4C2B">
        <w:rPr>
          <w:sz w:val="22"/>
          <w:szCs w:val="22"/>
        </w:rPr>
        <w:t> %</w:t>
      </w:r>
      <w:r w:rsidRPr="006B4C2B">
        <w:rPr>
          <w:sz w:val="22"/>
          <w:szCs w:val="22"/>
        </w:rPr>
        <w:t xml:space="preserve"> av pasientene endret sine daglige rutiner eller seponerte behandlingen på grunn av fosfener. </w:t>
      </w:r>
    </w:p>
    <w:p w14:paraId="6F46F310" w14:textId="363EE59B" w:rsidR="00DA242B" w:rsidRDefault="00DA242B" w:rsidP="006B4C2B">
      <w:pPr>
        <w:pStyle w:val="Default"/>
        <w:rPr>
          <w:sz w:val="22"/>
          <w:szCs w:val="22"/>
        </w:rPr>
      </w:pPr>
    </w:p>
    <w:p w14:paraId="25FB4500" w14:textId="3392D4BC" w:rsidR="00D97A57" w:rsidRPr="00C04BBF" w:rsidRDefault="00D97A57" w:rsidP="006B4C2B">
      <w:pPr>
        <w:pStyle w:val="Default"/>
        <w:rPr>
          <w:i/>
          <w:iCs/>
          <w:sz w:val="22"/>
          <w:szCs w:val="22"/>
        </w:rPr>
      </w:pPr>
      <w:r w:rsidRPr="00C04BBF">
        <w:rPr>
          <w:i/>
          <w:iCs/>
          <w:sz w:val="22"/>
          <w:szCs w:val="22"/>
        </w:rPr>
        <w:t>Bradykardi</w:t>
      </w:r>
    </w:p>
    <w:p w14:paraId="6F46F311" w14:textId="77777777" w:rsidR="00DA242B" w:rsidRPr="006B4C2B" w:rsidRDefault="00DA242B" w:rsidP="006B4C2B">
      <w:pPr>
        <w:pStyle w:val="Default"/>
        <w:rPr>
          <w:sz w:val="22"/>
          <w:szCs w:val="22"/>
        </w:rPr>
      </w:pPr>
      <w:r w:rsidRPr="006B4C2B">
        <w:rPr>
          <w:sz w:val="22"/>
          <w:szCs w:val="22"/>
        </w:rPr>
        <w:t>Bradykardi har blitt rapportert hos 3,3</w:t>
      </w:r>
      <w:r w:rsidR="006B4C2B">
        <w:rPr>
          <w:sz w:val="22"/>
          <w:szCs w:val="22"/>
        </w:rPr>
        <w:t> %</w:t>
      </w:r>
      <w:r w:rsidRPr="006B4C2B">
        <w:rPr>
          <w:sz w:val="22"/>
          <w:szCs w:val="22"/>
        </w:rPr>
        <w:t xml:space="preserve"> av pasientene, spesi</w:t>
      </w:r>
      <w:r w:rsidR="0089623A" w:rsidRPr="006B4C2B">
        <w:rPr>
          <w:sz w:val="22"/>
          <w:szCs w:val="22"/>
        </w:rPr>
        <w:t xml:space="preserve">elt de første 2 til </w:t>
      </w:r>
      <w:r w:rsidRPr="006B4C2B">
        <w:rPr>
          <w:sz w:val="22"/>
          <w:szCs w:val="22"/>
        </w:rPr>
        <w:t>3 månedene etter behandlingsstart. 0,5</w:t>
      </w:r>
      <w:r w:rsidR="006B4C2B">
        <w:rPr>
          <w:sz w:val="22"/>
          <w:szCs w:val="22"/>
        </w:rPr>
        <w:t> %</w:t>
      </w:r>
      <w:r w:rsidRPr="006B4C2B">
        <w:rPr>
          <w:sz w:val="22"/>
          <w:szCs w:val="22"/>
        </w:rPr>
        <w:t xml:space="preserve"> av pasientene fi</w:t>
      </w:r>
      <w:r w:rsidR="00C77F30">
        <w:rPr>
          <w:sz w:val="22"/>
          <w:szCs w:val="22"/>
        </w:rPr>
        <w:t>kk alvorlig bradykardi med ≤ 40 </w:t>
      </w:r>
      <w:r w:rsidR="0089623A" w:rsidRPr="006B4C2B">
        <w:rPr>
          <w:sz w:val="22"/>
          <w:szCs w:val="22"/>
        </w:rPr>
        <w:t>slag i minuttet</w:t>
      </w:r>
      <w:r w:rsidRPr="006B4C2B">
        <w:rPr>
          <w:sz w:val="22"/>
          <w:szCs w:val="22"/>
        </w:rPr>
        <w:t xml:space="preserve">. </w:t>
      </w:r>
    </w:p>
    <w:p w14:paraId="6F46F312" w14:textId="75C85DFB" w:rsidR="00DA242B" w:rsidRDefault="00DA242B" w:rsidP="006B4C2B">
      <w:pPr>
        <w:ind w:right="3395"/>
        <w:rPr>
          <w:szCs w:val="22"/>
        </w:rPr>
      </w:pPr>
    </w:p>
    <w:p w14:paraId="22CA5B60" w14:textId="46E585BA" w:rsidR="00D97A57" w:rsidRPr="00C04BBF" w:rsidRDefault="00D97A57" w:rsidP="006B4C2B">
      <w:pPr>
        <w:ind w:right="3395"/>
        <w:rPr>
          <w:i/>
          <w:iCs/>
          <w:szCs w:val="22"/>
        </w:rPr>
      </w:pPr>
      <w:r w:rsidRPr="00C04BBF">
        <w:rPr>
          <w:i/>
          <w:iCs/>
          <w:szCs w:val="22"/>
        </w:rPr>
        <w:t>Atrieflimmer</w:t>
      </w:r>
    </w:p>
    <w:p w14:paraId="6F46F313" w14:textId="04463E9D" w:rsidR="003A59C0" w:rsidRDefault="00C77F30" w:rsidP="006B4C2B">
      <w:pPr>
        <w:ind w:right="-291"/>
        <w:rPr>
          <w:szCs w:val="22"/>
        </w:rPr>
      </w:pPr>
      <w:r>
        <w:rPr>
          <w:szCs w:val="22"/>
        </w:rPr>
        <w:t>I SIGNIFY</w:t>
      </w:r>
      <w:r>
        <w:rPr>
          <w:szCs w:val="22"/>
        </w:rPr>
        <w:noBreakHyphen/>
      </w:r>
      <w:r w:rsidR="00DA242B" w:rsidRPr="006B4C2B">
        <w:rPr>
          <w:szCs w:val="22"/>
        </w:rPr>
        <w:t>studien ble atrieflimmer observert hos 5,3</w:t>
      </w:r>
      <w:r w:rsidR="006B4C2B">
        <w:rPr>
          <w:szCs w:val="22"/>
        </w:rPr>
        <w:t> %</w:t>
      </w:r>
      <w:r w:rsidR="00DA242B" w:rsidRPr="006B4C2B">
        <w:rPr>
          <w:szCs w:val="22"/>
        </w:rPr>
        <w:t xml:space="preserve"> av pasientene som tok ivabradin sammenlignet med 3,8</w:t>
      </w:r>
      <w:r w:rsidR="006B4C2B">
        <w:rPr>
          <w:szCs w:val="22"/>
        </w:rPr>
        <w:t> %</w:t>
      </w:r>
      <w:r w:rsidR="00DA242B" w:rsidRPr="006B4C2B">
        <w:rPr>
          <w:szCs w:val="22"/>
        </w:rPr>
        <w:t xml:space="preserve"> i placebogruppen. I en samlet analyse av alle de </w:t>
      </w:r>
      <w:r w:rsidR="006B3481" w:rsidRPr="006B4C2B">
        <w:rPr>
          <w:szCs w:val="22"/>
        </w:rPr>
        <w:t>dobbelblindede</w:t>
      </w:r>
      <w:r w:rsidR="00DA242B" w:rsidRPr="006B4C2B">
        <w:rPr>
          <w:szCs w:val="22"/>
        </w:rPr>
        <w:t>, kontrollerte kliniske fas</w:t>
      </w:r>
      <w:r>
        <w:rPr>
          <w:szCs w:val="22"/>
        </w:rPr>
        <w:t>e II/III</w:t>
      </w:r>
      <w:r>
        <w:rPr>
          <w:szCs w:val="22"/>
        </w:rPr>
        <w:noBreakHyphen/>
      </w:r>
      <w:r w:rsidR="00DA242B" w:rsidRPr="006B4C2B">
        <w:rPr>
          <w:szCs w:val="22"/>
        </w:rPr>
        <w:t xml:space="preserve">studiene med en varighet på </w:t>
      </w:r>
      <w:r>
        <w:rPr>
          <w:szCs w:val="22"/>
        </w:rPr>
        <w:t>minst 3 måneder, med mer enn 40 </w:t>
      </w:r>
      <w:r w:rsidR="00DA242B" w:rsidRPr="006B4C2B">
        <w:rPr>
          <w:szCs w:val="22"/>
        </w:rPr>
        <w:t>000 inkluderte pasienter, var forekomsten av atrieflimmer 4,86</w:t>
      </w:r>
      <w:r w:rsidR="006B4C2B">
        <w:rPr>
          <w:szCs w:val="22"/>
        </w:rPr>
        <w:t> %</w:t>
      </w:r>
      <w:r w:rsidR="00DA242B" w:rsidRPr="006B4C2B">
        <w:rPr>
          <w:szCs w:val="22"/>
        </w:rPr>
        <w:t xml:space="preserve"> hos pasienter behandlet med ivabradin sammenlignet med 4,08</w:t>
      </w:r>
      <w:r w:rsidR="006B4C2B">
        <w:rPr>
          <w:szCs w:val="22"/>
        </w:rPr>
        <w:t> %</w:t>
      </w:r>
      <w:r w:rsidR="00DA242B" w:rsidRPr="006B4C2B">
        <w:rPr>
          <w:szCs w:val="22"/>
        </w:rPr>
        <w:t xml:space="preserve"> i kontrollgruppene, tilsvarende </w:t>
      </w:r>
      <w:r w:rsidR="005034C3" w:rsidRPr="006B4C2B">
        <w:rPr>
          <w:szCs w:val="22"/>
        </w:rPr>
        <w:t xml:space="preserve">hasard ratio </w:t>
      </w:r>
      <w:r w:rsidR="00DA242B" w:rsidRPr="006B4C2B">
        <w:rPr>
          <w:szCs w:val="22"/>
        </w:rPr>
        <w:t>på 1,26, 95</w:t>
      </w:r>
      <w:r w:rsidR="006B4C2B">
        <w:rPr>
          <w:szCs w:val="22"/>
        </w:rPr>
        <w:t> %</w:t>
      </w:r>
      <w:r w:rsidR="00DA242B" w:rsidRPr="006B4C2B">
        <w:rPr>
          <w:szCs w:val="22"/>
        </w:rPr>
        <w:t xml:space="preserve"> K</w:t>
      </w:r>
      <w:r>
        <w:rPr>
          <w:szCs w:val="22"/>
        </w:rPr>
        <w:t>I [1,15</w:t>
      </w:r>
      <w:r>
        <w:rPr>
          <w:szCs w:val="22"/>
        </w:rPr>
        <w:noBreakHyphen/>
      </w:r>
      <w:r w:rsidR="00DA242B" w:rsidRPr="006B4C2B">
        <w:rPr>
          <w:szCs w:val="22"/>
        </w:rPr>
        <w:t>1,39].</w:t>
      </w:r>
    </w:p>
    <w:p w14:paraId="15DCB067" w14:textId="53CD4E50" w:rsidR="00D97A57" w:rsidRDefault="00D97A57" w:rsidP="006B4C2B">
      <w:pPr>
        <w:ind w:right="-291"/>
        <w:rPr>
          <w:szCs w:val="22"/>
        </w:rPr>
      </w:pPr>
    </w:p>
    <w:p w14:paraId="06423167" w14:textId="1CF56FB6" w:rsidR="00D97A57" w:rsidRPr="00C04BBF" w:rsidRDefault="00D97A57" w:rsidP="006B4C2B">
      <w:pPr>
        <w:ind w:right="-291"/>
        <w:rPr>
          <w:i/>
          <w:iCs/>
          <w:szCs w:val="22"/>
        </w:rPr>
      </w:pPr>
      <w:r w:rsidRPr="00C04BBF">
        <w:rPr>
          <w:i/>
          <w:iCs/>
          <w:szCs w:val="22"/>
        </w:rPr>
        <w:t>Høy</w:t>
      </w:r>
      <w:r w:rsidR="0007112E">
        <w:rPr>
          <w:i/>
          <w:iCs/>
          <w:szCs w:val="22"/>
        </w:rPr>
        <w:t>ere</w:t>
      </w:r>
      <w:r w:rsidRPr="00C04BBF">
        <w:rPr>
          <w:i/>
          <w:iCs/>
          <w:szCs w:val="22"/>
        </w:rPr>
        <w:t xml:space="preserve"> blodtrykk</w:t>
      </w:r>
    </w:p>
    <w:p w14:paraId="0DE27C3D" w14:textId="44C4FA90" w:rsidR="00D97A57" w:rsidRPr="006B4C2B" w:rsidRDefault="00D97A57" w:rsidP="006B4C2B">
      <w:pPr>
        <w:ind w:right="-291"/>
        <w:rPr>
          <w:i/>
          <w:noProof/>
          <w:szCs w:val="22"/>
        </w:rPr>
      </w:pPr>
      <w:r>
        <w:rPr>
          <w:szCs w:val="22"/>
        </w:rPr>
        <w:t>I SHIFT</w:t>
      </w:r>
      <w:r>
        <w:rPr>
          <w:szCs w:val="22"/>
        </w:rPr>
        <w:noBreakHyphen/>
      </w:r>
      <w:r w:rsidRPr="006B4C2B">
        <w:rPr>
          <w:szCs w:val="22"/>
        </w:rPr>
        <w:t>studien opplevde flere pasienter episoder med høyere blodtrykk mens de ble behandlet med ivabradin (7,1</w:t>
      </w:r>
      <w:r>
        <w:rPr>
          <w:szCs w:val="22"/>
        </w:rPr>
        <w:t> %</w:t>
      </w:r>
      <w:r w:rsidRPr="006B4C2B">
        <w:rPr>
          <w:szCs w:val="22"/>
        </w:rPr>
        <w:t>) sammenlignet med pasienter som fikk placebo (6,1</w:t>
      </w:r>
      <w:r>
        <w:rPr>
          <w:szCs w:val="22"/>
        </w:rPr>
        <w:t> %</w:t>
      </w:r>
      <w:r w:rsidRPr="006B4C2B">
        <w:rPr>
          <w:szCs w:val="22"/>
        </w:rPr>
        <w:t>). Disse episodene skjedde oftest kort tid etter at blodtrykksbehandlingen ble modifisert, var forbigående og virket ikke inn på ivabradinbehandlingens effekt.</w:t>
      </w:r>
    </w:p>
    <w:p w14:paraId="6F46F314" w14:textId="77777777" w:rsidR="003A59C0" w:rsidRPr="006B4C2B" w:rsidRDefault="003A59C0" w:rsidP="006B4C2B">
      <w:pPr>
        <w:ind w:right="3395"/>
        <w:rPr>
          <w:i/>
          <w:noProof/>
          <w:szCs w:val="22"/>
        </w:rPr>
      </w:pPr>
    </w:p>
    <w:p w14:paraId="6F46F315" w14:textId="77777777" w:rsidR="00522758" w:rsidRDefault="00C12CF7" w:rsidP="006B4C2B">
      <w:pPr>
        <w:suppressLineNumbers/>
        <w:autoSpaceDE w:val="0"/>
        <w:autoSpaceDN w:val="0"/>
        <w:adjustRightInd w:val="0"/>
        <w:rPr>
          <w:szCs w:val="22"/>
          <w:u w:val="single"/>
        </w:rPr>
      </w:pPr>
      <w:r w:rsidRPr="006B4C2B">
        <w:rPr>
          <w:szCs w:val="22"/>
          <w:u w:val="single"/>
        </w:rPr>
        <w:t xml:space="preserve">Melding av </w:t>
      </w:r>
      <w:r w:rsidR="00442BE5" w:rsidRPr="006B4C2B">
        <w:rPr>
          <w:szCs w:val="22"/>
          <w:u w:val="single"/>
        </w:rPr>
        <w:t>mistenkte bivirkninger</w:t>
      </w:r>
    </w:p>
    <w:p w14:paraId="17EB458A" w14:textId="77777777" w:rsidR="007920BD" w:rsidRPr="006B4C2B" w:rsidRDefault="007920BD" w:rsidP="006B4C2B">
      <w:pPr>
        <w:suppressLineNumbers/>
        <w:autoSpaceDE w:val="0"/>
        <w:autoSpaceDN w:val="0"/>
        <w:adjustRightInd w:val="0"/>
        <w:rPr>
          <w:szCs w:val="22"/>
          <w:u w:val="single"/>
        </w:rPr>
      </w:pPr>
    </w:p>
    <w:p w14:paraId="6F46F316" w14:textId="0061D5DF" w:rsidR="00AE4052" w:rsidRPr="006B4C2B" w:rsidRDefault="00C12CF7" w:rsidP="006B4C2B">
      <w:pPr>
        <w:rPr>
          <w:noProof/>
          <w:szCs w:val="22"/>
        </w:rPr>
      </w:pPr>
      <w:r w:rsidRPr="006B4C2B">
        <w:rPr>
          <w:szCs w:val="22"/>
        </w:rPr>
        <w:t xml:space="preserve">Melding av </w:t>
      </w:r>
      <w:r w:rsidR="00442BE5" w:rsidRPr="006B4C2B">
        <w:rPr>
          <w:szCs w:val="22"/>
        </w:rPr>
        <w:t xml:space="preserve">mistenkte bivirkninger etter </w:t>
      </w:r>
      <w:r w:rsidRPr="006B4C2B">
        <w:rPr>
          <w:szCs w:val="22"/>
        </w:rPr>
        <w:t>godkjenning av legemidlet</w:t>
      </w:r>
      <w:r w:rsidR="00442BE5" w:rsidRPr="006B4C2B">
        <w:rPr>
          <w:szCs w:val="22"/>
        </w:rPr>
        <w:t xml:space="preserve"> er viktig. </w:t>
      </w:r>
      <w:r w:rsidRPr="006B4C2B">
        <w:rPr>
          <w:noProof/>
          <w:szCs w:val="22"/>
        </w:rPr>
        <w:t>Det gjør det mulig å overvåke forholdet mellom nytte og risiko for legemidlet</w:t>
      </w:r>
      <w:r w:rsidR="00F569FC" w:rsidRPr="006B4C2B">
        <w:rPr>
          <w:noProof/>
          <w:szCs w:val="22"/>
        </w:rPr>
        <w:t xml:space="preserve"> kontinuerlig</w:t>
      </w:r>
      <w:r w:rsidRPr="006B4C2B">
        <w:rPr>
          <w:noProof/>
          <w:szCs w:val="22"/>
        </w:rPr>
        <w:t xml:space="preserve">. Helsepersonell oppfordres til å </w:t>
      </w:r>
      <w:r w:rsidR="00F569FC" w:rsidRPr="006B4C2B">
        <w:rPr>
          <w:noProof/>
          <w:szCs w:val="22"/>
        </w:rPr>
        <w:t>meld</w:t>
      </w:r>
      <w:r w:rsidRPr="006B4C2B">
        <w:rPr>
          <w:noProof/>
          <w:szCs w:val="22"/>
        </w:rPr>
        <w:t>e enhver mistenkt bivirkning</w:t>
      </w:r>
      <w:r w:rsidR="00AE4052" w:rsidRPr="006B4C2B">
        <w:rPr>
          <w:noProof/>
          <w:szCs w:val="22"/>
        </w:rPr>
        <w:t xml:space="preserve">. Dette gjøres via </w:t>
      </w:r>
      <w:r w:rsidR="00976ED3" w:rsidRPr="006B4C2B">
        <w:rPr>
          <w:noProof/>
          <w:szCs w:val="22"/>
          <w:highlight w:val="lightGray"/>
        </w:rPr>
        <w:t xml:space="preserve">det nasjonale meldesystemet som beskrevet i </w:t>
      </w:r>
      <w:r w:rsidR="007C2FA6">
        <w:fldChar w:fldCharType="begin"/>
      </w:r>
      <w:ins w:id="0" w:author="Author">
        <w:r w:rsidR="008B4C20">
          <w:instrText>HYPERLINK "https://www.ema.europa.eu/documents/template-form/qrd-appendix-v-adverse-drug-reaction-reporting-details_en.docx"</w:instrText>
        </w:r>
      </w:ins>
      <w:del w:id="1" w:author="Author">
        <w:r w:rsidR="007C2FA6" w:rsidDel="008B4C20">
          <w:delInstrText>HYPERLINK "http://www.ema.europa.eu/docs/en_GB/document_library/Template_or_form/2013/03/WC500139752.doc"</w:delInstrText>
        </w:r>
      </w:del>
      <w:ins w:id="2" w:author="Author"/>
      <w:r w:rsidR="007C2FA6">
        <w:fldChar w:fldCharType="separate"/>
      </w:r>
      <w:r w:rsidR="007C2FA6" w:rsidRPr="006B4C2B">
        <w:rPr>
          <w:rStyle w:val="Hyperlink"/>
          <w:szCs w:val="22"/>
          <w:highlight w:val="lightGray"/>
        </w:rPr>
        <w:t>Appendix V</w:t>
      </w:r>
      <w:r w:rsidR="007C2FA6">
        <w:fldChar w:fldCharType="end"/>
      </w:r>
      <w:r w:rsidR="003C3047" w:rsidRPr="006B4C2B">
        <w:rPr>
          <w:szCs w:val="22"/>
        </w:rPr>
        <w:t>.</w:t>
      </w:r>
    </w:p>
    <w:p w14:paraId="6F46F318" w14:textId="77777777" w:rsidR="00A145EF" w:rsidRPr="006B4C2B" w:rsidRDefault="00A145EF" w:rsidP="006B4C2B">
      <w:pPr>
        <w:rPr>
          <w:szCs w:val="22"/>
        </w:rPr>
      </w:pPr>
    </w:p>
    <w:p w14:paraId="6F46F319" w14:textId="77777777" w:rsidR="00A145EF" w:rsidRPr="006B4C2B" w:rsidRDefault="00A145EF" w:rsidP="006B4C2B">
      <w:pPr>
        <w:suppressAutoHyphens/>
        <w:ind w:left="567" w:hanging="567"/>
        <w:rPr>
          <w:szCs w:val="22"/>
        </w:rPr>
      </w:pPr>
      <w:r w:rsidRPr="006B4C2B">
        <w:rPr>
          <w:b/>
          <w:szCs w:val="22"/>
        </w:rPr>
        <w:t>4.9</w:t>
      </w:r>
      <w:r w:rsidRPr="006B4C2B">
        <w:rPr>
          <w:b/>
          <w:szCs w:val="22"/>
        </w:rPr>
        <w:tab/>
        <w:t>Overdosering</w:t>
      </w:r>
    </w:p>
    <w:p w14:paraId="6F46F31A" w14:textId="77777777" w:rsidR="00A145EF" w:rsidRPr="006B4C2B" w:rsidRDefault="00A145EF" w:rsidP="006B4C2B">
      <w:pPr>
        <w:rPr>
          <w:szCs w:val="22"/>
        </w:rPr>
      </w:pPr>
    </w:p>
    <w:p w14:paraId="5F6D6AD7" w14:textId="77777777" w:rsidR="007920BD" w:rsidRDefault="00DA242B" w:rsidP="006B4C2B">
      <w:pPr>
        <w:pStyle w:val="Default"/>
        <w:rPr>
          <w:sz w:val="22"/>
          <w:szCs w:val="22"/>
          <w:u w:val="single"/>
        </w:rPr>
      </w:pPr>
      <w:r w:rsidRPr="006B4C2B">
        <w:rPr>
          <w:sz w:val="22"/>
          <w:szCs w:val="22"/>
          <w:u w:val="single"/>
        </w:rPr>
        <w:t>Symptomer</w:t>
      </w:r>
    </w:p>
    <w:p w14:paraId="2B28F3A8" w14:textId="2A12FB15" w:rsidR="0007112E" w:rsidRPr="006B4C2B" w:rsidRDefault="0007112E" w:rsidP="006B4C2B">
      <w:pPr>
        <w:pStyle w:val="Default"/>
        <w:rPr>
          <w:sz w:val="22"/>
          <w:szCs w:val="22"/>
          <w:u w:val="single"/>
        </w:rPr>
      </w:pPr>
    </w:p>
    <w:p w14:paraId="6F46F31C" w14:textId="77777777" w:rsidR="00DA242B" w:rsidRPr="006B4C2B" w:rsidRDefault="00DA242B" w:rsidP="006B4C2B">
      <w:pPr>
        <w:pStyle w:val="Default"/>
        <w:rPr>
          <w:sz w:val="22"/>
          <w:szCs w:val="22"/>
        </w:rPr>
      </w:pPr>
      <w:r w:rsidRPr="006B4C2B">
        <w:rPr>
          <w:sz w:val="22"/>
          <w:szCs w:val="22"/>
        </w:rPr>
        <w:t xml:space="preserve">Overdosering kan gi alvorlig og langvarig bradykardi (se </w:t>
      </w:r>
      <w:r w:rsidR="006B4C2B">
        <w:rPr>
          <w:sz w:val="22"/>
          <w:szCs w:val="22"/>
        </w:rPr>
        <w:t>pkt. </w:t>
      </w:r>
      <w:r w:rsidRPr="006B4C2B">
        <w:rPr>
          <w:sz w:val="22"/>
          <w:szCs w:val="22"/>
        </w:rPr>
        <w:t xml:space="preserve">4.8). </w:t>
      </w:r>
    </w:p>
    <w:p w14:paraId="6F46F31D" w14:textId="77777777" w:rsidR="00DA242B" w:rsidRPr="006B4C2B" w:rsidRDefault="00DA242B" w:rsidP="006B4C2B">
      <w:pPr>
        <w:pStyle w:val="Default"/>
        <w:rPr>
          <w:sz w:val="22"/>
          <w:szCs w:val="22"/>
        </w:rPr>
      </w:pPr>
    </w:p>
    <w:p w14:paraId="706F05BA" w14:textId="77777777" w:rsidR="007920BD" w:rsidRDefault="00DA242B" w:rsidP="00C04BBF">
      <w:pPr>
        <w:pStyle w:val="Default"/>
        <w:keepNext/>
        <w:rPr>
          <w:sz w:val="22"/>
          <w:szCs w:val="22"/>
          <w:u w:val="single"/>
        </w:rPr>
      </w:pPr>
      <w:r w:rsidRPr="006B4C2B">
        <w:rPr>
          <w:sz w:val="22"/>
          <w:szCs w:val="22"/>
          <w:u w:val="single"/>
        </w:rPr>
        <w:t>Behandling</w:t>
      </w:r>
    </w:p>
    <w:p w14:paraId="04E0FEAF" w14:textId="353713CB" w:rsidR="0007112E" w:rsidRPr="006B4C2B" w:rsidRDefault="0007112E" w:rsidP="00C04BBF">
      <w:pPr>
        <w:pStyle w:val="Default"/>
        <w:keepNext/>
        <w:rPr>
          <w:sz w:val="22"/>
          <w:szCs w:val="22"/>
          <w:u w:val="single"/>
        </w:rPr>
      </w:pPr>
    </w:p>
    <w:p w14:paraId="6F46F31F" w14:textId="77777777" w:rsidR="00522758" w:rsidRPr="006B4C2B" w:rsidRDefault="00DA242B" w:rsidP="00C04BBF">
      <w:pPr>
        <w:keepNext/>
        <w:rPr>
          <w:i/>
          <w:noProof/>
          <w:szCs w:val="22"/>
        </w:rPr>
      </w:pPr>
      <w:r w:rsidRPr="006B4C2B">
        <w:rPr>
          <w:szCs w:val="22"/>
        </w:rPr>
        <w:t>Alvorlig bradykardi bør behandles symptomatisk i et spesialisert miljø. Ved bradykardi med dårlig hemodynamisk toleranse, kan symptomatisk behandling inkludert intravenøse betastimulerende legemidler som isoprenalin vurderes. Midlertidig elektrostimulering av hjertet kan utføres ved behov.</w:t>
      </w:r>
    </w:p>
    <w:p w14:paraId="6F46F320" w14:textId="77777777" w:rsidR="00F03D97" w:rsidRPr="006B4C2B" w:rsidRDefault="00F03D97" w:rsidP="006B4C2B">
      <w:pPr>
        <w:suppressAutoHyphens/>
        <w:ind w:left="567" w:hanging="567"/>
        <w:rPr>
          <w:b/>
          <w:szCs w:val="22"/>
        </w:rPr>
      </w:pPr>
    </w:p>
    <w:p w14:paraId="6F46F322" w14:textId="77777777" w:rsidR="00F03D97" w:rsidRPr="006B4C2B" w:rsidRDefault="00F03D97" w:rsidP="006B4C2B">
      <w:pPr>
        <w:suppressAutoHyphens/>
        <w:ind w:left="567" w:hanging="567"/>
        <w:rPr>
          <w:b/>
          <w:szCs w:val="22"/>
        </w:rPr>
      </w:pPr>
    </w:p>
    <w:p w14:paraId="6F46F323" w14:textId="77777777" w:rsidR="00A145EF" w:rsidRPr="006B4C2B" w:rsidRDefault="00A145EF" w:rsidP="00C04BBF">
      <w:pPr>
        <w:keepNext/>
        <w:suppressAutoHyphens/>
        <w:ind w:left="567" w:hanging="567"/>
        <w:rPr>
          <w:szCs w:val="22"/>
        </w:rPr>
      </w:pPr>
      <w:r w:rsidRPr="006B4C2B">
        <w:rPr>
          <w:b/>
          <w:szCs w:val="22"/>
        </w:rPr>
        <w:t>5.</w:t>
      </w:r>
      <w:r w:rsidRPr="006B4C2B">
        <w:rPr>
          <w:b/>
          <w:szCs w:val="22"/>
        </w:rPr>
        <w:tab/>
        <w:t>FARMAKOLOGISKE EGENSKAPER</w:t>
      </w:r>
    </w:p>
    <w:p w14:paraId="6F46F324" w14:textId="77777777" w:rsidR="00A145EF" w:rsidRPr="006B4C2B" w:rsidRDefault="00A145EF" w:rsidP="00C04BBF">
      <w:pPr>
        <w:keepNext/>
        <w:rPr>
          <w:szCs w:val="22"/>
        </w:rPr>
      </w:pPr>
    </w:p>
    <w:p w14:paraId="6F46F325" w14:textId="77777777" w:rsidR="00A145EF" w:rsidRPr="006B4C2B" w:rsidRDefault="00A145EF" w:rsidP="00C04BBF">
      <w:pPr>
        <w:keepNext/>
        <w:suppressAutoHyphens/>
        <w:ind w:left="567" w:hanging="567"/>
        <w:rPr>
          <w:szCs w:val="22"/>
        </w:rPr>
      </w:pPr>
      <w:r w:rsidRPr="006B4C2B">
        <w:rPr>
          <w:b/>
          <w:szCs w:val="22"/>
        </w:rPr>
        <w:t>5.1</w:t>
      </w:r>
      <w:r w:rsidRPr="006B4C2B">
        <w:rPr>
          <w:b/>
          <w:szCs w:val="22"/>
        </w:rPr>
        <w:tab/>
        <w:t>Farmakodynamiske egenskaper</w:t>
      </w:r>
    </w:p>
    <w:p w14:paraId="6F46F326" w14:textId="77777777" w:rsidR="00A145EF" w:rsidRPr="006B4C2B" w:rsidRDefault="00A145EF" w:rsidP="00C04BBF">
      <w:pPr>
        <w:keepNext/>
        <w:rPr>
          <w:szCs w:val="22"/>
        </w:rPr>
      </w:pPr>
    </w:p>
    <w:p w14:paraId="6F46F327" w14:textId="77777777" w:rsidR="00A145EF" w:rsidRPr="006B4C2B" w:rsidRDefault="00DA242B" w:rsidP="00C04BBF">
      <w:pPr>
        <w:keepNext/>
        <w:rPr>
          <w:szCs w:val="22"/>
        </w:rPr>
      </w:pPr>
      <w:r w:rsidRPr="006B4C2B">
        <w:rPr>
          <w:szCs w:val="22"/>
        </w:rPr>
        <w:t>Farmakoterapeutisk gruppe: Hjerteterapi, andre midler for hjerteterapi, ATC-kode: C01E</w:t>
      </w:r>
      <w:r w:rsidR="006148B2">
        <w:rPr>
          <w:szCs w:val="22"/>
        </w:rPr>
        <w:t xml:space="preserve"> </w:t>
      </w:r>
      <w:r w:rsidRPr="006B4C2B">
        <w:rPr>
          <w:szCs w:val="22"/>
        </w:rPr>
        <w:t>B17</w:t>
      </w:r>
    </w:p>
    <w:p w14:paraId="6F46F328" w14:textId="77777777" w:rsidR="00DA242B" w:rsidRPr="006B4C2B" w:rsidRDefault="00DA242B" w:rsidP="006B4C2B">
      <w:pPr>
        <w:suppressAutoHyphens/>
        <w:ind w:left="567" w:hanging="567"/>
        <w:rPr>
          <w:szCs w:val="22"/>
        </w:rPr>
      </w:pPr>
    </w:p>
    <w:p w14:paraId="6F46F329" w14:textId="6BDC68D2" w:rsidR="00DA242B" w:rsidRDefault="00DA242B" w:rsidP="006B4C2B">
      <w:pPr>
        <w:pStyle w:val="Default"/>
        <w:rPr>
          <w:sz w:val="22"/>
          <w:szCs w:val="22"/>
          <w:u w:val="single"/>
        </w:rPr>
      </w:pPr>
      <w:r w:rsidRPr="006B4C2B">
        <w:rPr>
          <w:sz w:val="22"/>
          <w:szCs w:val="22"/>
          <w:u w:val="single"/>
        </w:rPr>
        <w:t>Virkningsmekanisme</w:t>
      </w:r>
    </w:p>
    <w:p w14:paraId="1E0C2DB6" w14:textId="77777777" w:rsidR="007920BD" w:rsidRPr="006B4C2B" w:rsidRDefault="007920BD" w:rsidP="006B4C2B">
      <w:pPr>
        <w:pStyle w:val="Default"/>
        <w:rPr>
          <w:sz w:val="22"/>
          <w:szCs w:val="22"/>
          <w:u w:val="single"/>
        </w:rPr>
      </w:pPr>
    </w:p>
    <w:p w14:paraId="6F46F32A" w14:textId="77777777" w:rsidR="00DA242B" w:rsidRPr="006B4C2B" w:rsidRDefault="00DA242B" w:rsidP="00C77F30">
      <w:pPr>
        <w:suppressAutoHyphens/>
        <w:rPr>
          <w:szCs w:val="22"/>
        </w:rPr>
      </w:pPr>
      <w:r w:rsidRPr="006B4C2B">
        <w:rPr>
          <w:szCs w:val="22"/>
        </w:rPr>
        <w:t xml:space="preserve">Ivabradin er et pulssenkende middel, som virker ved selektiv og spesifikk hemming av hjertets pacemakerimpulser, </w:t>
      </w:r>
      <w:r w:rsidRPr="006B4C2B">
        <w:rPr>
          <w:i/>
          <w:iCs/>
          <w:szCs w:val="22"/>
        </w:rPr>
        <w:t>I</w:t>
      </w:r>
      <w:r w:rsidRPr="006B4C2B">
        <w:rPr>
          <w:szCs w:val="22"/>
        </w:rPr>
        <w:t>f, som kontrollerer spontan diastolisk depolarisering i sinusknuten og regulerer</w:t>
      </w:r>
      <w:r w:rsidR="00C77F30">
        <w:rPr>
          <w:szCs w:val="22"/>
        </w:rPr>
        <w:t xml:space="preserve"> </w:t>
      </w:r>
      <w:r w:rsidRPr="006B4C2B">
        <w:rPr>
          <w:szCs w:val="22"/>
        </w:rPr>
        <w:t xml:space="preserve">pulsen. Hjerteeffektene er spesifikke for sinusknuten, uten effekt på intraatriell, atrioventrikulær eller intraventrikulær overledningstid, hjertekontraktilitet eller ventrikulær repolarisering. </w:t>
      </w:r>
    </w:p>
    <w:p w14:paraId="6F46F32B" w14:textId="77777777" w:rsidR="00DA242B" w:rsidRPr="006B4C2B" w:rsidRDefault="00DA242B" w:rsidP="006B4C2B">
      <w:pPr>
        <w:pStyle w:val="Default"/>
        <w:rPr>
          <w:sz w:val="22"/>
          <w:szCs w:val="22"/>
        </w:rPr>
      </w:pPr>
    </w:p>
    <w:p w14:paraId="6F46F32C" w14:textId="77777777" w:rsidR="00DA242B" w:rsidRPr="006B4C2B" w:rsidRDefault="00DA242B" w:rsidP="006B4C2B">
      <w:pPr>
        <w:pStyle w:val="Default"/>
        <w:rPr>
          <w:sz w:val="22"/>
          <w:szCs w:val="22"/>
        </w:rPr>
      </w:pPr>
      <w:r w:rsidRPr="006B4C2B">
        <w:rPr>
          <w:sz w:val="22"/>
          <w:szCs w:val="22"/>
        </w:rPr>
        <w:t xml:space="preserve">Ivabradin kan også interagere med retinaimpulser, </w:t>
      </w:r>
      <w:r w:rsidRPr="006B4C2B">
        <w:rPr>
          <w:i/>
          <w:iCs/>
          <w:sz w:val="22"/>
          <w:szCs w:val="22"/>
        </w:rPr>
        <w:t>I</w:t>
      </w:r>
      <w:r w:rsidRPr="006B4C2B">
        <w:rPr>
          <w:sz w:val="22"/>
          <w:szCs w:val="22"/>
        </w:rPr>
        <w:t xml:space="preserve">h, som er veldig like hjertets </w:t>
      </w:r>
      <w:r w:rsidRPr="006B4C2B">
        <w:rPr>
          <w:i/>
          <w:iCs/>
          <w:sz w:val="22"/>
          <w:szCs w:val="22"/>
        </w:rPr>
        <w:t>I</w:t>
      </w:r>
      <w:r w:rsidRPr="006B4C2B">
        <w:rPr>
          <w:sz w:val="22"/>
          <w:szCs w:val="22"/>
        </w:rPr>
        <w:t xml:space="preserve">f. Det deltar i synets temporale oppløsning, ved å begrense retinal respons på skarpe lysstimuli. Under utløsende forhold (f.eks. raske endringer i lysstyrke), forårsaker ivabradins delvise hemming av </w:t>
      </w:r>
      <w:r w:rsidRPr="006B4C2B">
        <w:rPr>
          <w:i/>
          <w:iCs/>
          <w:sz w:val="22"/>
          <w:szCs w:val="22"/>
        </w:rPr>
        <w:t>I</w:t>
      </w:r>
      <w:r w:rsidRPr="006B4C2B">
        <w:rPr>
          <w:sz w:val="22"/>
          <w:szCs w:val="22"/>
        </w:rPr>
        <w:t xml:space="preserve">h lysfenomenene som pasienter av og til kan få. Lysfenomener (fosfener) er beskrevet som forbigående økt lysintensitet i et begrenset område av synsfeltet (se </w:t>
      </w:r>
      <w:r w:rsidR="006B4C2B">
        <w:rPr>
          <w:sz w:val="22"/>
          <w:szCs w:val="22"/>
        </w:rPr>
        <w:t>pkt. </w:t>
      </w:r>
      <w:r w:rsidRPr="006B4C2B">
        <w:rPr>
          <w:sz w:val="22"/>
          <w:szCs w:val="22"/>
        </w:rPr>
        <w:t xml:space="preserve">4.8). </w:t>
      </w:r>
    </w:p>
    <w:p w14:paraId="6F46F32D" w14:textId="77777777" w:rsidR="00DA242B" w:rsidRPr="006B4C2B" w:rsidRDefault="00DA242B" w:rsidP="006B4C2B">
      <w:pPr>
        <w:pStyle w:val="Default"/>
        <w:rPr>
          <w:sz w:val="22"/>
          <w:szCs w:val="22"/>
        </w:rPr>
      </w:pPr>
    </w:p>
    <w:p w14:paraId="42A0E20F" w14:textId="01AE357B" w:rsidR="0007112E" w:rsidRDefault="00DA242B" w:rsidP="006B4C2B">
      <w:pPr>
        <w:pStyle w:val="Default"/>
        <w:rPr>
          <w:sz w:val="22"/>
          <w:szCs w:val="22"/>
          <w:u w:val="single"/>
        </w:rPr>
      </w:pPr>
      <w:r w:rsidRPr="006B4C2B">
        <w:rPr>
          <w:sz w:val="22"/>
          <w:szCs w:val="22"/>
          <w:u w:val="single"/>
        </w:rPr>
        <w:t xml:space="preserve">Farmakodynamiske effekter </w:t>
      </w:r>
    </w:p>
    <w:p w14:paraId="64208DD2" w14:textId="77777777" w:rsidR="007920BD" w:rsidRPr="006B4C2B" w:rsidRDefault="007920BD" w:rsidP="006B4C2B">
      <w:pPr>
        <w:pStyle w:val="Default"/>
        <w:rPr>
          <w:sz w:val="22"/>
          <w:szCs w:val="22"/>
          <w:u w:val="single"/>
        </w:rPr>
      </w:pPr>
    </w:p>
    <w:p w14:paraId="6F46F32F" w14:textId="77777777" w:rsidR="00DA242B" w:rsidRPr="006B4C2B" w:rsidRDefault="00DA242B" w:rsidP="006B4C2B">
      <w:pPr>
        <w:pStyle w:val="Default"/>
        <w:rPr>
          <w:sz w:val="22"/>
          <w:szCs w:val="22"/>
        </w:rPr>
      </w:pPr>
      <w:r w:rsidRPr="006B4C2B">
        <w:rPr>
          <w:sz w:val="22"/>
          <w:szCs w:val="22"/>
        </w:rPr>
        <w:t>Ivabradins viktigste farmakodynamiske egenskap hos mennesker er en spesifikk doseavhengig pulsreduksjon. Analyser av puls</w:t>
      </w:r>
      <w:r w:rsidR="00C77F30">
        <w:rPr>
          <w:sz w:val="22"/>
          <w:szCs w:val="22"/>
        </w:rPr>
        <w:t>reduksjon med doser inntil 20 </w:t>
      </w:r>
      <w:r w:rsidRPr="006B4C2B">
        <w:rPr>
          <w:sz w:val="22"/>
          <w:szCs w:val="22"/>
        </w:rPr>
        <w:t xml:space="preserve">mg </w:t>
      </w:r>
      <w:r w:rsidR="008F19FA" w:rsidRPr="006B4C2B">
        <w:rPr>
          <w:sz w:val="22"/>
          <w:szCs w:val="22"/>
        </w:rPr>
        <w:t>to ganger daglig</w:t>
      </w:r>
      <w:r w:rsidRPr="006B4C2B">
        <w:rPr>
          <w:sz w:val="22"/>
          <w:szCs w:val="22"/>
        </w:rPr>
        <w:t xml:space="preserve"> indikerer en platåeffekt, forenlig med redusert risiko f</w:t>
      </w:r>
      <w:r w:rsidR="00C77F30">
        <w:rPr>
          <w:sz w:val="22"/>
          <w:szCs w:val="22"/>
        </w:rPr>
        <w:t>or alvorlig bradykardi under 40 </w:t>
      </w:r>
      <w:r w:rsidR="0089623A" w:rsidRPr="006B4C2B">
        <w:rPr>
          <w:sz w:val="22"/>
          <w:szCs w:val="22"/>
        </w:rPr>
        <w:t>slag i minuttet</w:t>
      </w:r>
      <w:r w:rsidRPr="006B4C2B">
        <w:rPr>
          <w:sz w:val="22"/>
          <w:szCs w:val="22"/>
        </w:rPr>
        <w:t xml:space="preserve"> (se </w:t>
      </w:r>
      <w:r w:rsidR="006B4C2B">
        <w:rPr>
          <w:sz w:val="22"/>
          <w:szCs w:val="22"/>
        </w:rPr>
        <w:t>pkt. </w:t>
      </w:r>
      <w:r w:rsidRPr="006B4C2B">
        <w:rPr>
          <w:sz w:val="22"/>
          <w:szCs w:val="22"/>
        </w:rPr>
        <w:t xml:space="preserve">4.8). </w:t>
      </w:r>
    </w:p>
    <w:p w14:paraId="6F46F330" w14:textId="77777777" w:rsidR="00DA242B" w:rsidRPr="006B4C2B" w:rsidRDefault="00DA242B" w:rsidP="006B4C2B">
      <w:pPr>
        <w:pStyle w:val="Default"/>
        <w:rPr>
          <w:sz w:val="22"/>
          <w:szCs w:val="22"/>
        </w:rPr>
      </w:pPr>
      <w:r w:rsidRPr="006B4C2B">
        <w:rPr>
          <w:sz w:val="22"/>
          <w:szCs w:val="22"/>
        </w:rPr>
        <w:t xml:space="preserve">Ved vanlige anbefalte </w:t>
      </w:r>
      <w:r w:rsidR="00C77F30">
        <w:rPr>
          <w:sz w:val="22"/>
          <w:szCs w:val="22"/>
        </w:rPr>
        <w:t>doser er pulsreduksjonen ca. 10 </w:t>
      </w:r>
      <w:r w:rsidR="0089623A" w:rsidRPr="006B4C2B">
        <w:rPr>
          <w:sz w:val="22"/>
          <w:szCs w:val="22"/>
        </w:rPr>
        <w:t>slag i minuttet</w:t>
      </w:r>
      <w:r w:rsidRPr="006B4C2B">
        <w:rPr>
          <w:sz w:val="22"/>
          <w:szCs w:val="22"/>
        </w:rPr>
        <w:t xml:space="preserve"> ved hvile og belastning. Dette medfører en reduksjon i hjertets belastning og oksygenforbruk. Ivabradin påvirker ikke overledning i hjertet, kontraktilitet (ingen negativ inotrop effekt) eller ventrikulær repolarisering: </w:t>
      </w:r>
    </w:p>
    <w:p w14:paraId="6F46F331" w14:textId="13466676" w:rsidR="00F03D97" w:rsidRPr="006B4C2B" w:rsidRDefault="00583C81" w:rsidP="00C04BBF">
      <w:pPr>
        <w:pStyle w:val="Default"/>
        <w:numPr>
          <w:ilvl w:val="0"/>
          <w:numId w:val="12"/>
        </w:numPr>
        <w:ind w:left="562" w:hanging="562"/>
        <w:rPr>
          <w:sz w:val="22"/>
          <w:szCs w:val="22"/>
        </w:rPr>
      </w:pPr>
      <w:r>
        <w:rPr>
          <w:sz w:val="22"/>
          <w:szCs w:val="22"/>
        </w:rPr>
        <w:t>i</w:t>
      </w:r>
      <w:r w:rsidR="00DA242B" w:rsidRPr="006B4C2B">
        <w:rPr>
          <w:sz w:val="22"/>
          <w:szCs w:val="22"/>
        </w:rPr>
        <w:t xml:space="preserve"> kliniske elektrofysiologistudier hadde ivabradin ingen effekt på atrioventrikulær eller intraventrikulær overledningstid e</w:t>
      </w:r>
      <w:r w:rsidR="00C77F30">
        <w:rPr>
          <w:sz w:val="22"/>
          <w:szCs w:val="22"/>
        </w:rPr>
        <w:t>ller korrigerte QT</w:t>
      </w:r>
      <w:r w:rsidR="00C77F30">
        <w:rPr>
          <w:sz w:val="22"/>
          <w:szCs w:val="22"/>
        </w:rPr>
        <w:noBreakHyphen/>
      </w:r>
      <w:r w:rsidR="00F03D97" w:rsidRPr="006B4C2B">
        <w:rPr>
          <w:sz w:val="22"/>
          <w:szCs w:val="22"/>
        </w:rPr>
        <w:t>intervaller.</w:t>
      </w:r>
    </w:p>
    <w:p w14:paraId="6F46F332" w14:textId="0ED567E2" w:rsidR="00DA242B" w:rsidRPr="006B4C2B" w:rsidRDefault="00583C81" w:rsidP="00C04BBF">
      <w:pPr>
        <w:pStyle w:val="Default"/>
        <w:numPr>
          <w:ilvl w:val="0"/>
          <w:numId w:val="12"/>
        </w:numPr>
        <w:ind w:left="562" w:hanging="562"/>
        <w:rPr>
          <w:sz w:val="22"/>
          <w:szCs w:val="22"/>
        </w:rPr>
      </w:pPr>
      <w:r>
        <w:rPr>
          <w:sz w:val="22"/>
          <w:szCs w:val="22"/>
        </w:rPr>
        <w:t>h</w:t>
      </w:r>
      <w:r w:rsidR="00DA242B" w:rsidRPr="006B4C2B">
        <w:rPr>
          <w:sz w:val="22"/>
          <w:szCs w:val="22"/>
        </w:rPr>
        <w:t>os pasienter med venstre ventrikkeldysfunksjon (venstre ventrikkels ejeksjonsfraksjon (LVEF) mellom 30 og 45</w:t>
      </w:r>
      <w:r w:rsidR="006B4C2B">
        <w:rPr>
          <w:sz w:val="22"/>
          <w:szCs w:val="22"/>
        </w:rPr>
        <w:t> %</w:t>
      </w:r>
      <w:r w:rsidR="00DA242B" w:rsidRPr="006B4C2B">
        <w:rPr>
          <w:sz w:val="22"/>
          <w:szCs w:val="22"/>
        </w:rPr>
        <w:t xml:space="preserve">), hadde ivabradin ingen negativ effekt på LVEF. </w:t>
      </w:r>
    </w:p>
    <w:p w14:paraId="6F46F333" w14:textId="77777777" w:rsidR="00DA242B" w:rsidRPr="006B4C2B" w:rsidRDefault="00DA242B" w:rsidP="006B4C2B">
      <w:pPr>
        <w:pStyle w:val="Default"/>
        <w:rPr>
          <w:sz w:val="22"/>
          <w:szCs w:val="22"/>
        </w:rPr>
      </w:pPr>
    </w:p>
    <w:p w14:paraId="604154AA" w14:textId="77777777" w:rsidR="007920BD" w:rsidRDefault="00DA242B" w:rsidP="003744C5">
      <w:pPr>
        <w:pStyle w:val="Default"/>
        <w:keepNext/>
        <w:keepLines/>
        <w:rPr>
          <w:sz w:val="22"/>
          <w:szCs w:val="22"/>
          <w:u w:val="single"/>
        </w:rPr>
      </w:pPr>
      <w:r w:rsidRPr="006B4C2B">
        <w:rPr>
          <w:sz w:val="22"/>
          <w:szCs w:val="22"/>
          <w:u w:val="single"/>
        </w:rPr>
        <w:lastRenderedPageBreak/>
        <w:t>Klinisk effekt og sikkerhet</w:t>
      </w:r>
    </w:p>
    <w:p w14:paraId="4D864137" w14:textId="58AF82FF" w:rsidR="0007112E" w:rsidRPr="006B4C2B" w:rsidRDefault="00DA242B" w:rsidP="003744C5">
      <w:pPr>
        <w:pStyle w:val="Default"/>
        <w:keepNext/>
        <w:keepLines/>
        <w:rPr>
          <w:sz w:val="22"/>
          <w:szCs w:val="22"/>
          <w:u w:val="single"/>
        </w:rPr>
      </w:pPr>
      <w:r w:rsidRPr="006B4C2B">
        <w:rPr>
          <w:sz w:val="22"/>
          <w:szCs w:val="22"/>
          <w:u w:val="single"/>
        </w:rPr>
        <w:t xml:space="preserve"> </w:t>
      </w:r>
    </w:p>
    <w:p w14:paraId="6F46F335" w14:textId="77777777" w:rsidR="00DA242B" w:rsidRPr="006B4C2B" w:rsidRDefault="00DA242B" w:rsidP="003744C5">
      <w:pPr>
        <w:pStyle w:val="Default"/>
        <w:keepNext/>
        <w:keepLines/>
        <w:rPr>
          <w:sz w:val="22"/>
          <w:szCs w:val="22"/>
        </w:rPr>
      </w:pPr>
      <w:r w:rsidRPr="006B4C2B">
        <w:rPr>
          <w:sz w:val="22"/>
          <w:szCs w:val="22"/>
        </w:rPr>
        <w:t xml:space="preserve">Ivabradins effekt på angina og iskemi ble undersøkt i fem dobbeltblinde, randomiserte studier (tre mot placebo, en mot atenolol og en mot amlodipin). Disse </w:t>
      </w:r>
      <w:r w:rsidR="00C77F30">
        <w:rPr>
          <w:sz w:val="22"/>
          <w:szCs w:val="22"/>
        </w:rPr>
        <w:t>studiene inkluderte totalt 4111 </w:t>
      </w:r>
      <w:r w:rsidRPr="006B4C2B">
        <w:rPr>
          <w:sz w:val="22"/>
          <w:szCs w:val="22"/>
        </w:rPr>
        <w:t>pasienter med kronisk stabi</w:t>
      </w:r>
      <w:r w:rsidR="00C77F30">
        <w:rPr>
          <w:sz w:val="22"/>
          <w:szCs w:val="22"/>
        </w:rPr>
        <w:t>l angina pectoris, hvorav 2617 </w:t>
      </w:r>
      <w:r w:rsidRPr="006B4C2B">
        <w:rPr>
          <w:sz w:val="22"/>
          <w:szCs w:val="22"/>
        </w:rPr>
        <w:t xml:space="preserve">fikk ivabradin. </w:t>
      </w:r>
    </w:p>
    <w:p w14:paraId="6F46F336" w14:textId="77777777" w:rsidR="00DA242B" w:rsidRPr="006B4C2B" w:rsidRDefault="00DA242B" w:rsidP="006B4C2B">
      <w:pPr>
        <w:pStyle w:val="Default"/>
        <w:rPr>
          <w:sz w:val="22"/>
          <w:szCs w:val="22"/>
        </w:rPr>
      </w:pPr>
    </w:p>
    <w:p w14:paraId="6F46F337" w14:textId="77777777" w:rsidR="00DA242B" w:rsidRPr="006B4C2B" w:rsidRDefault="00DA242B" w:rsidP="006B4C2B">
      <w:pPr>
        <w:pStyle w:val="Default"/>
        <w:rPr>
          <w:sz w:val="22"/>
          <w:szCs w:val="22"/>
        </w:rPr>
      </w:pPr>
      <w:r w:rsidRPr="006B4C2B">
        <w:rPr>
          <w:sz w:val="22"/>
          <w:szCs w:val="22"/>
        </w:rPr>
        <w:t xml:space="preserve">Ivabradin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er vist å ha effekt på </w:t>
      </w:r>
      <w:r w:rsidR="006B3481" w:rsidRPr="006B4C2B">
        <w:rPr>
          <w:sz w:val="22"/>
          <w:szCs w:val="22"/>
        </w:rPr>
        <w:t>belastningsparametere</w:t>
      </w:r>
      <w:r w:rsidRPr="006B4C2B">
        <w:rPr>
          <w:sz w:val="22"/>
          <w:szCs w:val="22"/>
        </w:rPr>
        <w:t xml:space="preserve"> innen 3</w:t>
      </w:r>
      <w:r w:rsidR="0089623A" w:rsidRPr="006B4C2B">
        <w:rPr>
          <w:sz w:val="22"/>
          <w:szCs w:val="22"/>
        </w:rPr>
        <w:t xml:space="preserve"> til </w:t>
      </w:r>
      <w:r w:rsidR="00C77F30">
        <w:rPr>
          <w:sz w:val="22"/>
          <w:szCs w:val="22"/>
        </w:rPr>
        <w:t>4 </w:t>
      </w:r>
      <w:r w:rsidRPr="006B4C2B">
        <w:rPr>
          <w:sz w:val="22"/>
          <w:szCs w:val="22"/>
        </w:rPr>
        <w:t xml:space="preserve">ukers behandling. Effekt ble bekreftet med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Tilleggseffekten i forhold til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ble fastslått i en kontrollert studie med atenolol: total treningsvarighet ved laveste legemiddelkonsentrasjo</w:t>
      </w:r>
      <w:r w:rsidR="00C77F30">
        <w:rPr>
          <w:sz w:val="22"/>
          <w:szCs w:val="22"/>
        </w:rPr>
        <w:t>n (trough-verdi) økte med ca. 1 </w:t>
      </w:r>
      <w:r w:rsidRPr="006B4C2B">
        <w:rPr>
          <w:sz w:val="22"/>
          <w:szCs w:val="22"/>
        </w:rPr>
        <w:t xml:space="preserve">minutt etter en måneds behandling med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og ble ytterligere forbedret med nesten 25 sekund</w:t>
      </w:r>
      <w:r w:rsidR="00C77F30">
        <w:rPr>
          <w:sz w:val="22"/>
          <w:szCs w:val="22"/>
        </w:rPr>
        <w:t>er etter en ny 3 </w:t>
      </w:r>
      <w:r w:rsidRPr="006B4C2B">
        <w:rPr>
          <w:sz w:val="22"/>
          <w:szCs w:val="22"/>
        </w:rPr>
        <w:t xml:space="preserve">måneders periode med forsert titrering til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Studien bekreftet ivabradins gunstige effekt på angina </w:t>
      </w:r>
      <w:r w:rsidR="00C77F30">
        <w:rPr>
          <w:sz w:val="22"/>
          <w:szCs w:val="22"/>
        </w:rPr>
        <w:t>og iskemi hos pasienter over 65 </w:t>
      </w:r>
      <w:r w:rsidRPr="006B4C2B">
        <w:rPr>
          <w:sz w:val="22"/>
          <w:szCs w:val="22"/>
        </w:rPr>
        <w:t xml:space="preserve">år. Effekten av 5 og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var konsistent mellom studiene for </w:t>
      </w:r>
      <w:r w:rsidR="006B3481" w:rsidRPr="006B4C2B">
        <w:rPr>
          <w:sz w:val="22"/>
          <w:szCs w:val="22"/>
        </w:rPr>
        <w:t>belastningsparametere</w:t>
      </w:r>
      <w:r w:rsidRPr="006B4C2B">
        <w:rPr>
          <w:sz w:val="22"/>
          <w:szCs w:val="22"/>
        </w:rPr>
        <w:t xml:space="preserve"> (total belastningsvarighet, tid til begrensende angina, ti</w:t>
      </w:r>
      <w:r w:rsidR="00C77F30">
        <w:rPr>
          <w:sz w:val="22"/>
          <w:szCs w:val="22"/>
        </w:rPr>
        <w:t>d til angina og tid til 1 mm ST</w:t>
      </w:r>
      <w:r w:rsidR="00C77F30">
        <w:rPr>
          <w:sz w:val="22"/>
          <w:szCs w:val="22"/>
        </w:rPr>
        <w:noBreakHyphen/>
      </w:r>
      <w:r w:rsidRPr="006B4C2B">
        <w:rPr>
          <w:sz w:val="22"/>
          <w:szCs w:val="22"/>
        </w:rPr>
        <w:t>segmentundertrykkelse), og var forbundet med en reduksjon på ca. 70</w:t>
      </w:r>
      <w:r w:rsidR="006B4C2B">
        <w:rPr>
          <w:sz w:val="22"/>
          <w:szCs w:val="22"/>
        </w:rPr>
        <w:t> %</w:t>
      </w:r>
      <w:r w:rsidRPr="006B4C2B">
        <w:rPr>
          <w:sz w:val="22"/>
          <w:szCs w:val="22"/>
        </w:rPr>
        <w:t xml:space="preserve"> i antall anginaanfall. </w:t>
      </w:r>
      <w:r w:rsidR="008F19FA" w:rsidRPr="006B4C2B">
        <w:rPr>
          <w:sz w:val="22"/>
          <w:szCs w:val="22"/>
        </w:rPr>
        <w:t>To ganger daglig</w:t>
      </w:r>
      <w:r w:rsidRPr="006B4C2B">
        <w:rPr>
          <w:sz w:val="22"/>
          <w:szCs w:val="22"/>
        </w:rPr>
        <w:t xml:space="preserve"> doseringsregime med ivabradin ga jevn </w:t>
      </w:r>
      <w:r w:rsidR="00C77F30">
        <w:rPr>
          <w:sz w:val="22"/>
          <w:szCs w:val="22"/>
        </w:rPr>
        <w:t>effekt over 24 </w:t>
      </w:r>
      <w:r w:rsidRPr="006B4C2B">
        <w:rPr>
          <w:sz w:val="22"/>
          <w:szCs w:val="22"/>
        </w:rPr>
        <w:t xml:space="preserve">timer. </w:t>
      </w:r>
    </w:p>
    <w:p w14:paraId="6F46F338" w14:textId="77777777" w:rsidR="00DA242B" w:rsidRPr="006B4C2B" w:rsidRDefault="00DA242B" w:rsidP="006B4C2B">
      <w:pPr>
        <w:pStyle w:val="Default"/>
        <w:rPr>
          <w:sz w:val="22"/>
          <w:szCs w:val="22"/>
        </w:rPr>
      </w:pPr>
    </w:p>
    <w:p w14:paraId="6F46F339" w14:textId="6F60749E" w:rsidR="00DA242B" w:rsidRPr="006B4C2B" w:rsidRDefault="00DA242B" w:rsidP="006B4C2B">
      <w:pPr>
        <w:pStyle w:val="Default"/>
        <w:rPr>
          <w:sz w:val="22"/>
          <w:szCs w:val="22"/>
        </w:rPr>
      </w:pPr>
      <w:r w:rsidRPr="006B4C2B">
        <w:rPr>
          <w:sz w:val="22"/>
          <w:szCs w:val="22"/>
        </w:rPr>
        <w:t>I en randomisert pl</w:t>
      </w:r>
      <w:r w:rsidR="00C77F30">
        <w:rPr>
          <w:sz w:val="22"/>
          <w:szCs w:val="22"/>
        </w:rPr>
        <w:t>acebokontrollert studie med 889 </w:t>
      </w:r>
      <w:r w:rsidRPr="006B4C2B">
        <w:rPr>
          <w:sz w:val="22"/>
          <w:szCs w:val="22"/>
        </w:rPr>
        <w:t>pasienter viste ivabradin, gitt i tillegg til atenolol 50</w:t>
      </w:r>
      <w:r w:rsidR="00C77F30">
        <w:rPr>
          <w:sz w:val="22"/>
          <w:szCs w:val="22"/>
        </w:rPr>
        <w:t> </w:t>
      </w:r>
      <w:r w:rsidRPr="006B4C2B">
        <w:rPr>
          <w:sz w:val="22"/>
          <w:szCs w:val="22"/>
        </w:rPr>
        <w:t xml:space="preserve">mg </w:t>
      </w:r>
      <w:r w:rsidR="006148B2">
        <w:rPr>
          <w:sz w:val="22"/>
          <w:szCs w:val="22"/>
        </w:rPr>
        <w:t>en gang daglig</w:t>
      </w:r>
      <w:r w:rsidR="00C77F30">
        <w:rPr>
          <w:sz w:val="22"/>
          <w:szCs w:val="22"/>
        </w:rPr>
        <w:t>, tilleggseffekt på alle ETT</w:t>
      </w:r>
      <w:r w:rsidR="00C77F30">
        <w:rPr>
          <w:sz w:val="22"/>
          <w:szCs w:val="22"/>
        </w:rPr>
        <w:noBreakHyphen/>
      </w:r>
      <w:r w:rsidRPr="006B4C2B">
        <w:rPr>
          <w:sz w:val="22"/>
          <w:szCs w:val="22"/>
        </w:rPr>
        <w:t>paramet</w:t>
      </w:r>
      <w:r w:rsidR="0089623A" w:rsidRPr="006B4C2B">
        <w:rPr>
          <w:sz w:val="22"/>
          <w:szCs w:val="22"/>
        </w:rPr>
        <w:t>e</w:t>
      </w:r>
      <w:r w:rsidRPr="006B4C2B">
        <w:rPr>
          <w:sz w:val="22"/>
          <w:szCs w:val="22"/>
        </w:rPr>
        <w:t xml:space="preserve">re ved laveste </w:t>
      </w:r>
      <w:r w:rsidR="00C77F30">
        <w:rPr>
          <w:sz w:val="22"/>
          <w:szCs w:val="22"/>
        </w:rPr>
        <w:t>nivå av aktivitet (12 </w:t>
      </w:r>
      <w:r w:rsidRPr="006B4C2B">
        <w:rPr>
          <w:sz w:val="22"/>
          <w:szCs w:val="22"/>
        </w:rPr>
        <w:t xml:space="preserve">timer etter oralt inntak). </w:t>
      </w:r>
    </w:p>
    <w:p w14:paraId="6F46F33A" w14:textId="77777777" w:rsidR="00DA242B" w:rsidRPr="006B4C2B" w:rsidRDefault="00DA242B" w:rsidP="006B4C2B">
      <w:pPr>
        <w:pStyle w:val="Default"/>
        <w:rPr>
          <w:sz w:val="22"/>
          <w:szCs w:val="22"/>
        </w:rPr>
      </w:pPr>
    </w:p>
    <w:p w14:paraId="6F46F33B" w14:textId="6266C2D7" w:rsidR="00DA242B" w:rsidRPr="006B4C2B" w:rsidRDefault="00DA242B" w:rsidP="006B4C2B">
      <w:pPr>
        <w:pStyle w:val="Default"/>
        <w:rPr>
          <w:sz w:val="22"/>
          <w:szCs w:val="22"/>
        </w:rPr>
      </w:pPr>
      <w:r w:rsidRPr="006B4C2B">
        <w:rPr>
          <w:sz w:val="22"/>
          <w:szCs w:val="22"/>
        </w:rPr>
        <w:t>I en randomisert pl</w:t>
      </w:r>
      <w:r w:rsidR="00C77F30">
        <w:rPr>
          <w:sz w:val="22"/>
          <w:szCs w:val="22"/>
        </w:rPr>
        <w:t>acebokontrollert studie med 725 </w:t>
      </w:r>
      <w:r w:rsidRPr="006B4C2B">
        <w:rPr>
          <w:sz w:val="22"/>
          <w:szCs w:val="22"/>
        </w:rPr>
        <w:t xml:space="preserve">pasienter viste ikke ivabradin </w:t>
      </w:r>
      <w:r w:rsidR="00C77F30">
        <w:rPr>
          <w:sz w:val="22"/>
          <w:szCs w:val="22"/>
        </w:rPr>
        <w:t>tilleggseffekt til amlodipin 10 </w:t>
      </w:r>
      <w:r w:rsidRPr="006B4C2B">
        <w:rPr>
          <w:sz w:val="22"/>
          <w:szCs w:val="22"/>
        </w:rPr>
        <w:t xml:space="preserve">mg én gang daglig ved laveste </w:t>
      </w:r>
      <w:r w:rsidR="00C77F30">
        <w:rPr>
          <w:sz w:val="22"/>
          <w:szCs w:val="22"/>
        </w:rPr>
        <w:t>nivå av aktivitet (12 </w:t>
      </w:r>
      <w:r w:rsidRPr="006B4C2B">
        <w:rPr>
          <w:sz w:val="22"/>
          <w:szCs w:val="22"/>
        </w:rPr>
        <w:t>timer etter oralt inntak), men en tilleggseffekt ble vist ved maksimal aktivitet (3</w:t>
      </w:r>
      <w:r w:rsidR="00C77F30">
        <w:rPr>
          <w:sz w:val="22"/>
          <w:szCs w:val="22"/>
        </w:rPr>
        <w:t>-4 </w:t>
      </w:r>
      <w:r w:rsidRPr="006B4C2B">
        <w:rPr>
          <w:sz w:val="22"/>
          <w:szCs w:val="22"/>
        </w:rPr>
        <w:t xml:space="preserve">timer etter oralt inntak). </w:t>
      </w:r>
    </w:p>
    <w:p w14:paraId="6F46F33C" w14:textId="77777777" w:rsidR="00DA242B" w:rsidRPr="006B4C2B" w:rsidRDefault="00DA242B" w:rsidP="006B4C2B">
      <w:pPr>
        <w:suppressAutoHyphens/>
        <w:rPr>
          <w:szCs w:val="22"/>
        </w:rPr>
      </w:pPr>
    </w:p>
    <w:p w14:paraId="6F46F33D" w14:textId="090A1413" w:rsidR="00DA242B" w:rsidRPr="006B4C2B" w:rsidRDefault="00DA242B" w:rsidP="006B4C2B">
      <w:pPr>
        <w:suppressAutoHyphens/>
        <w:rPr>
          <w:szCs w:val="22"/>
        </w:rPr>
      </w:pPr>
      <w:r w:rsidRPr="006B4C2B">
        <w:rPr>
          <w:szCs w:val="22"/>
        </w:rPr>
        <w:t>I en randomisert pla</w:t>
      </w:r>
      <w:r w:rsidR="00C77F30">
        <w:rPr>
          <w:szCs w:val="22"/>
        </w:rPr>
        <w:t>cebokontrollert studie med 1277 </w:t>
      </w:r>
      <w:r w:rsidRPr="006B4C2B">
        <w:rPr>
          <w:szCs w:val="22"/>
        </w:rPr>
        <w:t xml:space="preserve">pasienter viste ivabradin, gitt i tillegg til amlodipin </w:t>
      </w:r>
      <w:r w:rsidR="006B4C2B">
        <w:rPr>
          <w:szCs w:val="22"/>
        </w:rPr>
        <w:t>5 mg</w:t>
      </w:r>
      <w:r w:rsidRPr="006B4C2B">
        <w:rPr>
          <w:szCs w:val="22"/>
        </w:rPr>
        <w:t xml:space="preserve"> én gang</w:t>
      </w:r>
      <w:r w:rsidR="00C77F30">
        <w:rPr>
          <w:szCs w:val="22"/>
        </w:rPr>
        <w:t xml:space="preserve"> daglig eller nifedipin GITS 30 </w:t>
      </w:r>
      <w:r w:rsidRPr="006B4C2B">
        <w:rPr>
          <w:szCs w:val="22"/>
        </w:rPr>
        <w:t xml:space="preserve">mg </w:t>
      </w:r>
      <w:r w:rsidR="008F19FA" w:rsidRPr="006B4C2B">
        <w:rPr>
          <w:szCs w:val="22"/>
        </w:rPr>
        <w:t>en gang daglig</w:t>
      </w:r>
      <w:r w:rsidR="0089623A" w:rsidRPr="006B4C2B">
        <w:rPr>
          <w:szCs w:val="22"/>
        </w:rPr>
        <w:t>.</w:t>
      </w:r>
      <w:r w:rsidRPr="006B4C2B">
        <w:rPr>
          <w:szCs w:val="22"/>
        </w:rPr>
        <w:t>, en statistisk signifikant tilleggseffekt på behandlingsrespons (definert som en reduksjon på minst 3 i antall anginaanfall per uke</w:t>
      </w:r>
      <w:r w:rsidR="00C77F30">
        <w:rPr>
          <w:szCs w:val="22"/>
        </w:rPr>
        <w:t xml:space="preserve"> og/eller en økning i tid til 1 mm ST</w:t>
      </w:r>
      <w:r w:rsidR="00C77F30">
        <w:rPr>
          <w:szCs w:val="22"/>
        </w:rPr>
        <w:noBreakHyphen/>
      </w:r>
      <w:r w:rsidRPr="006B4C2B">
        <w:rPr>
          <w:szCs w:val="22"/>
        </w:rPr>
        <w:t>se</w:t>
      </w:r>
      <w:r w:rsidR="00C77F30">
        <w:rPr>
          <w:szCs w:val="22"/>
        </w:rPr>
        <w:t>gmentundertrykkelse på minst 60 </w:t>
      </w:r>
      <w:r w:rsidRPr="006B4C2B">
        <w:rPr>
          <w:szCs w:val="22"/>
        </w:rPr>
        <w:t>sek. ved tredemølle</w:t>
      </w:r>
      <w:r w:rsidR="00C77F30">
        <w:rPr>
          <w:szCs w:val="22"/>
        </w:rPr>
        <w:noBreakHyphen/>
      </w:r>
      <w:r w:rsidRPr="006B4C2B">
        <w:rPr>
          <w:szCs w:val="22"/>
        </w:rPr>
        <w:t>ETT) ved laveste nivå av aktivitet (12 timer etter oralt inntak av ivabradin) over en 6 ukers beha</w:t>
      </w:r>
      <w:r w:rsidR="0089623A" w:rsidRPr="006B4C2B">
        <w:rPr>
          <w:szCs w:val="22"/>
        </w:rPr>
        <w:t>ndlingsperiode (OR = 1,3, 95</w:t>
      </w:r>
      <w:r w:rsidR="006B4C2B">
        <w:rPr>
          <w:szCs w:val="22"/>
        </w:rPr>
        <w:t> %</w:t>
      </w:r>
      <w:r w:rsidR="0089623A" w:rsidRPr="006B4C2B">
        <w:rPr>
          <w:szCs w:val="22"/>
        </w:rPr>
        <w:t xml:space="preserve"> K</w:t>
      </w:r>
      <w:r w:rsidRPr="006B4C2B">
        <w:rPr>
          <w:szCs w:val="22"/>
        </w:rPr>
        <w:t>I [1,0–1,7], p=0,012). Ivabradin viste ingen tilleggseffekt på sekundære endepunkter for ETT-</w:t>
      </w:r>
      <w:r w:rsidR="006B3481" w:rsidRPr="006B4C2B">
        <w:rPr>
          <w:szCs w:val="22"/>
        </w:rPr>
        <w:t>parametere</w:t>
      </w:r>
      <w:r w:rsidRPr="006B4C2B">
        <w:rPr>
          <w:szCs w:val="22"/>
        </w:rPr>
        <w:t xml:space="preserve"> ved laveste nivå av aktivitet, men en tilleggseffekt ble vist ved maksimal aktivitet (3-</w:t>
      </w:r>
      <w:r w:rsidR="00C77F30">
        <w:rPr>
          <w:szCs w:val="22"/>
        </w:rPr>
        <w:t>4 </w:t>
      </w:r>
      <w:r w:rsidRPr="006B4C2B">
        <w:rPr>
          <w:szCs w:val="22"/>
        </w:rPr>
        <w:t>timer etter oralt ivabradininntak).</w:t>
      </w:r>
    </w:p>
    <w:p w14:paraId="6F46F33E" w14:textId="77777777" w:rsidR="00DA242B" w:rsidRPr="006B4C2B" w:rsidRDefault="00DA242B" w:rsidP="006B4C2B">
      <w:pPr>
        <w:suppressAutoHyphens/>
        <w:rPr>
          <w:szCs w:val="22"/>
        </w:rPr>
      </w:pPr>
    </w:p>
    <w:p w14:paraId="6F46F33F" w14:textId="77777777" w:rsidR="00DA242B" w:rsidRPr="006B4C2B" w:rsidRDefault="00DA242B" w:rsidP="006B4C2B">
      <w:pPr>
        <w:pStyle w:val="Default"/>
        <w:rPr>
          <w:sz w:val="22"/>
          <w:szCs w:val="22"/>
        </w:rPr>
      </w:pPr>
      <w:r w:rsidRPr="006B4C2B">
        <w:rPr>
          <w:sz w:val="22"/>
          <w:szCs w:val="22"/>
        </w:rPr>
        <w:t>Ivabradins effekt vedvarte i effektstudienes 3- eller 4 måneders behandlingsperioder. Det var ingen holdepunkter for utvikling av farmakologisk toleranse (tap av effekt) under</w:t>
      </w:r>
      <w:r w:rsidR="00C77F30">
        <w:rPr>
          <w:sz w:val="22"/>
          <w:szCs w:val="22"/>
        </w:rPr>
        <w:t xml:space="preserve"> behandling eller for "rebound"</w:t>
      </w:r>
      <w:r w:rsidR="00C77F30">
        <w:rPr>
          <w:sz w:val="22"/>
          <w:szCs w:val="22"/>
        </w:rPr>
        <w:noBreakHyphen/>
      </w:r>
      <w:r w:rsidRPr="006B4C2B">
        <w:rPr>
          <w:sz w:val="22"/>
          <w:szCs w:val="22"/>
        </w:rPr>
        <w:t>fenomen etter brå seponering. Ivabradins effekt på angina og iskemi var forbundet med doseavhengig pulsreduksjon og m</w:t>
      </w:r>
      <w:r w:rsidR="00C77F30">
        <w:rPr>
          <w:sz w:val="22"/>
          <w:szCs w:val="22"/>
        </w:rPr>
        <w:t>ed signifikant reduksjon i puls</w:t>
      </w:r>
      <w:r w:rsidR="00C77F30">
        <w:rPr>
          <w:sz w:val="22"/>
          <w:szCs w:val="22"/>
        </w:rPr>
        <w:noBreakHyphen/>
      </w:r>
      <w:r w:rsidRPr="006B4C2B">
        <w:rPr>
          <w:sz w:val="22"/>
          <w:szCs w:val="22"/>
        </w:rPr>
        <w:t xml:space="preserve">trykkproduktet (puls x systolisk blodtrykk) ved hvile og belastning. Effektene på blodtrykk og perifer karmotstand var små og ikke klinisk signifikante. </w:t>
      </w:r>
    </w:p>
    <w:p w14:paraId="6F46F340" w14:textId="77777777" w:rsidR="00DA242B" w:rsidRPr="006B4C2B" w:rsidRDefault="00DA242B" w:rsidP="006B4C2B">
      <w:pPr>
        <w:pStyle w:val="Default"/>
        <w:rPr>
          <w:sz w:val="22"/>
          <w:szCs w:val="22"/>
        </w:rPr>
      </w:pPr>
    </w:p>
    <w:p w14:paraId="6F46F341" w14:textId="77777777" w:rsidR="00DA242B" w:rsidRPr="006B4C2B" w:rsidRDefault="00DA242B" w:rsidP="006B4C2B">
      <w:pPr>
        <w:pStyle w:val="Default"/>
        <w:rPr>
          <w:sz w:val="22"/>
          <w:szCs w:val="22"/>
        </w:rPr>
      </w:pPr>
      <w:r w:rsidRPr="006B4C2B">
        <w:rPr>
          <w:sz w:val="22"/>
          <w:szCs w:val="22"/>
        </w:rPr>
        <w:t xml:space="preserve">Det ble vist vedvarende pulsreduksjon hos pasienter behandlet </w:t>
      </w:r>
      <w:r w:rsidR="00C77F30">
        <w:rPr>
          <w:sz w:val="22"/>
          <w:szCs w:val="22"/>
        </w:rPr>
        <w:t>med ivabradin i minst ett år (n = </w:t>
      </w:r>
      <w:r w:rsidRPr="006B4C2B">
        <w:rPr>
          <w:sz w:val="22"/>
          <w:szCs w:val="22"/>
        </w:rPr>
        <w:t xml:space="preserve">713). Det ble ikke observert påvirkning av glukose eller lipidmetabolisme. </w:t>
      </w:r>
    </w:p>
    <w:p w14:paraId="6F46F342" w14:textId="77777777" w:rsidR="00DA242B" w:rsidRPr="006B4C2B" w:rsidRDefault="00DA242B" w:rsidP="006B4C2B">
      <w:pPr>
        <w:pStyle w:val="Default"/>
        <w:rPr>
          <w:sz w:val="22"/>
          <w:szCs w:val="22"/>
        </w:rPr>
      </w:pPr>
    </w:p>
    <w:p w14:paraId="6F46F343" w14:textId="77777777" w:rsidR="00DA242B" w:rsidRPr="006B4C2B" w:rsidRDefault="00DA242B" w:rsidP="006B4C2B">
      <w:pPr>
        <w:pStyle w:val="Default"/>
        <w:rPr>
          <w:sz w:val="22"/>
          <w:szCs w:val="22"/>
        </w:rPr>
      </w:pPr>
      <w:r w:rsidRPr="006B4C2B">
        <w:rPr>
          <w:sz w:val="22"/>
          <w:szCs w:val="22"/>
        </w:rPr>
        <w:t>Ivabradin hadde også effekt på angina og iske</w:t>
      </w:r>
      <w:r w:rsidR="00C77F30">
        <w:rPr>
          <w:sz w:val="22"/>
          <w:szCs w:val="22"/>
        </w:rPr>
        <w:t>mi hos diabetespasienter (n = </w:t>
      </w:r>
      <w:r w:rsidRPr="006B4C2B">
        <w:rPr>
          <w:sz w:val="22"/>
          <w:szCs w:val="22"/>
        </w:rPr>
        <w:t xml:space="preserve">457), med en tilsvarende sikkerhetsprofil som hos befolkningen generelt. </w:t>
      </w:r>
    </w:p>
    <w:p w14:paraId="6F46F344" w14:textId="77777777" w:rsidR="00DA242B" w:rsidRPr="006B4C2B" w:rsidRDefault="00DA242B" w:rsidP="006B4C2B">
      <w:pPr>
        <w:pStyle w:val="Default"/>
        <w:rPr>
          <w:sz w:val="22"/>
          <w:szCs w:val="22"/>
        </w:rPr>
      </w:pPr>
    </w:p>
    <w:p w14:paraId="6F46F345" w14:textId="77777777" w:rsidR="00DA242B" w:rsidRPr="006B4C2B" w:rsidRDefault="00DA242B" w:rsidP="006B4C2B">
      <w:pPr>
        <w:pStyle w:val="Default"/>
        <w:rPr>
          <w:sz w:val="22"/>
          <w:szCs w:val="22"/>
        </w:rPr>
      </w:pPr>
      <w:r w:rsidRPr="006B4C2B">
        <w:rPr>
          <w:sz w:val="22"/>
          <w:szCs w:val="22"/>
        </w:rPr>
        <w:t>En stor endepunktsstudie, BE</w:t>
      </w:r>
      <w:r w:rsidR="00C77F30">
        <w:rPr>
          <w:sz w:val="22"/>
          <w:szCs w:val="22"/>
        </w:rPr>
        <w:t>AUTIFUL, ble gjennomført med 10 </w:t>
      </w:r>
      <w:r w:rsidRPr="006B4C2B">
        <w:rPr>
          <w:sz w:val="22"/>
          <w:szCs w:val="22"/>
        </w:rPr>
        <w:t>917 pasienter med koronarsykdom og venstre ventrikkeldysfunksjon (LVEF&lt;40</w:t>
      </w:r>
      <w:r w:rsidR="006B4C2B">
        <w:rPr>
          <w:sz w:val="22"/>
          <w:szCs w:val="22"/>
        </w:rPr>
        <w:t> %</w:t>
      </w:r>
      <w:r w:rsidRPr="006B4C2B">
        <w:rPr>
          <w:sz w:val="22"/>
          <w:szCs w:val="22"/>
        </w:rPr>
        <w:t>) samt optimal underliggende behandling hvor 86,9</w:t>
      </w:r>
      <w:r w:rsidR="006B4C2B">
        <w:rPr>
          <w:sz w:val="22"/>
          <w:szCs w:val="22"/>
        </w:rPr>
        <w:t> %</w:t>
      </w:r>
      <w:r w:rsidRPr="006B4C2B">
        <w:rPr>
          <w:sz w:val="22"/>
          <w:szCs w:val="22"/>
        </w:rPr>
        <w:t xml:space="preserve"> av pasientene fikk betablokkere. Det primære effektkriteriet var sammensatt av kardiovaskulær død, sykehusinnleggelse for akutt hjerteinfarkt eller sykehusinnleggelse for ny eller forverret hjertesvikt. Studien viste ingen forskjell i forekomst av det primære sammensatte endepunktet mellom ivabradingruppen og placebogruppen (relativ risiko ivabradin:placebo 1,00, p=0,945). </w:t>
      </w:r>
    </w:p>
    <w:p w14:paraId="6F46F346" w14:textId="77777777" w:rsidR="00DA242B" w:rsidRPr="006B4C2B" w:rsidRDefault="00DA242B" w:rsidP="006B4C2B">
      <w:pPr>
        <w:pStyle w:val="Default"/>
        <w:rPr>
          <w:sz w:val="22"/>
          <w:szCs w:val="22"/>
        </w:rPr>
      </w:pPr>
      <w:r w:rsidRPr="006B4C2B">
        <w:rPr>
          <w:sz w:val="22"/>
          <w:szCs w:val="22"/>
        </w:rPr>
        <w:t>I en post-hoc undergruppe av pasienter med symptomatisk angina ved randomisering (n=1507), ble det ikke påvist noe sikkerhetssignal med hensyn til kardiovaskulær død, sykehusinnleggelse for akutt hjerteinfarkt eller hjertesvikt (ivabradin 12,0</w:t>
      </w:r>
      <w:r w:rsidR="006B4C2B">
        <w:rPr>
          <w:sz w:val="22"/>
          <w:szCs w:val="22"/>
        </w:rPr>
        <w:t> %</w:t>
      </w:r>
      <w:r w:rsidRPr="006B4C2B">
        <w:rPr>
          <w:sz w:val="22"/>
          <w:szCs w:val="22"/>
        </w:rPr>
        <w:t xml:space="preserve"> mot placebo 15,5</w:t>
      </w:r>
      <w:r w:rsidR="006B4C2B">
        <w:rPr>
          <w:sz w:val="22"/>
          <w:szCs w:val="22"/>
        </w:rPr>
        <w:t> %</w:t>
      </w:r>
      <w:r w:rsidRPr="006B4C2B">
        <w:rPr>
          <w:sz w:val="22"/>
          <w:szCs w:val="22"/>
        </w:rPr>
        <w:t xml:space="preserve">, p=0,05). </w:t>
      </w:r>
    </w:p>
    <w:p w14:paraId="6F46F347" w14:textId="77777777" w:rsidR="00DA242B" w:rsidRPr="006B4C2B" w:rsidRDefault="00DA242B" w:rsidP="006B4C2B">
      <w:pPr>
        <w:pStyle w:val="Default"/>
        <w:rPr>
          <w:sz w:val="22"/>
          <w:szCs w:val="22"/>
        </w:rPr>
      </w:pPr>
    </w:p>
    <w:p w14:paraId="6F46F348" w14:textId="20170021" w:rsidR="00DA242B" w:rsidRDefault="00DA242B" w:rsidP="006B4C2B">
      <w:pPr>
        <w:pStyle w:val="Default"/>
        <w:rPr>
          <w:sz w:val="22"/>
          <w:szCs w:val="22"/>
        </w:rPr>
      </w:pPr>
      <w:r w:rsidRPr="006B4C2B">
        <w:rPr>
          <w:sz w:val="22"/>
          <w:szCs w:val="22"/>
        </w:rPr>
        <w:lastRenderedPageBreak/>
        <w:t xml:space="preserve">En stor endepunktsstudie, </w:t>
      </w:r>
      <w:r w:rsidR="00C77F30">
        <w:rPr>
          <w:sz w:val="22"/>
          <w:szCs w:val="22"/>
        </w:rPr>
        <w:t>SIGNIFY, ble gjennomført med 19 </w:t>
      </w:r>
      <w:r w:rsidRPr="006B4C2B">
        <w:rPr>
          <w:sz w:val="22"/>
          <w:szCs w:val="22"/>
        </w:rPr>
        <w:t>102 pasienter med koronarsykdom uten klinisk hjertesvikt (LVEF &gt; 40</w:t>
      </w:r>
      <w:r w:rsidR="006B4C2B">
        <w:rPr>
          <w:sz w:val="22"/>
          <w:szCs w:val="22"/>
        </w:rPr>
        <w:t> %</w:t>
      </w:r>
      <w:r w:rsidRPr="006B4C2B">
        <w:rPr>
          <w:sz w:val="22"/>
          <w:szCs w:val="22"/>
        </w:rPr>
        <w:t xml:space="preserve">) samt optimal underliggende behandling. Det ble brukt et behandlingsopplegg med høyere dosering enn den godkjente (startdose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xml:space="preserve">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ved alder ≥</w:t>
      </w:r>
      <w:r w:rsidR="00C77F30">
        <w:rPr>
          <w:sz w:val="22"/>
          <w:szCs w:val="22"/>
        </w:rPr>
        <w:t xml:space="preserve"> 75 år) og titrering opp til 10 </w:t>
      </w:r>
      <w:r w:rsidRPr="006B4C2B">
        <w:rPr>
          <w:sz w:val="22"/>
          <w:szCs w:val="22"/>
        </w:rPr>
        <w:t xml:space="preserve">mg </w:t>
      </w:r>
      <w:r w:rsidR="008F19FA" w:rsidRPr="006B4C2B">
        <w:rPr>
          <w:sz w:val="22"/>
          <w:szCs w:val="22"/>
        </w:rPr>
        <w:t>to ganger daglig</w:t>
      </w:r>
      <w:r w:rsidRPr="006B4C2B">
        <w:rPr>
          <w:sz w:val="22"/>
          <w:szCs w:val="22"/>
        </w:rPr>
        <w:t xml:space="preserve">). Det primære effektkriteriet var sammensatt av kardiovaskulær død eller ikke-fatalt </w:t>
      </w:r>
      <w:r w:rsidR="00F03D97" w:rsidRPr="006B4C2B">
        <w:rPr>
          <w:sz w:val="22"/>
          <w:szCs w:val="22"/>
        </w:rPr>
        <w:t>hjerteinfarkt</w:t>
      </w:r>
      <w:r w:rsidRPr="006B4C2B">
        <w:rPr>
          <w:sz w:val="22"/>
          <w:szCs w:val="22"/>
        </w:rPr>
        <w:t>. Studien viste ingen forskjell i forekomst av det primære sammensatte endepunktet mellom ivabradingruppen og placebogruppen (relativ risiko ivabradin/placebo 1,08, p=0,197). Bradykardi ble rapportert av 17,9</w:t>
      </w:r>
      <w:r w:rsidR="006B4C2B">
        <w:rPr>
          <w:sz w:val="22"/>
          <w:szCs w:val="22"/>
        </w:rPr>
        <w:t> %</w:t>
      </w:r>
      <w:r w:rsidRPr="006B4C2B">
        <w:rPr>
          <w:sz w:val="22"/>
          <w:szCs w:val="22"/>
        </w:rPr>
        <w:t xml:space="preserve"> av pasientene i ivabradingruppen (2,1</w:t>
      </w:r>
      <w:r w:rsidR="006B4C2B">
        <w:rPr>
          <w:sz w:val="22"/>
          <w:szCs w:val="22"/>
        </w:rPr>
        <w:t> %</w:t>
      </w:r>
      <w:r w:rsidRPr="006B4C2B">
        <w:rPr>
          <w:sz w:val="22"/>
          <w:szCs w:val="22"/>
        </w:rPr>
        <w:t xml:space="preserve"> i placebogruppen). Verapamil,</w:t>
      </w:r>
      <w:r w:rsidR="00C77F30">
        <w:rPr>
          <w:sz w:val="22"/>
          <w:szCs w:val="22"/>
        </w:rPr>
        <w:t xml:space="preserve"> diltiazem eller sterke CYP 3A4</w:t>
      </w:r>
      <w:r w:rsidR="00C77F30">
        <w:rPr>
          <w:sz w:val="22"/>
          <w:szCs w:val="22"/>
        </w:rPr>
        <w:noBreakHyphen/>
      </w:r>
      <w:r w:rsidRPr="006B4C2B">
        <w:rPr>
          <w:sz w:val="22"/>
          <w:szCs w:val="22"/>
        </w:rPr>
        <w:t>hemmere ble brukt av 7,1</w:t>
      </w:r>
      <w:r w:rsidR="006B4C2B">
        <w:rPr>
          <w:sz w:val="22"/>
          <w:szCs w:val="22"/>
        </w:rPr>
        <w:t> %</w:t>
      </w:r>
      <w:r w:rsidRPr="006B4C2B">
        <w:rPr>
          <w:sz w:val="22"/>
          <w:szCs w:val="22"/>
        </w:rPr>
        <w:t xml:space="preserve"> av pasientene mens de var med i studien. </w:t>
      </w:r>
    </w:p>
    <w:p w14:paraId="2D6CAE9B" w14:textId="77777777" w:rsidR="0007112E" w:rsidRPr="006B4C2B" w:rsidRDefault="0007112E" w:rsidP="006B4C2B">
      <w:pPr>
        <w:pStyle w:val="Default"/>
        <w:rPr>
          <w:sz w:val="22"/>
          <w:szCs w:val="22"/>
        </w:rPr>
      </w:pPr>
    </w:p>
    <w:p w14:paraId="6F46F349" w14:textId="77777777" w:rsidR="00DA242B" w:rsidRPr="006B4C2B" w:rsidRDefault="00DA242B" w:rsidP="006B4C2B">
      <w:pPr>
        <w:pStyle w:val="Default"/>
        <w:rPr>
          <w:sz w:val="22"/>
          <w:szCs w:val="22"/>
        </w:rPr>
      </w:pPr>
      <w:r w:rsidRPr="006B4C2B">
        <w:rPr>
          <w:sz w:val="22"/>
          <w:szCs w:val="22"/>
        </w:rPr>
        <w:t>En liten, statistisk signifikant økning i det primære sammensatte endepunktet ble observert i en forhåndsdefinert under</w:t>
      </w:r>
      <w:r w:rsidR="00C77F30">
        <w:rPr>
          <w:sz w:val="22"/>
          <w:szCs w:val="22"/>
        </w:rPr>
        <w:t>gruppe av anginapasienter i CCS</w:t>
      </w:r>
      <w:r w:rsidR="00C77F30">
        <w:rPr>
          <w:sz w:val="22"/>
          <w:szCs w:val="22"/>
        </w:rPr>
        <w:noBreakHyphen/>
      </w:r>
      <w:r w:rsidRPr="006B4C2B">
        <w:rPr>
          <w:sz w:val="22"/>
          <w:szCs w:val="22"/>
        </w:rPr>
        <w:t xml:space="preserve">klasse II </w:t>
      </w:r>
      <w:r w:rsidR="00C77F30">
        <w:rPr>
          <w:sz w:val="22"/>
          <w:szCs w:val="22"/>
        </w:rPr>
        <w:t>eller høyere ved baseline (n=12 </w:t>
      </w:r>
      <w:r w:rsidRPr="006B4C2B">
        <w:rPr>
          <w:sz w:val="22"/>
          <w:szCs w:val="22"/>
        </w:rPr>
        <w:t>049) (årlig forekomst 3,4</w:t>
      </w:r>
      <w:r w:rsidR="006B4C2B">
        <w:rPr>
          <w:sz w:val="22"/>
          <w:szCs w:val="22"/>
        </w:rPr>
        <w:t> %</w:t>
      </w:r>
      <w:r w:rsidRPr="006B4C2B">
        <w:rPr>
          <w:sz w:val="22"/>
          <w:szCs w:val="22"/>
        </w:rPr>
        <w:t xml:space="preserve"> kontra 2,9</w:t>
      </w:r>
      <w:r w:rsidR="006B4C2B">
        <w:rPr>
          <w:sz w:val="22"/>
          <w:szCs w:val="22"/>
        </w:rPr>
        <w:t> %</w:t>
      </w:r>
      <w:r w:rsidRPr="006B4C2B">
        <w:rPr>
          <w:sz w:val="22"/>
          <w:szCs w:val="22"/>
        </w:rPr>
        <w:t xml:space="preserve">, relativ risiko ivabradin/placebo 1,18, p=0,018), men ikke i undergruppen som omfattet samlet anginapopulasjon i CCS-klasse ≥ I (n=14 286) (relativ risiko ivabradin/placebo 1,11, p=0,110). </w:t>
      </w:r>
    </w:p>
    <w:p w14:paraId="6F46F34A" w14:textId="77777777" w:rsidR="0089623A" w:rsidRPr="006B4C2B" w:rsidRDefault="0089623A" w:rsidP="006B4C2B">
      <w:pPr>
        <w:pStyle w:val="Default"/>
        <w:rPr>
          <w:sz w:val="22"/>
          <w:szCs w:val="22"/>
        </w:rPr>
      </w:pPr>
    </w:p>
    <w:p w14:paraId="6F46F34B" w14:textId="77777777" w:rsidR="00DA242B" w:rsidRPr="006B4C2B" w:rsidRDefault="00DA242B" w:rsidP="006B4C2B">
      <w:pPr>
        <w:suppressAutoHyphens/>
        <w:rPr>
          <w:szCs w:val="22"/>
        </w:rPr>
      </w:pPr>
      <w:r w:rsidRPr="006B4C2B">
        <w:rPr>
          <w:szCs w:val="22"/>
        </w:rPr>
        <w:t>Bruk av høyere dose i studien enn den godkjente forklarte ikke fullt ut disse funnene.</w:t>
      </w:r>
    </w:p>
    <w:p w14:paraId="6F46F34C" w14:textId="77777777" w:rsidR="00DA242B" w:rsidRPr="006B4C2B" w:rsidRDefault="00DA242B" w:rsidP="006B4C2B">
      <w:pPr>
        <w:suppressAutoHyphens/>
        <w:rPr>
          <w:szCs w:val="22"/>
        </w:rPr>
      </w:pPr>
    </w:p>
    <w:p w14:paraId="6F46F34D" w14:textId="77777777" w:rsidR="00DA242B" w:rsidRPr="006B4C2B" w:rsidRDefault="00DA242B" w:rsidP="007920BD">
      <w:pPr>
        <w:pStyle w:val="Default"/>
        <w:keepNext/>
        <w:keepLines/>
        <w:rPr>
          <w:sz w:val="22"/>
          <w:szCs w:val="22"/>
        </w:rPr>
      </w:pPr>
      <w:r w:rsidRPr="006B4C2B">
        <w:rPr>
          <w:sz w:val="22"/>
          <w:szCs w:val="22"/>
        </w:rPr>
        <w:t>SHIFT-studien var en stor flersenter, internasjonal, randomisert, dobbeltblind placebokontrollert endepunktstudie gjennomført med 6505 voksne pasienter med st</w:t>
      </w:r>
      <w:r w:rsidR="00C77F30">
        <w:rPr>
          <w:sz w:val="22"/>
          <w:szCs w:val="22"/>
        </w:rPr>
        <w:t>abil kronisk hjertesvikt (i ≥ 4 </w:t>
      </w:r>
      <w:r w:rsidRPr="006B4C2B">
        <w:rPr>
          <w:sz w:val="22"/>
          <w:szCs w:val="22"/>
        </w:rPr>
        <w:t>uker), NYHA klasse II til IV, med redusert venstre ventrikkelejeksjonsfraksjon (LVEF ≤ 35</w:t>
      </w:r>
      <w:r w:rsidR="006B4C2B">
        <w:rPr>
          <w:sz w:val="22"/>
          <w:szCs w:val="22"/>
        </w:rPr>
        <w:t> %</w:t>
      </w:r>
      <w:r w:rsidR="00C77F30">
        <w:rPr>
          <w:sz w:val="22"/>
          <w:szCs w:val="22"/>
        </w:rPr>
        <w:t>) og hvilepuls på ≥ 70 </w:t>
      </w:r>
      <w:r w:rsidR="0089623A" w:rsidRPr="006B4C2B">
        <w:rPr>
          <w:sz w:val="22"/>
          <w:szCs w:val="22"/>
        </w:rPr>
        <w:t>slag i minuttet</w:t>
      </w:r>
      <w:r w:rsidRPr="006B4C2B">
        <w:rPr>
          <w:sz w:val="22"/>
          <w:szCs w:val="22"/>
        </w:rPr>
        <w:t xml:space="preserve">. </w:t>
      </w:r>
    </w:p>
    <w:p w14:paraId="6F46F34E" w14:textId="77777777" w:rsidR="00DA242B" w:rsidRPr="006B4C2B" w:rsidRDefault="00DA242B" w:rsidP="006B4C2B">
      <w:pPr>
        <w:pStyle w:val="Default"/>
        <w:rPr>
          <w:sz w:val="22"/>
          <w:szCs w:val="22"/>
        </w:rPr>
      </w:pPr>
      <w:r w:rsidRPr="006B4C2B">
        <w:rPr>
          <w:sz w:val="22"/>
          <w:szCs w:val="22"/>
        </w:rPr>
        <w:t>Pasientene fikk standardpleie inkludert betablokkere (89</w:t>
      </w:r>
      <w:r w:rsidR="006B4C2B">
        <w:rPr>
          <w:sz w:val="22"/>
          <w:szCs w:val="22"/>
        </w:rPr>
        <w:t> %</w:t>
      </w:r>
      <w:r w:rsidRPr="006B4C2B">
        <w:rPr>
          <w:sz w:val="22"/>
          <w:szCs w:val="22"/>
        </w:rPr>
        <w:t>), ACE-hemmere og/eller angiotensin II antagonister (91</w:t>
      </w:r>
      <w:r w:rsidR="006B4C2B">
        <w:rPr>
          <w:sz w:val="22"/>
          <w:szCs w:val="22"/>
        </w:rPr>
        <w:t> %</w:t>
      </w:r>
      <w:r w:rsidRPr="006B4C2B">
        <w:rPr>
          <w:sz w:val="22"/>
          <w:szCs w:val="22"/>
        </w:rPr>
        <w:t>), diuretika (83</w:t>
      </w:r>
      <w:r w:rsidR="006B4C2B">
        <w:rPr>
          <w:sz w:val="22"/>
          <w:szCs w:val="22"/>
        </w:rPr>
        <w:t> %</w:t>
      </w:r>
      <w:r w:rsidRPr="006B4C2B">
        <w:rPr>
          <w:sz w:val="22"/>
          <w:szCs w:val="22"/>
        </w:rPr>
        <w:t>) og antialdosteronmidler (60</w:t>
      </w:r>
      <w:r w:rsidR="006B4C2B">
        <w:rPr>
          <w:sz w:val="22"/>
          <w:szCs w:val="22"/>
        </w:rPr>
        <w:t> %</w:t>
      </w:r>
      <w:r w:rsidRPr="006B4C2B">
        <w:rPr>
          <w:sz w:val="22"/>
          <w:szCs w:val="22"/>
        </w:rPr>
        <w:t>). I ivabradingruppen ble 67</w:t>
      </w:r>
      <w:r w:rsidR="006B4C2B">
        <w:rPr>
          <w:sz w:val="22"/>
          <w:szCs w:val="22"/>
        </w:rPr>
        <w:t> %</w:t>
      </w:r>
      <w:r w:rsidRPr="006B4C2B">
        <w:rPr>
          <w:sz w:val="22"/>
          <w:szCs w:val="22"/>
        </w:rPr>
        <w:t xml:space="preserve"> av pasientene behandlet med </w:t>
      </w:r>
      <w:r w:rsidR="006B4C2B">
        <w:rPr>
          <w:sz w:val="22"/>
          <w:szCs w:val="22"/>
        </w:rPr>
        <w:t>7,5 mg</w:t>
      </w:r>
      <w:r w:rsidRPr="006B4C2B">
        <w:rPr>
          <w:sz w:val="22"/>
          <w:szCs w:val="22"/>
        </w:rPr>
        <w:t xml:space="preserve"> </w:t>
      </w:r>
      <w:r w:rsidR="008F19FA" w:rsidRPr="006B4C2B">
        <w:rPr>
          <w:sz w:val="22"/>
          <w:szCs w:val="22"/>
        </w:rPr>
        <w:t>to ganger daglig</w:t>
      </w:r>
      <w:r w:rsidRPr="006B4C2B">
        <w:rPr>
          <w:sz w:val="22"/>
          <w:szCs w:val="22"/>
        </w:rPr>
        <w:t>. Oppfølgi</w:t>
      </w:r>
      <w:r w:rsidR="00C77F30">
        <w:rPr>
          <w:sz w:val="22"/>
          <w:szCs w:val="22"/>
        </w:rPr>
        <w:t>ngen varte gjennomsnittlig 22,9 </w:t>
      </w:r>
      <w:r w:rsidRPr="006B4C2B">
        <w:rPr>
          <w:sz w:val="22"/>
          <w:szCs w:val="22"/>
        </w:rPr>
        <w:t>måneder. Behandling med ivabradin var forbundet med en gjen</w:t>
      </w:r>
      <w:r w:rsidR="00C77F30">
        <w:rPr>
          <w:sz w:val="22"/>
          <w:szCs w:val="22"/>
        </w:rPr>
        <w:t>nomsnittlig pulsreduksjon på 15 </w:t>
      </w:r>
      <w:r w:rsidR="0089623A" w:rsidRPr="006B4C2B">
        <w:rPr>
          <w:sz w:val="22"/>
          <w:szCs w:val="22"/>
        </w:rPr>
        <w:t>slag i minuttet</w:t>
      </w:r>
      <w:r w:rsidRPr="006B4C2B">
        <w:rPr>
          <w:sz w:val="22"/>
          <w:szCs w:val="22"/>
        </w:rPr>
        <w:t xml:space="preserve"> fra en baseline-ver</w:t>
      </w:r>
      <w:r w:rsidR="00C77F30">
        <w:rPr>
          <w:sz w:val="22"/>
          <w:szCs w:val="22"/>
        </w:rPr>
        <w:t>di på 80 </w:t>
      </w:r>
      <w:r w:rsidR="0089623A" w:rsidRPr="006B4C2B">
        <w:rPr>
          <w:sz w:val="22"/>
          <w:szCs w:val="22"/>
        </w:rPr>
        <w:t>slag i minuttet</w:t>
      </w:r>
      <w:r w:rsidRPr="006B4C2B">
        <w:rPr>
          <w:sz w:val="22"/>
          <w:szCs w:val="22"/>
        </w:rPr>
        <w:t>. Pulsdifferansen mellom ivabrad</w:t>
      </w:r>
      <w:r w:rsidR="00C77F30">
        <w:rPr>
          <w:sz w:val="22"/>
          <w:szCs w:val="22"/>
        </w:rPr>
        <w:t>in</w:t>
      </w:r>
      <w:r w:rsidR="00C77F30">
        <w:rPr>
          <w:sz w:val="22"/>
          <w:szCs w:val="22"/>
        </w:rPr>
        <w:noBreakHyphen/>
        <w:t xml:space="preserve"> og placebogruppene var 10,8 </w:t>
      </w:r>
      <w:r w:rsidR="0089623A" w:rsidRPr="006B4C2B">
        <w:rPr>
          <w:sz w:val="22"/>
          <w:szCs w:val="22"/>
        </w:rPr>
        <w:t>slag i minuttet</w:t>
      </w:r>
      <w:r w:rsidR="00C77F30">
        <w:rPr>
          <w:sz w:val="22"/>
          <w:szCs w:val="22"/>
        </w:rPr>
        <w:t xml:space="preserve"> etter 28 dager, 9,1 </w:t>
      </w:r>
      <w:r w:rsidR="0089623A" w:rsidRPr="006B4C2B">
        <w:rPr>
          <w:sz w:val="22"/>
          <w:szCs w:val="22"/>
        </w:rPr>
        <w:t>slag i minuttet</w:t>
      </w:r>
      <w:r w:rsidR="00C77F30">
        <w:rPr>
          <w:sz w:val="22"/>
          <w:szCs w:val="22"/>
        </w:rPr>
        <w:t xml:space="preserve"> etter 12 </w:t>
      </w:r>
      <w:r w:rsidRPr="006B4C2B">
        <w:rPr>
          <w:sz w:val="22"/>
          <w:szCs w:val="22"/>
        </w:rPr>
        <w:t>måneder og 8,3</w:t>
      </w:r>
      <w:r w:rsidR="00C77F30">
        <w:rPr>
          <w:sz w:val="22"/>
          <w:szCs w:val="22"/>
        </w:rPr>
        <w:t> </w:t>
      </w:r>
      <w:r w:rsidR="0089623A" w:rsidRPr="006B4C2B">
        <w:rPr>
          <w:sz w:val="22"/>
          <w:szCs w:val="22"/>
        </w:rPr>
        <w:t>slag i minuttet</w:t>
      </w:r>
      <w:r w:rsidR="00C77F30">
        <w:rPr>
          <w:sz w:val="22"/>
          <w:szCs w:val="22"/>
        </w:rPr>
        <w:t xml:space="preserve"> etter 24 </w:t>
      </w:r>
      <w:r w:rsidRPr="006B4C2B">
        <w:rPr>
          <w:sz w:val="22"/>
          <w:szCs w:val="22"/>
        </w:rPr>
        <w:t xml:space="preserve">måneder. </w:t>
      </w:r>
    </w:p>
    <w:p w14:paraId="6F46F34F" w14:textId="77777777" w:rsidR="00DA242B" w:rsidRPr="006B4C2B" w:rsidRDefault="00DA242B" w:rsidP="006B4C2B">
      <w:pPr>
        <w:suppressAutoHyphens/>
        <w:rPr>
          <w:szCs w:val="22"/>
        </w:rPr>
      </w:pPr>
    </w:p>
    <w:p w14:paraId="6F46F350" w14:textId="77777777" w:rsidR="00DA242B" w:rsidRPr="006B4C2B" w:rsidRDefault="00DA242B" w:rsidP="006B4C2B">
      <w:pPr>
        <w:suppressAutoHyphens/>
        <w:rPr>
          <w:szCs w:val="22"/>
        </w:rPr>
      </w:pPr>
      <w:r w:rsidRPr="006B4C2B">
        <w:rPr>
          <w:szCs w:val="22"/>
        </w:rPr>
        <w:t>Studien viste en klinisk og statistisk signifikant relativ risikoreduksjon på 18</w:t>
      </w:r>
      <w:r w:rsidR="006B4C2B">
        <w:rPr>
          <w:szCs w:val="22"/>
        </w:rPr>
        <w:t> %</w:t>
      </w:r>
      <w:r w:rsidRPr="006B4C2B">
        <w:rPr>
          <w:szCs w:val="22"/>
        </w:rPr>
        <w:t xml:space="preserve"> i tallene for det primære sammensatte endepunktet med hensyn til kardiovaskulær død og sykehusinnleggelse for forverret hjertesvikt (</w:t>
      </w:r>
      <w:r w:rsidR="0089623A" w:rsidRPr="006B4C2B">
        <w:rPr>
          <w:szCs w:val="22"/>
        </w:rPr>
        <w:t>hasard ratio</w:t>
      </w:r>
      <w:r w:rsidRPr="006B4C2B">
        <w:rPr>
          <w:szCs w:val="22"/>
        </w:rPr>
        <w:t>: 0,82, 95</w:t>
      </w:r>
      <w:r w:rsidR="006B4C2B">
        <w:rPr>
          <w:szCs w:val="22"/>
        </w:rPr>
        <w:t> %</w:t>
      </w:r>
      <w:r w:rsidRPr="006B4C2B">
        <w:rPr>
          <w:szCs w:val="22"/>
        </w:rPr>
        <w:t xml:space="preserve"> KI [0,75;0,90] – p</w:t>
      </w:r>
      <w:r w:rsidRPr="006B4C2B">
        <w:rPr>
          <w:i/>
          <w:iCs/>
          <w:szCs w:val="22"/>
        </w:rPr>
        <w:t>&lt;</w:t>
      </w:r>
      <w:r w:rsidRPr="006B4C2B">
        <w:rPr>
          <w:szCs w:val="22"/>
        </w:rPr>
        <w:t>0,0001) som viste seg innen 3 måneder etter behandlingsstart. Absolutt risikoreduksjon var 4,2</w:t>
      </w:r>
      <w:r w:rsidR="006B4C2B">
        <w:rPr>
          <w:szCs w:val="22"/>
        </w:rPr>
        <w:t> %</w:t>
      </w:r>
      <w:r w:rsidRPr="006B4C2B">
        <w:rPr>
          <w:szCs w:val="22"/>
        </w:rPr>
        <w:t>. Resultatene på det primære endepunktet drives hovedsakelig av endepunktene for hjertesvikt, sykehusinnleggelse for forverret hjertesvikt (absolutt risiko redusert med 4,7</w:t>
      </w:r>
      <w:r w:rsidR="006B4C2B">
        <w:rPr>
          <w:szCs w:val="22"/>
        </w:rPr>
        <w:t> %</w:t>
      </w:r>
      <w:r w:rsidRPr="006B4C2B">
        <w:rPr>
          <w:szCs w:val="22"/>
        </w:rPr>
        <w:t>) og død pga. hjertesvikt (absolutt risiko redusert med 1,1</w:t>
      </w:r>
      <w:r w:rsidR="006B4C2B">
        <w:rPr>
          <w:szCs w:val="22"/>
        </w:rPr>
        <w:t> %</w:t>
      </w:r>
      <w:r w:rsidRPr="006B4C2B">
        <w:rPr>
          <w:szCs w:val="22"/>
        </w:rPr>
        <w:t>).</w:t>
      </w:r>
    </w:p>
    <w:p w14:paraId="6F46F351" w14:textId="77777777" w:rsidR="00DA242B" w:rsidRPr="006B4C2B" w:rsidRDefault="00DA242B" w:rsidP="006B4C2B">
      <w:pPr>
        <w:suppressAutoHyphens/>
        <w:rPr>
          <w:szCs w:val="22"/>
        </w:rPr>
      </w:pPr>
    </w:p>
    <w:p w14:paraId="6F46F352" w14:textId="77777777" w:rsidR="00DA242B" w:rsidRPr="006B4C2B" w:rsidRDefault="00DA242B" w:rsidP="006B4C2B">
      <w:pPr>
        <w:suppressAutoHyphens/>
        <w:rPr>
          <w:szCs w:val="22"/>
        </w:rPr>
      </w:pPr>
      <w:r w:rsidRPr="006B4C2B">
        <w:rPr>
          <w:szCs w:val="22"/>
        </w:rPr>
        <w:t>Behandlingseffekt på det primære sammensatte endepunktet, dets komponenter og sekundære endepunkter</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1440"/>
        <w:gridCol w:w="1440"/>
        <w:gridCol w:w="1980"/>
        <w:gridCol w:w="1155"/>
      </w:tblGrid>
      <w:tr w:rsidR="00DA242B" w:rsidRPr="006B4C2B" w14:paraId="6F46F35E" w14:textId="77777777" w:rsidTr="00C04BBF">
        <w:trPr>
          <w:cantSplit/>
          <w:trHeight w:val="398"/>
          <w:tblHeader/>
        </w:trPr>
        <w:tc>
          <w:tcPr>
            <w:tcW w:w="3595" w:type="dxa"/>
          </w:tcPr>
          <w:p w14:paraId="6F46F354" w14:textId="77777777" w:rsidR="00DA242B" w:rsidRPr="006B4C2B" w:rsidRDefault="00DA242B" w:rsidP="006B4C2B">
            <w:pPr>
              <w:pStyle w:val="Default"/>
              <w:rPr>
                <w:sz w:val="22"/>
                <w:szCs w:val="22"/>
              </w:rPr>
            </w:pPr>
            <w:r w:rsidRPr="006B4C2B">
              <w:rPr>
                <w:sz w:val="22"/>
                <w:szCs w:val="22"/>
              </w:rPr>
              <w:t xml:space="preserve"> </w:t>
            </w:r>
          </w:p>
        </w:tc>
        <w:tc>
          <w:tcPr>
            <w:tcW w:w="1440" w:type="dxa"/>
          </w:tcPr>
          <w:p w14:paraId="6F46F355" w14:textId="77777777" w:rsidR="00DA242B" w:rsidRPr="006B4C2B" w:rsidRDefault="00DA242B" w:rsidP="006B4C2B">
            <w:pPr>
              <w:pStyle w:val="Default"/>
              <w:rPr>
                <w:b/>
                <w:sz w:val="22"/>
                <w:szCs w:val="22"/>
              </w:rPr>
            </w:pPr>
            <w:r w:rsidRPr="006B4C2B">
              <w:rPr>
                <w:b/>
                <w:sz w:val="22"/>
                <w:szCs w:val="22"/>
              </w:rPr>
              <w:t xml:space="preserve">Ivabradin </w:t>
            </w:r>
          </w:p>
          <w:p w14:paraId="6F46F356" w14:textId="77777777" w:rsidR="00DA242B" w:rsidRPr="006B4C2B" w:rsidRDefault="00C77F30" w:rsidP="006B4C2B">
            <w:pPr>
              <w:pStyle w:val="Default"/>
              <w:rPr>
                <w:b/>
                <w:sz w:val="22"/>
                <w:szCs w:val="22"/>
              </w:rPr>
            </w:pPr>
            <w:r>
              <w:rPr>
                <w:b/>
                <w:sz w:val="22"/>
                <w:szCs w:val="22"/>
              </w:rPr>
              <w:t>(N=3241)</w:t>
            </w:r>
          </w:p>
          <w:p w14:paraId="6F46F357" w14:textId="77777777" w:rsidR="00DA242B" w:rsidRPr="006B4C2B" w:rsidRDefault="00DA242B" w:rsidP="006B4C2B">
            <w:pPr>
              <w:pStyle w:val="Default"/>
              <w:ind w:right="-108"/>
              <w:rPr>
                <w:b/>
                <w:sz w:val="22"/>
                <w:szCs w:val="22"/>
              </w:rPr>
            </w:pPr>
            <w:r w:rsidRPr="006B4C2B">
              <w:rPr>
                <w:b/>
                <w:sz w:val="22"/>
                <w:szCs w:val="22"/>
              </w:rPr>
              <w:t xml:space="preserve">n (%) </w:t>
            </w:r>
          </w:p>
        </w:tc>
        <w:tc>
          <w:tcPr>
            <w:tcW w:w="1440" w:type="dxa"/>
          </w:tcPr>
          <w:p w14:paraId="6F46F358" w14:textId="77777777" w:rsidR="00DA242B" w:rsidRPr="006B4C2B" w:rsidRDefault="00DA242B" w:rsidP="006B4C2B">
            <w:pPr>
              <w:pStyle w:val="Default"/>
              <w:rPr>
                <w:b/>
                <w:sz w:val="22"/>
                <w:szCs w:val="22"/>
              </w:rPr>
            </w:pPr>
            <w:r w:rsidRPr="006B4C2B">
              <w:rPr>
                <w:b/>
                <w:sz w:val="22"/>
                <w:szCs w:val="22"/>
              </w:rPr>
              <w:t xml:space="preserve">Placebo </w:t>
            </w:r>
          </w:p>
          <w:p w14:paraId="6F46F359" w14:textId="77777777" w:rsidR="00DA242B" w:rsidRPr="006B4C2B" w:rsidRDefault="00DA242B" w:rsidP="006B4C2B">
            <w:pPr>
              <w:pStyle w:val="Default"/>
              <w:rPr>
                <w:b/>
                <w:sz w:val="22"/>
                <w:szCs w:val="22"/>
              </w:rPr>
            </w:pPr>
            <w:r w:rsidRPr="006B4C2B">
              <w:rPr>
                <w:b/>
                <w:sz w:val="22"/>
                <w:szCs w:val="22"/>
              </w:rPr>
              <w:t xml:space="preserve">(N=3264) </w:t>
            </w:r>
          </w:p>
          <w:p w14:paraId="6F46F35A" w14:textId="77777777" w:rsidR="00DA242B" w:rsidRPr="006B4C2B" w:rsidRDefault="00DA242B" w:rsidP="006B4C2B">
            <w:pPr>
              <w:pStyle w:val="Default"/>
              <w:rPr>
                <w:b/>
                <w:sz w:val="22"/>
                <w:szCs w:val="22"/>
              </w:rPr>
            </w:pPr>
            <w:r w:rsidRPr="006B4C2B">
              <w:rPr>
                <w:b/>
                <w:sz w:val="22"/>
                <w:szCs w:val="22"/>
              </w:rPr>
              <w:t xml:space="preserve">n (%) </w:t>
            </w:r>
          </w:p>
        </w:tc>
        <w:tc>
          <w:tcPr>
            <w:tcW w:w="1980" w:type="dxa"/>
          </w:tcPr>
          <w:p w14:paraId="6F46F35B" w14:textId="77777777" w:rsidR="00DA242B" w:rsidRPr="006B4C2B" w:rsidRDefault="0089623A" w:rsidP="006B4C2B">
            <w:pPr>
              <w:pStyle w:val="Default"/>
              <w:rPr>
                <w:b/>
                <w:sz w:val="22"/>
                <w:szCs w:val="22"/>
              </w:rPr>
            </w:pPr>
            <w:r w:rsidRPr="006B4C2B">
              <w:rPr>
                <w:b/>
                <w:sz w:val="22"/>
                <w:szCs w:val="22"/>
              </w:rPr>
              <w:t>Hasard ratio</w:t>
            </w:r>
          </w:p>
          <w:p w14:paraId="6F46F35C" w14:textId="77777777" w:rsidR="00DA242B" w:rsidRPr="006B4C2B" w:rsidRDefault="00DA242B" w:rsidP="006B4C2B">
            <w:pPr>
              <w:pStyle w:val="Default"/>
              <w:rPr>
                <w:b/>
                <w:sz w:val="22"/>
                <w:szCs w:val="22"/>
              </w:rPr>
            </w:pPr>
            <w:r w:rsidRPr="006B4C2B">
              <w:rPr>
                <w:b/>
                <w:sz w:val="22"/>
                <w:szCs w:val="22"/>
              </w:rPr>
              <w:t>[95</w:t>
            </w:r>
            <w:r w:rsidR="006B4C2B">
              <w:rPr>
                <w:b/>
                <w:sz w:val="22"/>
                <w:szCs w:val="22"/>
              </w:rPr>
              <w:t> %</w:t>
            </w:r>
            <w:r w:rsidRPr="006B4C2B">
              <w:rPr>
                <w:b/>
                <w:sz w:val="22"/>
                <w:szCs w:val="22"/>
              </w:rPr>
              <w:t xml:space="preserve"> KI] </w:t>
            </w:r>
          </w:p>
        </w:tc>
        <w:tc>
          <w:tcPr>
            <w:tcW w:w="1155" w:type="dxa"/>
          </w:tcPr>
          <w:p w14:paraId="6F46F35D" w14:textId="77777777" w:rsidR="00DA242B" w:rsidRPr="006B4C2B" w:rsidRDefault="00DA242B" w:rsidP="006B4C2B">
            <w:pPr>
              <w:pStyle w:val="Default"/>
              <w:rPr>
                <w:b/>
                <w:sz w:val="22"/>
                <w:szCs w:val="22"/>
              </w:rPr>
            </w:pPr>
            <w:r w:rsidRPr="006B4C2B">
              <w:rPr>
                <w:b/>
                <w:sz w:val="22"/>
                <w:szCs w:val="22"/>
              </w:rPr>
              <w:t xml:space="preserve">p-verdi </w:t>
            </w:r>
          </w:p>
        </w:tc>
      </w:tr>
      <w:tr w:rsidR="00DA242B" w:rsidRPr="006B4C2B" w14:paraId="6F46F364" w14:textId="77777777" w:rsidTr="00C04BBF">
        <w:trPr>
          <w:cantSplit/>
          <w:trHeight w:val="145"/>
        </w:trPr>
        <w:tc>
          <w:tcPr>
            <w:tcW w:w="3595" w:type="dxa"/>
          </w:tcPr>
          <w:p w14:paraId="6F46F35F" w14:textId="77777777" w:rsidR="00DA242B" w:rsidRPr="006B4C2B" w:rsidRDefault="00DA242B" w:rsidP="006B4C2B">
            <w:pPr>
              <w:pStyle w:val="Default"/>
              <w:rPr>
                <w:sz w:val="22"/>
                <w:szCs w:val="22"/>
              </w:rPr>
            </w:pPr>
            <w:r w:rsidRPr="006B4C2B">
              <w:rPr>
                <w:sz w:val="22"/>
                <w:szCs w:val="22"/>
              </w:rPr>
              <w:t xml:space="preserve">Primært sammensatt endepunkt </w:t>
            </w:r>
          </w:p>
        </w:tc>
        <w:tc>
          <w:tcPr>
            <w:tcW w:w="1440" w:type="dxa"/>
          </w:tcPr>
          <w:p w14:paraId="6F46F360" w14:textId="77777777" w:rsidR="00DA242B" w:rsidRPr="006B4C2B" w:rsidRDefault="00DA242B" w:rsidP="006B4C2B">
            <w:pPr>
              <w:pStyle w:val="Default"/>
              <w:rPr>
                <w:sz w:val="22"/>
                <w:szCs w:val="22"/>
              </w:rPr>
            </w:pPr>
            <w:r w:rsidRPr="006B4C2B">
              <w:rPr>
                <w:sz w:val="22"/>
                <w:szCs w:val="22"/>
              </w:rPr>
              <w:t xml:space="preserve">793 (24,47) </w:t>
            </w:r>
          </w:p>
        </w:tc>
        <w:tc>
          <w:tcPr>
            <w:tcW w:w="1440" w:type="dxa"/>
          </w:tcPr>
          <w:p w14:paraId="6F46F361" w14:textId="77777777" w:rsidR="00DA242B" w:rsidRPr="006B4C2B" w:rsidRDefault="00DA242B" w:rsidP="006B4C2B">
            <w:pPr>
              <w:pStyle w:val="Default"/>
              <w:rPr>
                <w:sz w:val="22"/>
                <w:szCs w:val="22"/>
              </w:rPr>
            </w:pPr>
            <w:r w:rsidRPr="006B4C2B">
              <w:rPr>
                <w:sz w:val="22"/>
                <w:szCs w:val="22"/>
              </w:rPr>
              <w:t xml:space="preserve">937 (28,71) </w:t>
            </w:r>
          </w:p>
        </w:tc>
        <w:tc>
          <w:tcPr>
            <w:tcW w:w="1980" w:type="dxa"/>
          </w:tcPr>
          <w:p w14:paraId="6F46F362" w14:textId="77777777" w:rsidR="00DA242B" w:rsidRPr="006B4C2B" w:rsidRDefault="00DA242B" w:rsidP="006B4C2B">
            <w:pPr>
              <w:pStyle w:val="Default"/>
              <w:rPr>
                <w:sz w:val="22"/>
                <w:szCs w:val="22"/>
              </w:rPr>
            </w:pPr>
            <w:r w:rsidRPr="006B4C2B">
              <w:rPr>
                <w:sz w:val="22"/>
                <w:szCs w:val="22"/>
              </w:rPr>
              <w:t xml:space="preserve">0,82 [0,75; 0,90] </w:t>
            </w:r>
          </w:p>
        </w:tc>
        <w:tc>
          <w:tcPr>
            <w:tcW w:w="1155" w:type="dxa"/>
          </w:tcPr>
          <w:p w14:paraId="6F46F363" w14:textId="77777777" w:rsidR="00DA242B" w:rsidRPr="006B4C2B" w:rsidRDefault="00DA242B" w:rsidP="006B4C2B">
            <w:pPr>
              <w:pStyle w:val="Default"/>
              <w:rPr>
                <w:sz w:val="22"/>
                <w:szCs w:val="22"/>
              </w:rPr>
            </w:pPr>
            <w:r w:rsidRPr="006B4C2B">
              <w:rPr>
                <w:sz w:val="22"/>
                <w:szCs w:val="22"/>
              </w:rPr>
              <w:t xml:space="preserve">&lt;0,0001 </w:t>
            </w:r>
          </w:p>
        </w:tc>
      </w:tr>
      <w:tr w:rsidR="00DA242B" w:rsidRPr="006B4C2B" w14:paraId="6F46F370" w14:textId="77777777" w:rsidTr="00C04BBF">
        <w:trPr>
          <w:cantSplit/>
          <w:trHeight w:val="524"/>
        </w:trPr>
        <w:tc>
          <w:tcPr>
            <w:tcW w:w="3595" w:type="dxa"/>
          </w:tcPr>
          <w:p w14:paraId="6F46F365" w14:textId="77777777" w:rsidR="00DA242B" w:rsidRPr="006B4C2B" w:rsidRDefault="00DA242B" w:rsidP="006B4C2B">
            <w:pPr>
              <w:pStyle w:val="Default"/>
              <w:rPr>
                <w:sz w:val="22"/>
                <w:szCs w:val="22"/>
              </w:rPr>
            </w:pPr>
            <w:r w:rsidRPr="006B4C2B">
              <w:rPr>
                <w:sz w:val="22"/>
                <w:szCs w:val="22"/>
              </w:rPr>
              <w:t xml:space="preserve">Sammensetningens komponenter: </w:t>
            </w:r>
          </w:p>
          <w:p w14:paraId="6F46F366" w14:textId="62B0BF71" w:rsidR="00DA242B" w:rsidRPr="006B4C2B" w:rsidRDefault="00DA242B" w:rsidP="00C04BBF">
            <w:pPr>
              <w:pStyle w:val="Default"/>
              <w:numPr>
                <w:ilvl w:val="0"/>
                <w:numId w:val="19"/>
              </w:numPr>
              <w:ind w:left="144" w:hanging="144"/>
              <w:rPr>
                <w:sz w:val="22"/>
                <w:szCs w:val="22"/>
              </w:rPr>
            </w:pPr>
            <w:r w:rsidRPr="006B4C2B">
              <w:rPr>
                <w:sz w:val="22"/>
                <w:szCs w:val="22"/>
              </w:rPr>
              <w:t xml:space="preserve">Kardiovaskulær død </w:t>
            </w:r>
          </w:p>
          <w:p w14:paraId="6F46F367" w14:textId="31AD4824" w:rsidR="00DA242B" w:rsidRPr="006B4C2B" w:rsidRDefault="00DA242B" w:rsidP="00C04BBF">
            <w:pPr>
              <w:pStyle w:val="Default"/>
              <w:numPr>
                <w:ilvl w:val="0"/>
                <w:numId w:val="19"/>
              </w:numPr>
              <w:ind w:left="144" w:hanging="144"/>
              <w:rPr>
                <w:sz w:val="22"/>
                <w:szCs w:val="22"/>
              </w:rPr>
            </w:pPr>
            <w:r w:rsidRPr="006B4C2B">
              <w:rPr>
                <w:sz w:val="22"/>
                <w:szCs w:val="22"/>
              </w:rPr>
              <w:t xml:space="preserve">Sykehusinnleggelse for forverret hjertesvikt </w:t>
            </w:r>
          </w:p>
        </w:tc>
        <w:tc>
          <w:tcPr>
            <w:tcW w:w="1440" w:type="dxa"/>
          </w:tcPr>
          <w:p w14:paraId="4CD125C8" w14:textId="77777777" w:rsidR="0007112E" w:rsidRDefault="0007112E" w:rsidP="006B4C2B">
            <w:pPr>
              <w:pStyle w:val="Default"/>
              <w:rPr>
                <w:sz w:val="22"/>
                <w:szCs w:val="22"/>
              </w:rPr>
            </w:pPr>
          </w:p>
          <w:p w14:paraId="6F46F368" w14:textId="0EA33723" w:rsidR="00DA242B" w:rsidRPr="006B4C2B" w:rsidRDefault="00DA242B" w:rsidP="006B4C2B">
            <w:pPr>
              <w:pStyle w:val="Default"/>
              <w:rPr>
                <w:sz w:val="22"/>
                <w:szCs w:val="22"/>
              </w:rPr>
            </w:pPr>
            <w:r w:rsidRPr="006B4C2B">
              <w:rPr>
                <w:sz w:val="22"/>
                <w:szCs w:val="22"/>
              </w:rPr>
              <w:t xml:space="preserve">449 (13,85) </w:t>
            </w:r>
          </w:p>
          <w:p w14:paraId="6F46F369" w14:textId="77777777" w:rsidR="00DA242B" w:rsidRPr="006B4C2B" w:rsidRDefault="00DA242B" w:rsidP="006B4C2B">
            <w:pPr>
              <w:pStyle w:val="Default"/>
              <w:rPr>
                <w:sz w:val="22"/>
                <w:szCs w:val="22"/>
              </w:rPr>
            </w:pPr>
            <w:r w:rsidRPr="006B4C2B">
              <w:rPr>
                <w:sz w:val="22"/>
                <w:szCs w:val="22"/>
              </w:rPr>
              <w:t xml:space="preserve">514 (15,86) </w:t>
            </w:r>
          </w:p>
        </w:tc>
        <w:tc>
          <w:tcPr>
            <w:tcW w:w="1440" w:type="dxa"/>
          </w:tcPr>
          <w:p w14:paraId="457B9604" w14:textId="77777777" w:rsidR="0007112E" w:rsidRDefault="0007112E" w:rsidP="006B4C2B">
            <w:pPr>
              <w:pStyle w:val="Default"/>
              <w:rPr>
                <w:sz w:val="22"/>
                <w:szCs w:val="22"/>
              </w:rPr>
            </w:pPr>
          </w:p>
          <w:p w14:paraId="6F46F36A" w14:textId="157BB280" w:rsidR="00DA242B" w:rsidRPr="006B4C2B" w:rsidRDefault="00DA242B" w:rsidP="006B4C2B">
            <w:pPr>
              <w:pStyle w:val="Default"/>
              <w:rPr>
                <w:sz w:val="22"/>
                <w:szCs w:val="22"/>
              </w:rPr>
            </w:pPr>
            <w:r w:rsidRPr="006B4C2B">
              <w:rPr>
                <w:sz w:val="22"/>
                <w:szCs w:val="22"/>
              </w:rPr>
              <w:t xml:space="preserve">491 (15,04) </w:t>
            </w:r>
          </w:p>
          <w:p w14:paraId="6F46F36B" w14:textId="77777777" w:rsidR="00DA242B" w:rsidRPr="006B4C2B" w:rsidRDefault="00DA242B" w:rsidP="006B4C2B">
            <w:pPr>
              <w:pStyle w:val="Default"/>
              <w:rPr>
                <w:sz w:val="22"/>
                <w:szCs w:val="22"/>
              </w:rPr>
            </w:pPr>
            <w:r w:rsidRPr="006B4C2B">
              <w:rPr>
                <w:sz w:val="22"/>
                <w:szCs w:val="22"/>
              </w:rPr>
              <w:t xml:space="preserve">672 (20,59) </w:t>
            </w:r>
          </w:p>
        </w:tc>
        <w:tc>
          <w:tcPr>
            <w:tcW w:w="1980" w:type="dxa"/>
          </w:tcPr>
          <w:p w14:paraId="73F3E73E" w14:textId="77777777" w:rsidR="0007112E" w:rsidRDefault="0007112E" w:rsidP="006B4C2B">
            <w:pPr>
              <w:pStyle w:val="Default"/>
              <w:rPr>
                <w:sz w:val="22"/>
                <w:szCs w:val="22"/>
              </w:rPr>
            </w:pPr>
          </w:p>
          <w:p w14:paraId="6F46F36C" w14:textId="07F242A8" w:rsidR="00DA242B" w:rsidRPr="006B4C2B" w:rsidRDefault="00DA242B" w:rsidP="006B4C2B">
            <w:pPr>
              <w:pStyle w:val="Default"/>
              <w:rPr>
                <w:sz w:val="22"/>
                <w:szCs w:val="22"/>
              </w:rPr>
            </w:pPr>
            <w:r w:rsidRPr="006B4C2B">
              <w:rPr>
                <w:sz w:val="22"/>
                <w:szCs w:val="22"/>
              </w:rPr>
              <w:t xml:space="preserve">0,91 [0,80; 1,03] </w:t>
            </w:r>
          </w:p>
          <w:p w14:paraId="6F46F36D" w14:textId="77777777" w:rsidR="00DA242B" w:rsidRPr="006B4C2B" w:rsidRDefault="00DA242B" w:rsidP="006B4C2B">
            <w:pPr>
              <w:pStyle w:val="Default"/>
              <w:rPr>
                <w:sz w:val="22"/>
                <w:szCs w:val="22"/>
              </w:rPr>
            </w:pPr>
            <w:r w:rsidRPr="006B4C2B">
              <w:rPr>
                <w:sz w:val="22"/>
                <w:szCs w:val="22"/>
              </w:rPr>
              <w:t xml:space="preserve">0,74 [0,66; 0,83] </w:t>
            </w:r>
          </w:p>
        </w:tc>
        <w:tc>
          <w:tcPr>
            <w:tcW w:w="1155" w:type="dxa"/>
          </w:tcPr>
          <w:p w14:paraId="0F65E56F" w14:textId="77777777" w:rsidR="0007112E" w:rsidRDefault="0007112E" w:rsidP="006B4C2B">
            <w:pPr>
              <w:pStyle w:val="Default"/>
              <w:rPr>
                <w:sz w:val="22"/>
                <w:szCs w:val="22"/>
              </w:rPr>
            </w:pPr>
          </w:p>
          <w:p w14:paraId="6F46F36E" w14:textId="7E7952AE" w:rsidR="00DA242B" w:rsidRPr="006B4C2B" w:rsidRDefault="00DA242B" w:rsidP="006B4C2B">
            <w:pPr>
              <w:pStyle w:val="Default"/>
              <w:rPr>
                <w:sz w:val="22"/>
                <w:szCs w:val="22"/>
              </w:rPr>
            </w:pPr>
            <w:r w:rsidRPr="006B4C2B">
              <w:rPr>
                <w:sz w:val="22"/>
                <w:szCs w:val="22"/>
              </w:rPr>
              <w:t xml:space="preserve">0,128 </w:t>
            </w:r>
          </w:p>
          <w:p w14:paraId="6F46F36F" w14:textId="77777777" w:rsidR="00DA242B" w:rsidRPr="006B4C2B" w:rsidRDefault="00DA242B" w:rsidP="006B4C2B">
            <w:pPr>
              <w:pStyle w:val="Default"/>
              <w:rPr>
                <w:sz w:val="22"/>
                <w:szCs w:val="22"/>
              </w:rPr>
            </w:pPr>
            <w:r w:rsidRPr="006B4C2B">
              <w:rPr>
                <w:sz w:val="22"/>
                <w:szCs w:val="22"/>
              </w:rPr>
              <w:t xml:space="preserve">&lt;0,0001 </w:t>
            </w:r>
          </w:p>
        </w:tc>
      </w:tr>
      <w:tr w:rsidR="004F4A11" w:rsidRPr="006B4C2B" w14:paraId="22DC8739" w14:textId="77777777" w:rsidTr="00C04BBF">
        <w:trPr>
          <w:cantSplit/>
          <w:trHeight w:val="215"/>
        </w:trPr>
        <w:tc>
          <w:tcPr>
            <w:tcW w:w="3595" w:type="dxa"/>
          </w:tcPr>
          <w:p w14:paraId="39497E1D" w14:textId="76FB9087" w:rsidR="004F4A11" w:rsidRPr="006B4C2B" w:rsidRDefault="004F4A11" w:rsidP="006B4C2B">
            <w:pPr>
              <w:pStyle w:val="Default"/>
              <w:rPr>
                <w:sz w:val="22"/>
                <w:szCs w:val="22"/>
              </w:rPr>
            </w:pPr>
            <w:r w:rsidRPr="006B4C2B">
              <w:rPr>
                <w:sz w:val="22"/>
                <w:szCs w:val="22"/>
              </w:rPr>
              <w:t>Andre sekundære endepunkter</w:t>
            </w:r>
          </w:p>
        </w:tc>
        <w:tc>
          <w:tcPr>
            <w:tcW w:w="1440" w:type="dxa"/>
          </w:tcPr>
          <w:p w14:paraId="5377E245" w14:textId="77777777" w:rsidR="004F4A11" w:rsidRDefault="004F4A11" w:rsidP="006B4C2B">
            <w:pPr>
              <w:pStyle w:val="Default"/>
              <w:rPr>
                <w:sz w:val="22"/>
                <w:szCs w:val="22"/>
              </w:rPr>
            </w:pPr>
          </w:p>
        </w:tc>
        <w:tc>
          <w:tcPr>
            <w:tcW w:w="1440" w:type="dxa"/>
          </w:tcPr>
          <w:p w14:paraId="393052B3" w14:textId="77777777" w:rsidR="004F4A11" w:rsidRDefault="004F4A11" w:rsidP="006B4C2B">
            <w:pPr>
              <w:pStyle w:val="Default"/>
              <w:rPr>
                <w:sz w:val="22"/>
                <w:szCs w:val="22"/>
              </w:rPr>
            </w:pPr>
          </w:p>
        </w:tc>
        <w:tc>
          <w:tcPr>
            <w:tcW w:w="1980" w:type="dxa"/>
          </w:tcPr>
          <w:p w14:paraId="0DE16A82" w14:textId="77777777" w:rsidR="004F4A11" w:rsidRDefault="004F4A11" w:rsidP="006B4C2B">
            <w:pPr>
              <w:pStyle w:val="Default"/>
              <w:rPr>
                <w:sz w:val="22"/>
                <w:szCs w:val="22"/>
              </w:rPr>
            </w:pPr>
          </w:p>
        </w:tc>
        <w:tc>
          <w:tcPr>
            <w:tcW w:w="1155" w:type="dxa"/>
          </w:tcPr>
          <w:p w14:paraId="1BBFA9A9" w14:textId="77777777" w:rsidR="004F4A11" w:rsidRDefault="004F4A11" w:rsidP="006B4C2B">
            <w:pPr>
              <w:pStyle w:val="Default"/>
              <w:rPr>
                <w:sz w:val="22"/>
                <w:szCs w:val="22"/>
              </w:rPr>
            </w:pPr>
          </w:p>
        </w:tc>
      </w:tr>
      <w:tr w:rsidR="00DA242B" w:rsidRPr="006B4C2B" w14:paraId="6F46F386" w14:textId="77777777" w:rsidTr="00C04BBF">
        <w:trPr>
          <w:cantSplit/>
          <w:trHeight w:val="777"/>
        </w:trPr>
        <w:tc>
          <w:tcPr>
            <w:tcW w:w="3595" w:type="dxa"/>
          </w:tcPr>
          <w:p w14:paraId="6F46F372" w14:textId="490147AB" w:rsidR="00DA242B" w:rsidRPr="006B4C2B" w:rsidRDefault="00DA242B" w:rsidP="00C04BBF">
            <w:pPr>
              <w:pStyle w:val="Default"/>
              <w:numPr>
                <w:ilvl w:val="0"/>
                <w:numId w:val="19"/>
              </w:numPr>
              <w:ind w:left="144" w:hanging="144"/>
              <w:rPr>
                <w:sz w:val="22"/>
                <w:szCs w:val="22"/>
              </w:rPr>
            </w:pPr>
            <w:r w:rsidRPr="006B4C2B">
              <w:rPr>
                <w:sz w:val="22"/>
                <w:szCs w:val="22"/>
              </w:rPr>
              <w:t xml:space="preserve">Alle dødsårsaker </w:t>
            </w:r>
          </w:p>
          <w:p w14:paraId="6F46F373" w14:textId="5127537F" w:rsidR="00DA242B" w:rsidRPr="006B4C2B" w:rsidRDefault="00DA242B" w:rsidP="00C04BBF">
            <w:pPr>
              <w:pStyle w:val="Default"/>
              <w:numPr>
                <w:ilvl w:val="0"/>
                <w:numId w:val="19"/>
              </w:numPr>
              <w:ind w:left="144" w:hanging="144"/>
              <w:rPr>
                <w:sz w:val="22"/>
                <w:szCs w:val="22"/>
              </w:rPr>
            </w:pPr>
            <w:r w:rsidRPr="006B4C2B">
              <w:rPr>
                <w:sz w:val="22"/>
                <w:szCs w:val="22"/>
              </w:rPr>
              <w:t xml:space="preserve">Død pga. hjertesvikt </w:t>
            </w:r>
          </w:p>
          <w:p w14:paraId="6F46F374" w14:textId="6CBB09F3" w:rsidR="00DA242B" w:rsidRPr="006B4C2B" w:rsidRDefault="00DA242B" w:rsidP="00C04BBF">
            <w:pPr>
              <w:pStyle w:val="Default"/>
              <w:numPr>
                <w:ilvl w:val="0"/>
                <w:numId w:val="19"/>
              </w:numPr>
              <w:ind w:left="144" w:hanging="144"/>
              <w:rPr>
                <w:sz w:val="22"/>
                <w:szCs w:val="22"/>
              </w:rPr>
            </w:pPr>
            <w:r w:rsidRPr="006B4C2B">
              <w:rPr>
                <w:sz w:val="22"/>
                <w:szCs w:val="22"/>
              </w:rPr>
              <w:t xml:space="preserve">Sykehusinnleggelse av enhver årsak </w:t>
            </w:r>
          </w:p>
          <w:p w14:paraId="6F46F375" w14:textId="5E798ECF" w:rsidR="00DA242B" w:rsidRPr="006B4C2B" w:rsidRDefault="00DA242B" w:rsidP="00C04BBF">
            <w:pPr>
              <w:pStyle w:val="Default"/>
              <w:numPr>
                <w:ilvl w:val="0"/>
                <w:numId w:val="19"/>
              </w:numPr>
              <w:ind w:left="144" w:hanging="144"/>
              <w:rPr>
                <w:sz w:val="22"/>
                <w:szCs w:val="22"/>
              </w:rPr>
            </w:pPr>
            <w:r w:rsidRPr="006B4C2B">
              <w:rPr>
                <w:sz w:val="22"/>
                <w:szCs w:val="22"/>
              </w:rPr>
              <w:t xml:space="preserve">Sykehusinnleggelse av kardiovaskulær årsak </w:t>
            </w:r>
          </w:p>
        </w:tc>
        <w:tc>
          <w:tcPr>
            <w:tcW w:w="1440" w:type="dxa"/>
          </w:tcPr>
          <w:p w14:paraId="6F46F376" w14:textId="6BF5B825" w:rsidR="00DA242B" w:rsidRPr="006B4C2B" w:rsidRDefault="00DA242B" w:rsidP="006B4C2B">
            <w:pPr>
              <w:pStyle w:val="Default"/>
              <w:rPr>
                <w:sz w:val="22"/>
                <w:szCs w:val="22"/>
              </w:rPr>
            </w:pPr>
            <w:r w:rsidRPr="006B4C2B">
              <w:rPr>
                <w:sz w:val="22"/>
                <w:szCs w:val="22"/>
              </w:rPr>
              <w:t xml:space="preserve">503 (15,52) </w:t>
            </w:r>
          </w:p>
          <w:p w14:paraId="6F46F377" w14:textId="77777777" w:rsidR="00DA242B" w:rsidRPr="006B4C2B" w:rsidRDefault="00DA242B" w:rsidP="006B4C2B">
            <w:pPr>
              <w:pStyle w:val="Default"/>
              <w:rPr>
                <w:sz w:val="22"/>
                <w:szCs w:val="22"/>
              </w:rPr>
            </w:pPr>
            <w:r w:rsidRPr="006B4C2B">
              <w:rPr>
                <w:sz w:val="22"/>
                <w:szCs w:val="22"/>
              </w:rPr>
              <w:t xml:space="preserve">113 (3,49) </w:t>
            </w:r>
          </w:p>
          <w:p w14:paraId="6F46F378" w14:textId="77777777" w:rsidR="00DA242B" w:rsidRPr="006B4C2B" w:rsidRDefault="00DA242B" w:rsidP="006B4C2B">
            <w:pPr>
              <w:pStyle w:val="Default"/>
              <w:rPr>
                <w:sz w:val="22"/>
                <w:szCs w:val="22"/>
              </w:rPr>
            </w:pPr>
            <w:r w:rsidRPr="006B4C2B">
              <w:rPr>
                <w:sz w:val="22"/>
                <w:szCs w:val="22"/>
              </w:rPr>
              <w:t xml:space="preserve">1231 (37,98) </w:t>
            </w:r>
          </w:p>
          <w:p w14:paraId="6F46F379" w14:textId="25524DD0" w:rsidR="00DA242B" w:rsidRPr="006B4C2B" w:rsidRDefault="00DA242B" w:rsidP="006B4C2B">
            <w:pPr>
              <w:pStyle w:val="Default"/>
              <w:rPr>
                <w:sz w:val="22"/>
                <w:szCs w:val="22"/>
              </w:rPr>
            </w:pPr>
            <w:r w:rsidRPr="006B4C2B">
              <w:rPr>
                <w:sz w:val="22"/>
                <w:szCs w:val="22"/>
              </w:rPr>
              <w:t xml:space="preserve">977 (30,15) </w:t>
            </w:r>
          </w:p>
        </w:tc>
        <w:tc>
          <w:tcPr>
            <w:tcW w:w="1440" w:type="dxa"/>
          </w:tcPr>
          <w:p w14:paraId="6F46F37A" w14:textId="57FFBE2D" w:rsidR="00DA242B" w:rsidRPr="006B4C2B" w:rsidRDefault="00DA242B" w:rsidP="006B4C2B">
            <w:pPr>
              <w:pStyle w:val="Default"/>
              <w:rPr>
                <w:sz w:val="22"/>
                <w:szCs w:val="22"/>
              </w:rPr>
            </w:pPr>
            <w:r w:rsidRPr="006B4C2B">
              <w:rPr>
                <w:sz w:val="22"/>
                <w:szCs w:val="22"/>
              </w:rPr>
              <w:t xml:space="preserve">552 (16,91) </w:t>
            </w:r>
          </w:p>
          <w:p w14:paraId="6F46F37B" w14:textId="77777777" w:rsidR="00DA242B" w:rsidRPr="006B4C2B" w:rsidRDefault="00DA242B" w:rsidP="006B4C2B">
            <w:pPr>
              <w:pStyle w:val="Default"/>
              <w:rPr>
                <w:sz w:val="22"/>
                <w:szCs w:val="22"/>
              </w:rPr>
            </w:pPr>
            <w:r w:rsidRPr="006B4C2B">
              <w:rPr>
                <w:sz w:val="22"/>
                <w:szCs w:val="22"/>
              </w:rPr>
              <w:t xml:space="preserve">151 (4,63) </w:t>
            </w:r>
          </w:p>
          <w:p w14:paraId="6F46F37C" w14:textId="77777777" w:rsidR="00DA242B" w:rsidRPr="006B4C2B" w:rsidRDefault="00DA242B" w:rsidP="006B4C2B">
            <w:pPr>
              <w:pStyle w:val="Default"/>
              <w:rPr>
                <w:sz w:val="22"/>
                <w:szCs w:val="22"/>
              </w:rPr>
            </w:pPr>
            <w:r w:rsidRPr="006B4C2B">
              <w:rPr>
                <w:sz w:val="22"/>
                <w:szCs w:val="22"/>
              </w:rPr>
              <w:t xml:space="preserve">1356 (41,54) </w:t>
            </w:r>
          </w:p>
          <w:p w14:paraId="6F46F37D" w14:textId="03196602" w:rsidR="00DA242B" w:rsidRPr="006B4C2B" w:rsidRDefault="00DA242B" w:rsidP="006B4C2B">
            <w:pPr>
              <w:pStyle w:val="Default"/>
              <w:rPr>
                <w:sz w:val="22"/>
                <w:szCs w:val="22"/>
              </w:rPr>
            </w:pPr>
            <w:r w:rsidRPr="006B4C2B">
              <w:rPr>
                <w:sz w:val="22"/>
                <w:szCs w:val="22"/>
              </w:rPr>
              <w:t xml:space="preserve">1122 (34,38) </w:t>
            </w:r>
          </w:p>
        </w:tc>
        <w:tc>
          <w:tcPr>
            <w:tcW w:w="1980" w:type="dxa"/>
          </w:tcPr>
          <w:p w14:paraId="6F46F37E" w14:textId="58452BFC" w:rsidR="00DA242B" w:rsidRPr="006B4C2B" w:rsidRDefault="00DA242B" w:rsidP="006B4C2B">
            <w:pPr>
              <w:pStyle w:val="Default"/>
              <w:rPr>
                <w:sz w:val="22"/>
                <w:szCs w:val="22"/>
              </w:rPr>
            </w:pPr>
            <w:r w:rsidRPr="006B4C2B">
              <w:rPr>
                <w:sz w:val="22"/>
                <w:szCs w:val="22"/>
              </w:rPr>
              <w:t xml:space="preserve">0,90 [0,80; 1,02] </w:t>
            </w:r>
          </w:p>
          <w:p w14:paraId="6F46F37F" w14:textId="77777777" w:rsidR="00DA242B" w:rsidRPr="006B4C2B" w:rsidRDefault="00DA242B" w:rsidP="006B4C2B">
            <w:pPr>
              <w:pStyle w:val="Default"/>
              <w:rPr>
                <w:sz w:val="22"/>
                <w:szCs w:val="22"/>
              </w:rPr>
            </w:pPr>
            <w:r w:rsidRPr="006B4C2B">
              <w:rPr>
                <w:sz w:val="22"/>
                <w:szCs w:val="22"/>
              </w:rPr>
              <w:t xml:space="preserve">0,74 [0,58;0,94] </w:t>
            </w:r>
          </w:p>
          <w:p w14:paraId="6F46F380" w14:textId="77777777" w:rsidR="00DA242B" w:rsidRPr="006B4C2B" w:rsidRDefault="00DA242B" w:rsidP="006B4C2B">
            <w:pPr>
              <w:pStyle w:val="Default"/>
              <w:rPr>
                <w:sz w:val="22"/>
                <w:szCs w:val="22"/>
              </w:rPr>
            </w:pPr>
            <w:r w:rsidRPr="006B4C2B">
              <w:rPr>
                <w:sz w:val="22"/>
                <w:szCs w:val="22"/>
              </w:rPr>
              <w:t xml:space="preserve">0,89 [0,82;0,96] </w:t>
            </w:r>
          </w:p>
          <w:p w14:paraId="6F46F381" w14:textId="768974BA" w:rsidR="00DA242B" w:rsidRPr="006B4C2B" w:rsidRDefault="00DA242B" w:rsidP="006B4C2B">
            <w:pPr>
              <w:pStyle w:val="Default"/>
              <w:rPr>
                <w:sz w:val="22"/>
                <w:szCs w:val="22"/>
              </w:rPr>
            </w:pPr>
            <w:r w:rsidRPr="006B4C2B">
              <w:rPr>
                <w:sz w:val="22"/>
                <w:szCs w:val="22"/>
              </w:rPr>
              <w:t xml:space="preserve">0,85 [0,78; 0,92] </w:t>
            </w:r>
          </w:p>
        </w:tc>
        <w:tc>
          <w:tcPr>
            <w:tcW w:w="1155" w:type="dxa"/>
          </w:tcPr>
          <w:p w14:paraId="6F46F382" w14:textId="04D2C165" w:rsidR="00DA242B" w:rsidRPr="006B4C2B" w:rsidRDefault="00DA242B" w:rsidP="006B4C2B">
            <w:pPr>
              <w:pStyle w:val="Default"/>
              <w:rPr>
                <w:sz w:val="22"/>
                <w:szCs w:val="22"/>
              </w:rPr>
            </w:pPr>
            <w:r w:rsidRPr="006B4C2B">
              <w:rPr>
                <w:sz w:val="22"/>
                <w:szCs w:val="22"/>
              </w:rPr>
              <w:t xml:space="preserve">0,092 </w:t>
            </w:r>
          </w:p>
          <w:p w14:paraId="6F46F383" w14:textId="77777777" w:rsidR="00DA242B" w:rsidRPr="006B4C2B" w:rsidRDefault="00DA242B" w:rsidP="006B4C2B">
            <w:pPr>
              <w:pStyle w:val="Default"/>
              <w:rPr>
                <w:sz w:val="22"/>
                <w:szCs w:val="22"/>
              </w:rPr>
            </w:pPr>
            <w:r w:rsidRPr="006B4C2B">
              <w:rPr>
                <w:sz w:val="22"/>
                <w:szCs w:val="22"/>
              </w:rPr>
              <w:t xml:space="preserve">0,014 </w:t>
            </w:r>
          </w:p>
          <w:p w14:paraId="6F46F384" w14:textId="77777777" w:rsidR="00DA242B" w:rsidRPr="006B4C2B" w:rsidRDefault="00DA242B" w:rsidP="006B4C2B">
            <w:pPr>
              <w:pStyle w:val="Default"/>
              <w:rPr>
                <w:sz w:val="22"/>
                <w:szCs w:val="22"/>
              </w:rPr>
            </w:pPr>
            <w:r w:rsidRPr="006B4C2B">
              <w:rPr>
                <w:sz w:val="22"/>
                <w:szCs w:val="22"/>
              </w:rPr>
              <w:t xml:space="preserve">0,003 </w:t>
            </w:r>
          </w:p>
          <w:p w14:paraId="6F46F385" w14:textId="759A396C" w:rsidR="00DA242B" w:rsidRPr="006B4C2B" w:rsidRDefault="00DA242B" w:rsidP="006B4C2B">
            <w:pPr>
              <w:pStyle w:val="Default"/>
              <w:rPr>
                <w:sz w:val="22"/>
                <w:szCs w:val="22"/>
              </w:rPr>
            </w:pPr>
            <w:r w:rsidRPr="006B4C2B">
              <w:rPr>
                <w:sz w:val="22"/>
                <w:szCs w:val="22"/>
              </w:rPr>
              <w:t xml:space="preserve">0,0002 </w:t>
            </w:r>
          </w:p>
        </w:tc>
      </w:tr>
    </w:tbl>
    <w:p w14:paraId="6F46F387" w14:textId="77777777" w:rsidR="00F03D97" w:rsidRPr="006B4C2B" w:rsidRDefault="00F03D97" w:rsidP="006B4C2B">
      <w:pPr>
        <w:pStyle w:val="Default"/>
        <w:rPr>
          <w:sz w:val="22"/>
          <w:szCs w:val="22"/>
        </w:rPr>
      </w:pPr>
    </w:p>
    <w:p w14:paraId="6F46F388" w14:textId="77777777" w:rsidR="00E0247E" w:rsidRPr="006B4C2B" w:rsidRDefault="00E0247E" w:rsidP="006B4C2B">
      <w:pPr>
        <w:pStyle w:val="Default"/>
        <w:rPr>
          <w:sz w:val="22"/>
          <w:szCs w:val="22"/>
        </w:rPr>
      </w:pPr>
      <w:r w:rsidRPr="006B4C2B">
        <w:rPr>
          <w:sz w:val="22"/>
          <w:szCs w:val="22"/>
        </w:rPr>
        <w:lastRenderedPageBreak/>
        <w:t xml:space="preserve">Reduksjonen i det primære endepunktet ble sett som konsekvent, uansett kjønn, NYHA-klasse, iskemisk eller ikke-iskemisk hjertesviktetiologi og med diabetes eller hypertensjon i anamnesen. </w:t>
      </w:r>
    </w:p>
    <w:p w14:paraId="6F46F389" w14:textId="77777777" w:rsidR="00E0247E" w:rsidRPr="006B4C2B" w:rsidRDefault="00E0247E" w:rsidP="006B4C2B">
      <w:pPr>
        <w:pStyle w:val="Default"/>
        <w:rPr>
          <w:sz w:val="22"/>
          <w:szCs w:val="22"/>
        </w:rPr>
      </w:pPr>
    </w:p>
    <w:p w14:paraId="6F46F38A" w14:textId="77777777" w:rsidR="00E0247E" w:rsidRPr="006B4C2B" w:rsidRDefault="00E0247E" w:rsidP="006B4C2B">
      <w:pPr>
        <w:pStyle w:val="Default"/>
        <w:rPr>
          <w:sz w:val="22"/>
          <w:szCs w:val="22"/>
        </w:rPr>
      </w:pPr>
      <w:r w:rsidRPr="006B4C2B">
        <w:rPr>
          <w:sz w:val="22"/>
          <w:szCs w:val="22"/>
        </w:rPr>
        <w:t xml:space="preserve">I undergruppen av pasienter med puls ≥ 75 </w:t>
      </w:r>
      <w:r w:rsidR="0089623A" w:rsidRPr="006B4C2B">
        <w:rPr>
          <w:sz w:val="22"/>
          <w:szCs w:val="22"/>
        </w:rPr>
        <w:t>slag i minuttet</w:t>
      </w:r>
      <w:r w:rsidRPr="006B4C2B">
        <w:rPr>
          <w:sz w:val="22"/>
          <w:szCs w:val="22"/>
        </w:rPr>
        <w:t xml:space="preserve"> (n=4150), ble det observert en større reduksjon i det primære sammensatte endepunktet på 24</w:t>
      </w:r>
      <w:r w:rsidR="006B4C2B">
        <w:rPr>
          <w:sz w:val="22"/>
          <w:szCs w:val="22"/>
        </w:rPr>
        <w:t> %</w:t>
      </w:r>
      <w:r w:rsidRPr="006B4C2B">
        <w:rPr>
          <w:sz w:val="22"/>
          <w:szCs w:val="22"/>
        </w:rPr>
        <w:t>, (</w:t>
      </w:r>
      <w:r w:rsidR="0089623A" w:rsidRPr="006B4C2B">
        <w:rPr>
          <w:sz w:val="22"/>
          <w:szCs w:val="22"/>
        </w:rPr>
        <w:t>hasard ratio</w:t>
      </w:r>
      <w:r w:rsidRPr="006B4C2B">
        <w:rPr>
          <w:sz w:val="22"/>
          <w:szCs w:val="22"/>
        </w:rPr>
        <w:t>: 0,76, 95</w:t>
      </w:r>
      <w:r w:rsidR="006B4C2B">
        <w:rPr>
          <w:sz w:val="22"/>
          <w:szCs w:val="22"/>
        </w:rPr>
        <w:t> %</w:t>
      </w:r>
      <w:r w:rsidRPr="006B4C2B">
        <w:rPr>
          <w:sz w:val="22"/>
          <w:szCs w:val="22"/>
        </w:rPr>
        <w:t xml:space="preserve"> KI [0,68;0,85] – p</w:t>
      </w:r>
      <w:r w:rsidRPr="006B4C2B">
        <w:rPr>
          <w:i/>
          <w:iCs/>
          <w:sz w:val="22"/>
          <w:szCs w:val="22"/>
        </w:rPr>
        <w:t>&lt;</w:t>
      </w:r>
      <w:r w:rsidRPr="006B4C2B">
        <w:rPr>
          <w:sz w:val="22"/>
          <w:szCs w:val="22"/>
        </w:rPr>
        <w:t>0,0001) og for andre sekundære endepunkter, inkludert alle dødsårsaker (</w:t>
      </w:r>
      <w:r w:rsidR="0089623A" w:rsidRPr="006B4C2B">
        <w:rPr>
          <w:sz w:val="22"/>
          <w:szCs w:val="22"/>
        </w:rPr>
        <w:t>hasard ratio</w:t>
      </w:r>
      <w:r w:rsidRPr="006B4C2B">
        <w:rPr>
          <w:sz w:val="22"/>
          <w:szCs w:val="22"/>
        </w:rPr>
        <w:t>: 0,83, 95</w:t>
      </w:r>
      <w:r w:rsidR="006B4C2B">
        <w:rPr>
          <w:sz w:val="22"/>
          <w:szCs w:val="22"/>
        </w:rPr>
        <w:t> %</w:t>
      </w:r>
      <w:r w:rsidRPr="006B4C2B">
        <w:rPr>
          <w:sz w:val="22"/>
          <w:szCs w:val="22"/>
        </w:rPr>
        <w:t xml:space="preserve"> KI [0,72;0,96] – p</w:t>
      </w:r>
      <w:r w:rsidRPr="006B4C2B">
        <w:rPr>
          <w:i/>
          <w:iCs/>
          <w:sz w:val="22"/>
          <w:szCs w:val="22"/>
        </w:rPr>
        <w:t>=</w:t>
      </w:r>
      <w:r w:rsidRPr="006B4C2B">
        <w:rPr>
          <w:sz w:val="22"/>
          <w:szCs w:val="22"/>
        </w:rPr>
        <w:t>0,0109) og kardiovaskulær død (</w:t>
      </w:r>
      <w:r w:rsidR="0089623A" w:rsidRPr="006B4C2B">
        <w:rPr>
          <w:sz w:val="22"/>
          <w:szCs w:val="22"/>
        </w:rPr>
        <w:t>hasard ratio</w:t>
      </w:r>
      <w:r w:rsidRPr="006B4C2B">
        <w:rPr>
          <w:sz w:val="22"/>
          <w:szCs w:val="22"/>
        </w:rPr>
        <w:t>: 0,83, 95</w:t>
      </w:r>
      <w:r w:rsidR="006B4C2B">
        <w:rPr>
          <w:sz w:val="22"/>
          <w:szCs w:val="22"/>
        </w:rPr>
        <w:t> %</w:t>
      </w:r>
      <w:r w:rsidRPr="006B4C2B">
        <w:rPr>
          <w:sz w:val="22"/>
          <w:szCs w:val="22"/>
        </w:rPr>
        <w:t xml:space="preserve"> KI [0,71;0,97] – p</w:t>
      </w:r>
      <w:r w:rsidRPr="006B4C2B">
        <w:rPr>
          <w:i/>
          <w:iCs/>
          <w:sz w:val="22"/>
          <w:szCs w:val="22"/>
        </w:rPr>
        <w:t>=</w:t>
      </w:r>
      <w:r w:rsidRPr="006B4C2B">
        <w:rPr>
          <w:sz w:val="22"/>
          <w:szCs w:val="22"/>
        </w:rPr>
        <w:t xml:space="preserve">0,0166). I denne undergruppen med pasienter er ivabradins sikkerhetsprofil på linje med den til den totale populasjonen. </w:t>
      </w:r>
    </w:p>
    <w:p w14:paraId="6F46F38B" w14:textId="77777777" w:rsidR="00E0247E" w:rsidRPr="006B4C2B" w:rsidRDefault="00E0247E" w:rsidP="006B4C2B">
      <w:pPr>
        <w:pStyle w:val="Default"/>
        <w:rPr>
          <w:sz w:val="22"/>
          <w:szCs w:val="22"/>
        </w:rPr>
      </w:pPr>
    </w:p>
    <w:p w14:paraId="6F46F38C" w14:textId="77777777" w:rsidR="00E0247E" w:rsidRPr="006B4C2B" w:rsidRDefault="00E0247E" w:rsidP="006B4C2B">
      <w:pPr>
        <w:pStyle w:val="Default"/>
        <w:rPr>
          <w:sz w:val="22"/>
          <w:szCs w:val="22"/>
        </w:rPr>
      </w:pPr>
      <w:r w:rsidRPr="006B4C2B">
        <w:rPr>
          <w:sz w:val="22"/>
          <w:szCs w:val="22"/>
        </w:rPr>
        <w:t>Det ble observert en signifikant effekt på det primære sammensatte endepunktet i den totale pasientgruppen som fikk behandling med betablokkere (</w:t>
      </w:r>
      <w:r w:rsidR="0089623A" w:rsidRPr="006B4C2B">
        <w:rPr>
          <w:sz w:val="22"/>
          <w:szCs w:val="22"/>
        </w:rPr>
        <w:t>hasard ratio</w:t>
      </w:r>
      <w:r w:rsidRPr="006B4C2B">
        <w:rPr>
          <w:sz w:val="22"/>
          <w:szCs w:val="22"/>
        </w:rPr>
        <w:t>: 0,85, 95</w:t>
      </w:r>
      <w:r w:rsidR="006B4C2B">
        <w:rPr>
          <w:sz w:val="22"/>
          <w:szCs w:val="22"/>
        </w:rPr>
        <w:t> %</w:t>
      </w:r>
      <w:r w:rsidRPr="006B4C2B">
        <w:rPr>
          <w:sz w:val="22"/>
          <w:szCs w:val="22"/>
        </w:rPr>
        <w:t xml:space="preserve"> KI [0,76;0,94]). I undergruppen av pasie</w:t>
      </w:r>
      <w:r w:rsidR="00C77F30">
        <w:rPr>
          <w:sz w:val="22"/>
          <w:szCs w:val="22"/>
        </w:rPr>
        <w:t>nter med puls ≥ 75 </w:t>
      </w:r>
      <w:r w:rsidR="0089623A" w:rsidRPr="006B4C2B">
        <w:rPr>
          <w:sz w:val="22"/>
          <w:szCs w:val="22"/>
        </w:rPr>
        <w:t>slag i minuttet</w:t>
      </w:r>
      <w:r w:rsidRPr="006B4C2B">
        <w:rPr>
          <w:sz w:val="22"/>
          <w:szCs w:val="22"/>
        </w:rPr>
        <w:t xml:space="preserve"> på den anbefalte dosen med betablokkere, ble det ikke observert noen statistisk signifikant fordel på det primære sammensatte endepunktet (</w:t>
      </w:r>
      <w:r w:rsidR="0089623A" w:rsidRPr="006B4C2B">
        <w:rPr>
          <w:sz w:val="22"/>
          <w:szCs w:val="22"/>
        </w:rPr>
        <w:t>hasard ratio</w:t>
      </w:r>
      <w:r w:rsidRPr="006B4C2B">
        <w:rPr>
          <w:sz w:val="22"/>
          <w:szCs w:val="22"/>
        </w:rPr>
        <w:t>: 0,97, 95</w:t>
      </w:r>
      <w:r w:rsidR="006B4C2B">
        <w:rPr>
          <w:sz w:val="22"/>
          <w:szCs w:val="22"/>
        </w:rPr>
        <w:t> %</w:t>
      </w:r>
      <w:r w:rsidRPr="006B4C2B">
        <w:rPr>
          <w:sz w:val="22"/>
          <w:szCs w:val="22"/>
        </w:rPr>
        <w:t xml:space="preserve"> KI [0,74;1,28]) og andre sekundære endepunkter, inkludert sykehusinnleggelse for forverret hjertesvikt (</w:t>
      </w:r>
      <w:r w:rsidR="0089623A" w:rsidRPr="006B4C2B">
        <w:rPr>
          <w:sz w:val="22"/>
          <w:szCs w:val="22"/>
        </w:rPr>
        <w:t>hasard ratio</w:t>
      </w:r>
      <w:r w:rsidRPr="006B4C2B">
        <w:rPr>
          <w:sz w:val="22"/>
          <w:szCs w:val="22"/>
        </w:rPr>
        <w:t>: 0,79, 95</w:t>
      </w:r>
      <w:r w:rsidR="006B4C2B">
        <w:rPr>
          <w:sz w:val="22"/>
          <w:szCs w:val="22"/>
        </w:rPr>
        <w:t> %</w:t>
      </w:r>
      <w:r w:rsidRPr="006B4C2B">
        <w:rPr>
          <w:sz w:val="22"/>
          <w:szCs w:val="22"/>
        </w:rPr>
        <w:t xml:space="preserve"> KI [0,56;1,10]) eller død pga. hjertesvikt (</w:t>
      </w:r>
      <w:r w:rsidR="0089623A" w:rsidRPr="006B4C2B">
        <w:rPr>
          <w:sz w:val="22"/>
          <w:szCs w:val="22"/>
        </w:rPr>
        <w:t>hasard ratio</w:t>
      </w:r>
      <w:r w:rsidRPr="006B4C2B">
        <w:rPr>
          <w:sz w:val="22"/>
          <w:szCs w:val="22"/>
        </w:rPr>
        <w:t>: 0,69, 95</w:t>
      </w:r>
      <w:r w:rsidR="006B4C2B">
        <w:rPr>
          <w:sz w:val="22"/>
          <w:szCs w:val="22"/>
        </w:rPr>
        <w:t> %</w:t>
      </w:r>
      <w:r w:rsidRPr="006B4C2B">
        <w:rPr>
          <w:sz w:val="22"/>
          <w:szCs w:val="22"/>
        </w:rPr>
        <w:t xml:space="preserve"> KI [0,31;1,53]). </w:t>
      </w:r>
    </w:p>
    <w:p w14:paraId="6F46F38D" w14:textId="77777777" w:rsidR="00E0247E" w:rsidRPr="006B4C2B" w:rsidRDefault="00E0247E" w:rsidP="006B4C2B">
      <w:pPr>
        <w:pStyle w:val="Default"/>
        <w:rPr>
          <w:sz w:val="22"/>
          <w:szCs w:val="22"/>
        </w:rPr>
      </w:pPr>
    </w:p>
    <w:p w14:paraId="6F46F38E" w14:textId="77777777" w:rsidR="00E0247E" w:rsidRPr="006B4C2B" w:rsidRDefault="00E0247E" w:rsidP="006B4C2B">
      <w:pPr>
        <w:pStyle w:val="Default"/>
        <w:rPr>
          <w:sz w:val="22"/>
          <w:szCs w:val="22"/>
        </w:rPr>
      </w:pPr>
      <w:r w:rsidRPr="006B4C2B">
        <w:rPr>
          <w:sz w:val="22"/>
          <w:szCs w:val="22"/>
        </w:rPr>
        <w:t>Det var en betydelig forbedring av NYHA-klasse i den siste registrerte verdi, 887 (28</w:t>
      </w:r>
      <w:r w:rsidR="006B4C2B">
        <w:rPr>
          <w:sz w:val="22"/>
          <w:szCs w:val="22"/>
        </w:rPr>
        <w:t> %</w:t>
      </w:r>
      <w:r w:rsidRPr="006B4C2B">
        <w:rPr>
          <w:sz w:val="22"/>
          <w:szCs w:val="22"/>
        </w:rPr>
        <w:t>) av pasientene på ivabradin ble bedre kontra 776 (24</w:t>
      </w:r>
      <w:r w:rsidR="006B4C2B">
        <w:rPr>
          <w:sz w:val="22"/>
          <w:szCs w:val="22"/>
        </w:rPr>
        <w:t> %</w:t>
      </w:r>
      <w:r w:rsidRPr="006B4C2B">
        <w:rPr>
          <w:sz w:val="22"/>
          <w:szCs w:val="22"/>
        </w:rPr>
        <w:t xml:space="preserve">) av pasientene på placebo (p=0,001). </w:t>
      </w:r>
    </w:p>
    <w:p w14:paraId="6F46F38F" w14:textId="77777777" w:rsidR="00E0247E" w:rsidRPr="006B4C2B" w:rsidRDefault="00E0247E" w:rsidP="006B4C2B">
      <w:pPr>
        <w:pStyle w:val="Default"/>
        <w:rPr>
          <w:sz w:val="22"/>
          <w:szCs w:val="22"/>
        </w:rPr>
      </w:pPr>
    </w:p>
    <w:p w14:paraId="6F46F390" w14:textId="77777777" w:rsidR="008F19FA" w:rsidRPr="006B4C2B" w:rsidRDefault="008F19FA" w:rsidP="006B4C2B">
      <w:pPr>
        <w:pStyle w:val="Default"/>
        <w:rPr>
          <w:sz w:val="22"/>
          <w:szCs w:val="22"/>
        </w:rPr>
      </w:pPr>
      <w:r w:rsidRPr="006B4C2B">
        <w:rPr>
          <w:sz w:val="22"/>
          <w:szCs w:val="22"/>
        </w:rPr>
        <w:t xml:space="preserve">I en randomisert placebokontrollert studie med 97 pasienter som fikk ivabradin i 3 år for kronisk stabil angina pectoris, viste data ved spesifikke oftamologiske undersøkelser, som hadde til hensikt å dokumentere stav- og tappcellenes funksjon og optiske nervebaner til hjernen (dvs. elektroretinogram, statiske og kinetiske synsfelt, fargesyn, synsskarphet), ingen retinal toksisitet. </w:t>
      </w:r>
    </w:p>
    <w:p w14:paraId="6F46F391" w14:textId="77777777" w:rsidR="008F19FA" w:rsidRPr="006B4C2B" w:rsidRDefault="008F19FA" w:rsidP="006B4C2B">
      <w:pPr>
        <w:pStyle w:val="Default"/>
        <w:rPr>
          <w:sz w:val="22"/>
          <w:szCs w:val="22"/>
        </w:rPr>
      </w:pPr>
    </w:p>
    <w:p w14:paraId="21523FA4" w14:textId="77777777" w:rsidR="007920BD" w:rsidRDefault="00E0247E" w:rsidP="00C04BBF">
      <w:pPr>
        <w:pStyle w:val="Default"/>
        <w:keepNext/>
        <w:rPr>
          <w:sz w:val="22"/>
          <w:szCs w:val="22"/>
          <w:u w:val="single"/>
        </w:rPr>
      </w:pPr>
      <w:r w:rsidRPr="006B4C2B">
        <w:rPr>
          <w:sz w:val="22"/>
          <w:szCs w:val="22"/>
          <w:u w:val="single"/>
        </w:rPr>
        <w:t>Pediatrisk populasjon</w:t>
      </w:r>
    </w:p>
    <w:p w14:paraId="787CD01D" w14:textId="1CFF314F" w:rsidR="004F4A11" w:rsidRPr="006B4C2B" w:rsidRDefault="004F4A11" w:rsidP="00C04BBF">
      <w:pPr>
        <w:pStyle w:val="Default"/>
        <w:keepNext/>
        <w:rPr>
          <w:sz w:val="22"/>
          <w:szCs w:val="22"/>
          <w:u w:val="single"/>
        </w:rPr>
      </w:pPr>
    </w:p>
    <w:p w14:paraId="6F46F394" w14:textId="5DC8AAFD" w:rsidR="00E0247E" w:rsidRPr="006B4C2B" w:rsidRDefault="00E0247E" w:rsidP="00C04BBF">
      <w:pPr>
        <w:pStyle w:val="Default"/>
        <w:keepNext/>
        <w:rPr>
          <w:sz w:val="22"/>
          <w:szCs w:val="22"/>
        </w:rPr>
      </w:pPr>
      <w:r w:rsidRPr="006B4C2B">
        <w:rPr>
          <w:sz w:val="22"/>
          <w:szCs w:val="22"/>
        </w:rPr>
        <w:t>En randomisert, dobbeltblindet, placebokontrollert</w:t>
      </w:r>
      <w:r w:rsidR="00C77F30">
        <w:rPr>
          <w:sz w:val="22"/>
          <w:szCs w:val="22"/>
        </w:rPr>
        <w:t xml:space="preserve"> studie ble gjennomført hos 116 </w:t>
      </w:r>
      <w:r w:rsidRPr="006B4C2B">
        <w:rPr>
          <w:sz w:val="22"/>
          <w:szCs w:val="22"/>
        </w:rPr>
        <w:t>pediatriske pasienter (17 i alderen [6-12</w:t>
      </w:r>
      <w:r w:rsidR="00EB48E7" w:rsidRPr="006B4C2B">
        <w:rPr>
          <w:sz w:val="22"/>
          <w:szCs w:val="22"/>
        </w:rPr>
        <w:t>]</w:t>
      </w:r>
      <w:r w:rsidRPr="006B4C2B">
        <w:rPr>
          <w:sz w:val="22"/>
          <w:szCs w:val="22"/>
        </w:rPr>
        <w:t xml:space="preserve"> måneder, 36 i alderen [1-3</w:t>
      </w:r>
      <w:r w:rsidR="00EB48E7" w:rsidRPr="006B4C2B">
        <w:rPr>
          <w:sz w:val="22"/>
          <w:szCs w:val="22"/>
        </w:rPr>
        <w:t>]</w:t>
      </w:r>
      <w:r w:rsidRPr="006B4C2B">
        <w:rPr>
          <w:sz w:val="22"/>
          <w:szCs w:val="22"/>
        </w:rPr>
        <w:t xml:space="preserve"> år og 63 i alderen [3-18</w:t>
      </w:r>
      <w:r w:rsidR="00EB48E7" w:rsidRPr="006B4C2B">
        <w:rPr>
          <w:sz w:val="22"/>
          <w:szCs w:val="22"/>
        </w:rPr>
        <w:t>]</w:t>
      </w:r>
      <w:r w:rsidRPr="006B4C2B">
        <w:rPr>
          <w:sz w:val="22"/>
          <w:szCs w:val="22"/>
        </w:rPr>
        <w:t xml:space="preserve"> år) med kronisk hjertesvikt og dilatert kardiomyopati (DCM) samt optimal underliggende behandling. 74 fikk ivabradin (forhold 2:1). </w:t>
      </w:r>
      <w:r w:rsidR="00C77F30">
        <w:rPr>
          <w:sz w:val="22"/>
          <w:szCs w:val="22"/>
        </w:rPr>
        <w:t>Startdosen var 0,02 </w:t>
      </w:r>
      <w:r w:rsidRPr="006B4C2B">
        <w:rPr>
          <w:sz w:val="22"/>
          <w:szCs w:val="22"/>
        </w:rPr>
        <w:t xml:space="preserve">mg/kg </w:t>
      </w:r>
      <w:r w:rsidR="008F19FA" w:rsidRPr="006B4C2B">
        <w:rPr>
          <w:sz w:val="22"/>
          <w:szCs w:val="22"/>
        </w:rPr>
        <w:t>to ganger daglig</w:t>
      </w:r>
      <w:r w:rsidRPr="006B4C2B">
        <w:rPr>
          <w:sz w:val="22"/>
          <w:szCs w:val="22"/>
        </w:rPr>
        <w:t xml:space="preserve"> i aldersgruppen [6-12</w:t>
      </w:r>
      <w:r w:rsidR="00EB48E7" w:rsidRPr="006B4C2B">
        <w:rPr>
          <w:sz w:val="22"/>
          <w:szCs w:val="22"/>
        </w:rPr>
        <w:t xml:space="preserve">] </w:t>
      </w:r>
      <w:r w:rsidRPr="006B4C2B">
        <w:rPr>
          <w:sz w:val="22"/>
          <w:szCs w:val="22"/>
        </w:rPr>
        <w:t>måneder, 0,0</w:t>
      </w:r>
      <w:r w:rsidR="006B4C2B">
        <w:rPr>
          <w:sz w:val="22"/>
          <w:szCs w:val="22"/>
        </w:rPr>
        <w:t>5 mg</w:t>
      </w:r>
      <w:r w:rsidRPr="006B4C2B">
        <w:rPr>
          <w:sz w:val="22"/>
          <w:szCs w:val="22"/>
        </w:rPr>
        <w:t xml:space="preserve">/kg </w:t>
      </w:r>
      <w:r w:rsidR="008F19FA" w:rsidRPr="006B4C2B">
        <w:rPr>
          <w:sz w:val="22"/>
          <w:szCs w:val="22"/>
        </w:rPr>
        <w:t>to ganger daglig</w:t>
      </w:r>
      <w:r w:rsidRPr="006B4C2B">
        <w:rPr>
          <w:sz w:val="22"/>
          <w:szCs w:val="22"/>
        </w:rPr>
        <w:t xml:space="preserve"> for [1-3</w:t>
      </w:r>
      <w:r w:rsidR="00EB48E7" w:rsidRPr="006B4C2B">
        <w:rPr>
          <w:sz w:val="22"/>
          <w:szCs w:val="22"/>
        </w:rPr>
        <w:t>]</w:t>
      </w:r>
      <w:r w:rsidRPr="006B4C2B">
        <w:rPr>
          <w:sz w:val="22"/>
          <w:szCs w:val="22"/>
        </w:rPr>
        <w:t xml:space="preserve"> år og [3-18</w:t>
      </w:r>
      <w:r w:rsidR="00EB48E7" w:rsidRPr="006B4C2B">
        <w:rPr>
          <w:sz w:val="22"/>
          <w:szCs w:val="22"/>
        </w:rPr>
        <w:t>]</w:t>
      </w:r>
      <w:r w:rsidRPr="006B4C2B">
        <w:rPr>
          <w:sz w:val="22"/>
          <w:szCs w:val="22"/>
        </w:rPr>
        <w:t xml:space="preserve"> år og &lt;40 kg, og 2,</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for [3-18</w:t>
      </w:r>
      <w:r w:rsidR="00EB48E7" w:rsidRPr="006B4C2B">
        <w:rPr>
          <w:sz w:val="22"/>
          <w:szCs w:val="22"/>
        </w:rPr>
        <w:t>]</w:t>
      </w:r>
      <w:r w:rsidRPr="006B4C2B">
        <w:rPr>
          <w:sz w:val="22"/>
          <w:szCs w:val="22"/>
        </w:rPr>
        <w:t xml:space="preserve"> år og ≥ 40</w:t>
      </w:r>
      <w:r w:rsidR="00C77F30">
        <w:rPr>
          <w:sz w:val="22"/>
          <w:szCs w:val="22"/>
        </w:rPr>
        <w:t> </w:t>
      </w:r>
      <w:r w:rsidRPr="006B4C2B">
        <w:rPr>
          <w:sz w:val="22"/>
          <w:szCs w:val="22"/>
        </w:rPr>
        <w:t xml:space="preserve">kg. Dosen ble tilpasset avhengig av terapeutisk respons med maksimaldoser på henholdsvis 0,2 mg/kg </w:t>
      </w:r>
      <w:r w:rsidR="008F19FA" w:rsidRPr="006B4C2B">
        <w:rPr>
          <w:sz w:val="22"/>
          <w:szCs w:val="22"/>
        </w:rPr>
        <w:t>to ganger daglig</w:t>
      </w:r>
      <w:r w:rsidRPr="006B4C2B">
        <w:rPr>
          <w:sz w:val="22"/>
          <w:szCs w:val="22"/>
        </w:rPr>
        <w:t xml:space="preserve">, 0,3 mg/kg </w:t>
      </w:r>
      <w:r w:rsidR="008F19FA" w:rsidRPr="006B4C2B">
        <w:rPr>
          <w:sz w:val="22"/>
          <w:szCs w:val="22"/>
        </w:rPr>
        <w:t>to ganger daglig</w:t>
      </w:r>
      <w:r w:rsidRPr="006B4C2B">
        <w:rPr>
          <w:sz w:val="22"/>
          <w:szCs w:val="22"/>
        </w:rPr>
        <w:t xml:space="preserve"> og 1</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xml:space="preserve">. I denne studien ble ivabradin gitt som en oral flytende formulering eller tablett </w:t>
      </w:r>
      <w:r w:rsidR="008F19FA" w:rsidRPr="006B4C2B">
        <w:rPr>
          <w:sz w:val="22"/>
          <w:szCs w:val="22"/>
        </w:rPr>
        <w:t>to ganger daglig</w:t>
      </w:r>
      <w:r w:rsidRPr="006B4C2B">
        <w:rPr>
          <w:sz w:val="22"/>
          <w:szCs w:val="22"/>
        </w:rPr>
        <w:t xml:space="preserve">. Fravær av farmakokinetisk forskjell mellom de to formuleringene ble vist i en åpen, randomisert, krysset studie med to perioder hos 24 voksne, friske forsøkspersoner. </w:t>
      </w:r>
    </w:p>
    <w:p w14:paraId="6F46F395" w14:textId="77777777" w:rsidR="00DA242B" w:rsidRPr="006B4C2B" w:rsidRDefault="00E0247E" w:rsidP="006B4C2B">
      <w:pPr>
        <w:suppressAutoHyphens/>
        <w:rPr>
          <w:szCs w:val="22"/>
        </w:rPr>
      </w:pPr>
      <w:r w:rsidRPr="006B4C2B">
        <w:rPr>
          <w:szCs w:val="22"/>
        </w:rPr>
        <w:t>En 20</w:t>
      </w:r>
      <w:r w:rsidR="006B4C2B">
        <w:rPr>
          <w:szCs w:val="22"/>
        </w:rPr>
        <w:t> %</w:t>
      </w:r>
      <w:r w:rsidRPr="006B4C2B">
        <w:rPr>
          <w:szCs w:val="22"/>
        </w:rPr>
        <w:t xml:space="preserve"> pulsreduksjon uten bradykardi, ble oppnådd hos 69,9</w:t>
      </w:r>
      <w:r w:rsidR="006B4C2B">
        <w:rPr>
          <w:szCs w:val="22"/>
        </w:rPr>
        <w:t> %</w:t>
      </w:r>
      <w:r w:rsidRPr="006B4C2B">
        <w:rPr>
          <w:szCs w:val="22"/>
        </w:rPr>
        <w:t xml:space="preserve"> av pasientene i ivabradingruppen kontra 12,2</w:t>
      </w:r>
      <w:r w:rsidR="006B4C2B">
        <w:rPr>
          <w:szCs w:val="22"/>
        </w:rPr>
        <w:t> %</w:t>
      </w:r>
      <w:r w:rsidRPr="006B4C2B">
        <w:rPr>
          <w:szCs w:val="22"/>
        </w:rPr>
        <w:t xml:space="preserve"> i placebogruppen i løpet av titreringsperioden på 2 til 8 uker (oddsforhold: E = 17,24, 95</w:t>
      </w:r>
      <w:r w:rsidR="006B4C2B">
        <w:rPr>
          <w:szCs w:val="22"/>
        </w:rPr>
        <w:t> %</w:t>
      </w:r>
      <w:r w:rsidRPr="006B4C2B">
        <w:rPr>
          <w:szCs w:val="22"/>
        </w:rPr>
        <w:t xml:space="preserve"> KI [5,91; 50,30]).</w:t>
      </w:r>
    </w:p>
    <w:p w14:paraId="6F46F397" w14:textId="77777777" w:rsidR="00E0247E" w:rsidRPr="006B4C2B" w:rsidRDefault="00E0247E" w:rsidP="006B4C2B">
      <w:pPr>
        <w:pStyle w:val="Default"/>
        <w:rPr>
          <w:sz w:val="22"/>
          <w:szCs w:val="22"/>
        </w:rPr>
      </w:pPr>
      <w:r w:rsidRPr="006B4C2B">
        <w:rPr>
          <w:sz w:val="22"/>
          <w:szCs w:val="22"/>
        </w:rPr>
        <w:t>Gjennomsnittlig ivabradindose som gjorde det mulig å oppnå en 20</w:t>
      </w:r>
      <w:r w:rsidR="006B4C2B">
        <w:rPr>
          <w:sz w:val="22"/>
          <w:szCs w:val="22"/>
        </w:rPr>
        <w:t> %</w:t>
      </w:r>
      <w:r w:rsidRPr="006B4C2B">
        <w:rPr>
          <w:sz w:val="22"/>
          <w:szCs w:val="22"/>
        </w:rPr>
        <w:t xml:space="preserve"> pulsreduksjon var henholdsvis 0,13 ± 0,04 mg/kg </w:t>
      </w:r>
      <w:r w:rsidR="008F19FA" w:rsidRPr="006B4C2B">
        <w:rPr>
          <w:sz w:val="22"/>
          <w:szCs w:val="22"/>
        </w:rPr>
        <w:t>to ganger daglig</w:t>
      </w:r>
      <w:r w:rsidRPr="006B4C2B">
        <w:rPr>
          <w:sz w:val="22"/>
          <w:szCs w:val="22"/>
        </w:rPr>
        <w:t xml:space="preserve">, 0,10 ± 0,04 mg/kg </w:t>
      </w:r>
      <w:r w:rsidR="008F19FA" w:rsidRPr="006B4C2B">
        <w:rPr>
          <w:sz w:val="22"/>
          <w:szCs w:val="22"/>
        </w:rPr>
        <w:t>to ganger daglig</w:t>
      </w:r>
      <w:r w:rsidRPr="006B4C2B">
        <w:rPr>
          <w:sz w:val="22"/>
          <w:szCs w:val="22"/>
        </w:rPr>
        <w:t xml:space="preserve"> og 4,1 ± 2,2 mg </w:t>
      </w:r>
      <w:r w:rsidR="008F19FA" w:rsidRPr="006B4C2B">
        <w:rPr>
          <w:sz w:val="22"/>
          <w:szCs w:val="22"/>
        </w:rPr>
        <w:t>to ganger daglig</w:t>
      </w:r>
      <w:r w:rsidRPr="006B4C2B">
        <w:rPr>
          <w:sz w:val="22"/>
          <w:szCs w:val="22"/>
        </w:rPr>
        <w:t xml:space="preserve"> i aldersgruppene [1-3</w:t>
      </w:r>
      <w:r w:rsidR="00EB48E7" w:rsidRPr="006B4C2B">
        <w:rPr>
          <w:sz w:val="22"/>
          <w:szCs w:val="22"/>
        </w:rPr>
        <w:t>]</w:t>
      </w:r>
      <w:r w:rsidRPr="006B4C2B">
        <w:rPr>
          <w:sz w:val="22"/>
          <w:szCs w:val="22"/>
        </w:rPr>
        <w:t xml:space="preserve"> år, [3-18</w:t>
      </w:r>
      <w:r w:rsidR="00EB48E7" w:rsidRPr="006B4C2B">
        <w:rPr>
          <w:sz w:val="22"/>
          <w:szCs w:val="22"/>
        </w:rPr>
        <w:t>]</w:t>
      </w:r>
      <w:r w:rsidRPr="006B4C2B">
        <w:rPr>
          <w:sz w:val="22"/>
          <w:szCs w:val="22"/>
        </w:rPr>
        <w:t xml:space="preserve"> år og &lt;40 kg og [3-18</w:t>
      </w:r>
      <w:r w:rsidR="00EB48E7" w:rsidRPr="006B4C2B">
        <w:rPr>
          <w:sz w:val="22"/>
          <w:szCs w:val="22"/>
        </w:rPr>
        <w:t xml:space="preserve">] </w:t>
      </w:r>
      <w:r w:rsidRPr="006B4C2B">
        <w:rPr>
          <w:sz w:val="22"/>
          <w:szCs w:val="22"/>
        </w:rPr>
        <w:t xml:space="preserve">år og ≥ 40 kg. </w:t>
      </w:r>
    </w:p>
    <w:p w14:paraId="6F46F398" w14:textId="77777777" w:rsidR="00E0247E" w:rsidRPr="006B4C2B" w:rsidRDefault="00E0247E" w:rsidP="006B4C2B">
      <w:pPr>
        <w:pStyle w:val="Default"/>
        <w:rPr>
          <w:sz w:val="22"/>
          <w:szCs w:val="22"/>
        </w:rPr>
      </w:pPr>
      <w:r w:rsidRPr="006B4C2B">
        <w:rPr>
          <w:sz w:val="22"/>
          <w:szCs w:val="22"/>
        </w:rPr>
        <w:t>Gjennomsnittlig LVEF økte fra 31,8</w:t>
      </w:r>
      <w:r w:rsidR="006B4C2B">
        <w:rPr>
          <w:sz w:val="22"/>
          <w:szCs w:val="22"/>
        </w:rPr>
        <w:t> %</w:t>
      </w:r>
      <w:r w:rsidRPr="006B4C2B">
        <w:rPr>
          <w:sz w:val="22"/>
          <w:szCs w:val="22"/>
        </w:rPr>
        <w:t xml:space="preserve"> til 45,3</w:t>
      </w:r>
      <w:r w:rsidR="006B4C2B">
        <w:rPr>
          <w:sz w:val="22"/>
          <w:szCs w:val="22"/>
        </w:rPr>
        <w:t> %</w:t>
      </w:r>
      <w:r w:rsidRPr="006B4C2B">
        <w:rPr>
          <w:sz w:val="22"/>
          <w:szCs w:val="22"/>
        </w:rPr>
        <w:t xml:space="preserve"> ved M012 i ivabradingruppen kontra 35,4</w:t>
      </w:r>
      <w:r w:rsidR="006B4C2B">
        <w:rPr>
          <w:sz w:val="22"/>
          <w:szCs w:val="22"/>
        </w:rPr>
        <w:t> %</w:t>
      </w:r>
      <w:r w:rsidRPr="006B4C2B">
        <w:rPr>
          <w:sz w:val="22"/>
          <w:szCs w:val="22"/>
        </w:rPr>
        <w:t xml:space="preserve"> til 42,3</w:t>
      </w:r>
      <w:r w:rsidR="006B4C2B">
        <w:rPr>
          <w:sz w:val="22"/>
          <w:szCs w:val="22"/>
        </w:rPr>
        <w:t> %</w:t>
      </w:r>
      <w:r w:rsidRPr="006B4C2B">
        <w:rPr>
          <w:sz w:val="22"/>
          <w:szCs w:val="22"/>
        </w:rPr>
        <w:t xml:space="preserve"> i placebogruppen. Det var en forbedring av NYHA-klasse hos 37,7</w:t>
      </w:r>
      <w:r w:rsidR="006B4C2B">
        <w:rPr>
          <w:sz w:val="22"/>
          <w:szCs w:val="22"/>
        </w:rPr>
        <w:t> %</w:t>
      </w:r>
      <w:r w:rsidRPr="006B4C2B">
        <w:rPr>
          <w:sz w:val="22"/>
          <w:szCs w:val="22"/>
        </w:rPr>
        <w:t xml:space="preserve"> av ivabradinpasientene kontra 25,0</w:t>
      </w:r>
      <w:r w:rsidR="006B4C2B">
        <w:rPr>
          <w:sz w:val="22"/>
          <w:szCs w:val="22"/>
        </w:rPr>
        <w:t> %</w:t>
      </w:r>
      <w:r w:rsidRPr="006B4C2B">
        <w:rPr>
          <w:sz w:val="22"/>
          <w:szCs w:val="22"/>
        </w:rPr>
        <w:t xml:space="preserve"> i placebogruppen. Disse forbedringene var ikke statistisk signifikante. </w:t>
      </w:r>
    </w:p>
    <w:p w14:paraId="6F46F399" w14:textId="77777777" w:rsidR="00E0247E" w:rsidRPr="006B4C2B" w:rsidRDefault="00E0247E" w:rsidP="006B4C2B">
      <w:pPr>
        <w:pStyle w:val="Default"/>
        <w:rPr>
          <w:sz w:val="22"/>
          <w:szCs w:val="22"/>
        </w:rPr>
      </w:pPr>
      <w:r w:rsidRPr="006B4C2B">
        <w:rPr>
          <w:sz w:val="22"/>
          <w:szCs w:val="22"/>
        </w:rPr>
        <w:t xml:space="preserve">Sikkerhetsprofilen gjennom et år var tilsvarende den beskrevet hos voksne pasienter med kronisk hjertesvikt. </w:t>
      </w:r>
    </w:p>
    <w:p w14:paraId="6F46F39A" w14:textId="77777777" w:rsidR="00E0247E" w:rsidRPr="006B4C2B" w:rsidRDefault="00E0247E" w:rsidP="006B4C2B">
      <w:pPr>
        <w:pStyle w:val="Default"/>
        <w:rPr>
          <w:sz w:val="22"/>
          <w:szCs w:val="22"/>
        </w:rPr>
      </w:pPr>
    </w:p>
    <w:p w14:paraId="6F46F39B" w14:textId="77777777" w:rsidR="00E0247E" w:rsidRPr="006B4C2B" w:rsidRDefault="00E0247E" w:rsidP="006B4C2B">
      <w:pPr>
        <w:pStyle w:val="Default"/>
        <w:rPr>
          <w:sz w:val="22"/>
          <w:szCs w:val="22"/>
        </w:rPr>
      </w:pPr>
      <w:r w:rsidRPr="006B4C2B">
        <w:rPr>
          <w:sz w:val="22"/>
          <w:szCs w:val="22"/>
        </w:rPr>
        <w:t xml:space="preserve">Langtidseffekter av ivabradin på vekst, pubertet og generell utvikling samt langtidseffekt av ivabradinbehandling i barndommen med hensyn til reduksjon av kardiovaskulær morbiditet og mortalitet har ikke blitt undersøkt. </w:t>
      </w:r>
    </w:p>
    <w:p w14:paraId="6F46F39C" w14:textId="77777777" w:rsidR="00E0247E" w:rsidRPr="006B4C2B" w:rsidRDefault="00E0247E" w:rsidP="006B4C2B">
      <w:pPr>
        <w:pStyle w:val="Default"/>
        <w:rPr>
          <w:sz w:val="22"/>
          <w:szCs w:val="22"/>
        </w:rPr>
      </w:pPr>
    </w:p>
    <w:p w14:paraId="6F46F39D" w14:textId="467F75F8" w:rsidR="00E0247E" w:rsidRPr="006B4C2B" w:rsidRDefault="00E0247E" w:rsidP="006B4C2B">
      <w:pPr>
        <w:pStyle w:val="Default"/>
        <w:rPr>
          <w:sz w:val="22"/>
          <w:szCs w:val="22"/>
        </w:rPr>
      </w:pPr>
      <w:r w:rsidRPr="006B4C2B">
        <w:rPr>
          <w:sz w:val="22"/>
          <w:szCs w:val="22"/>
        </w:rPr>
        <w:t>Det europeiske legemiddelkontoret (The European Medicines Agency) har gitt unntak fra forpliktelsen til å presentere resultater fra studier med</w:t>
      </w:r>
      <w:r w:rsidR="004F4A11" w:rsidRPr="004F4A11">
        <w:t xml:space="preserve"> </w:t>
      </w:r>
      <w:r w:rsidR="004F4A11" w:rsidRPr="004F4A11">
        <w:rPr>
          <w:sz w:val="22"/>
          <w:szCs w:val="22"/>
        </w:rPr>
        <w:t>referanse</w:t>
      </w:r>
      <w:r w:rsidR="00583C81">
        <w:rPr>
          <w:sz w:val="22"/>
          <w:szCs w:val="22"/>
        </w:rPr>
        <w:t>preparatet</w:t>
      </w:r>
      <w:r w:rsidR="004F4A11" w:rsidRPr="004F4A11">
        <w:rPr>
          <w:sz w:val="22"/>
          <w:szCs w:val="22"/>
        </w:rPr>
        <w:t xml:space="preserve"> </w:t>
      </w:r>
      <w:r w:rsidR="004F4A11">
        <w:rPr>
          <w:sz w:val="22"/>
          <w:szCs w:val="22"/>
        </w:rPr>
        <w:t xml:space="preserve">som </w:t>
      </w:r>
      <w:r w:rsidR="004F4A11" w:rsidRPr="004F4A11">
        <w:rPr>
          <w:sz w:val="22"/>
          <w:szCs w:val="22"/>
        </w:rPr>
        <w:t>inneholder</w:t>
      </w:r>
      <w:r w:rsidRPr="006B4C2B">
        <w:rPr>
          <w:sz w:val="22"/>
          <w:szCs w:val="22"/>
        </w:rPr>
        <w:t xml:space="preserve"> </w:t>
      </w:r>
      <w:r w:rsidR="004F4A11">
        <w:rPr>
          <w:sz w:val="22"/>
          <w:szCs w:val="22"/>
        </w:rPr>
        <w:t>i</w:t>
      </w:r>
      <w:r w:rsidR="005034C3" w:rsidRPr="006B4C2B">
        <w:rPr>
          <w:sz w:val="22"/>
          <w:szCs w:val="22"/>
        </w:rPr>
        <w:t>vabradin</w:t>
      </w:r>
      <w:r w:rsidRPr="006B4C2B">
        <w:rPr>
          <w:sz w:val="22"/>
          <w:szCs w:val="22"/>
        </w:rPr>
        <w:t xml:space="preserve"> i alle </w:t>
      </w:r>
      <w:r w:rsidRPr="006B4C2B">
        <w:rPr>
          <w:sz w:val="22"/>
          <w:szCs w:val="22"/>
        </w:rPr>
        <w:lastRenderedPageBreak/>
        <w:t>undergrupper av den pediatriske populasjonen ved behandling av angina pectoris</w:t>
      </w:r>
      <w:r w:rsidR="004F4A11">
        <w:rPr>
          <w:sz w:val="22"/>
          <w:szCs w:val="22"/>
        </w:rPr>
        <w:t xml:space="preserve"> (se pkt. 4.2 for informasjon om pediatrisk bruk)</w:t>
      </w:r>
      <w:r w:rsidRPr="006B4C2B">
        <w:rPr>
          <w:sz w:val="22"/>
          <w:szCs w:val="22"/>
        </w:rPr>
        <w:t xml:space="preserve">. </w:t>
      </w:r>
    </w:p>
    <w:p w14:paraId="6F46F39E" w14:textId="22B2E14D" w:rsidR="00E0247E" w:rsidRPr="006B4C2B" w:rsidRDefault="00E0247E" w:rsidP="006B4C2B">
      <w:pPr>
        <w:suppressAutoHyphens/>
        <w:rPr>
          <w:szCs w:val="22"/>
        </w:rPr>
      </w:pPr>
      <w:r w:rsidRPr="006B4C2B">
        <w:rPr>
          <w:szCs w:val="22"/>
        </w:rPr>
        <w:t xml:space="preserve">Det europeiske legemiddelkontoret (The European Medicines Agency) har gitt unntak fra forpliktelsen til å presentere resultater fra studier med </w:t>
      </w:r>
      <w:r w:rsidR="00A1671D">
        <w:rPr>
          <w:szCs w:val="22"/>
        </w:rPr>
        <w:t>i</w:t>
      </w:r>
      <w:r w:rsidR="005034C3" w:rsidRPr="006B4C2B">
        <w:rPr>
          <w:szCs w:val="22"/>
        </w:rPr>
        <w:t xml:space="preserve">vabradin </w:t>
      </w:r>
      <w:r w:rsidRPr="006B4C2B">
        <w:rPr>
          <w:szCs w:val="22"/>
        </w:rPr>
        <w:t>hos barn i alderen 0 til under 6 måneder ved behandling av kronisk hjertesvikt.</w:t>
      </w:r>
    </w:p>
    <w:p w14:paraId="6F46F39F" w14:textId="77777777" w:rsidR="00E0247E" w:rsidRPr="006B4C2B" w:rsidRDefault="00E0247E" w:rsidP="006B4C2B">
      <w:pPr>
        <w:suppressAutoHyphens/>
        <w:ind w:left="567" w:hanging="567"/>
        <w:rPr>
          <w:szCs w:val="22"/>
        </w:rPr>
      </w:pPr>
    </w:p>
    <w:p w14:paraId="6F46F3A0" w14:textId="77777777" w:rsidR="00A145EF" w:rsidRPr="006B4C2B" w:rsidRDefault="00A145EF" w:rsidP="006B4C2B">
      <w:pPr>
        <w:suppressAutoHyphens/>
        <w:ind w:left="567" w:hanging="567"/>
        <w:rPr>
          <w:szCs w:val="22"/>
        </w:rPr>
      </w:pPr>
      <w:r w:rsidRPr="006B4C2B">
        <w:rPr>
          <w:b/>
          <w:szCs w:val="22"/>
        </w:rPr>
        <w:t>5.2</w:t>
      </w:r>
      <w:r w:rsidRPr="006B4C2B">
        <w:rPr>
          <w:b/>
          <w:szCs w:val="22"/>
        </w:rPr>
        <w:tab/>
        <w:t>Farmakokinetiske egenskaper</w:t>
      </w:r>
    </w:p>
    <w:p w14:paraId="6F46F3A1" w14:textId="77777777" w:rsidR="00A145EF" w:rsidRPr="006B4C2B" w:rsidRDefault="00A145EF" w:rsidP="006B4C2B">
      <w:pPr>
        <w:rPr>
          <w:szCs w:val="22"/>
        </w:rPr>
      </w:pPr>
    </w:p>
    <w:p w14:paraId="6F46F3A2" w14:textId="77777777" w:rsidR="00E0247E" w:rsidRPr="006B4C2B" w:rsidRDefault="00E0247E" w:rsidP="006B4C2B">
      <w:pPr>
        <w:pStyle w:val="Default"/>
        <w:rPr>
          <w:sz w:val="22"/>
          <w:szCs w:val="22"/>
        </w:rPr>
      </w:pPr>
      <w:r w:rsidRPr="006B4C2B">
        <w:rPr>
          <w:sz w:val="22"/>
          <w:szCs w:val="22"/>
        </w:rPr>
        <w:t>Under fysiologiske forhold frisettes ivabradin raskt fra tablette</w:t>
      </w:r>
      <w:r w:rsidR="00C77F30">
        <w:rPr>
          <w:sz w:val="22"/>
          <w:szCs w:val="22"/>
        </w:rPr>
        <w:t>r og er lettløselig i vann (&gt;10 mg/ml). Ivabradin er en S</w:t>
      </w:r>
      <w:r w:rsidR="00C77F30">
        <w:rPr>
          <w:sz w:val="22"/>
          <w:szCs w:val="22"/>
        </w:rPr>
        <w:noBreakHyphen/>
      </w:r>
      <w:r w:rsidRPr="006B4C2B">
        <w:rPr>
          <w:sz w:val="22"/>
          <w:szCs w:val="22"/>
        </w:rPr>
        <w:t>enantiomer uten p</w:t>
      </w:r>
      <w:r w:rsidR="00C77F30">
        <w:rPr>
          <w:sz w:val="22"/>
          <w:szCs w:val="22"/>
        </w:rPr>
        <w:t>åvist omdannelse in vivo. Det N</w:t>
      </w:r>
      <w:r w:rsidR="00C77F30">
        <w:rPr>
          <w:sz w:val="22"/>
          <w:szCs w:val="22"/>
        </w:rPr>
        <w:noBreakHyphen/>
      </w:r>
      <w:r w:rsidRPr="006B4C2B">
        <w:rPr>
          <w:sz w:val="22"/>
          <w:szCs w:val="22"/>
        </w:rPr>
        <w:t xml:space="preserve">desmetylerte derivatet av ivabradin er identifisert som den viktigste aktive metabolitten hos mennesker. </w:t>
      </w:r>
    </w:p>
    <w:p w14:paraId="6F46F3A3" w14:textId="77777777" w:rsidR="00E0247E" w:rsidRPr="006B4C2B" w:rsidRDefault="00E0247E" w:rsidP="006B4C2B">
      <w:pPr>
        <w:pStyle w:val="Default"/>
        <w:rPr>
          <w:sz w:val="22"/>
          <w:szCs w:val="22"/>
        </w:rPr>
      </w:pPr>
    </w:p>
    <w:p w14:paraId="780D2B3A" w14:textId="77777777" w:rsidR="007920BD" w:rsidRDefault="00E0247E" w:rsidP="006B4C2B">
      <w:pPr>
        <w:pStyle w:val="Default"/>
        <w:rPr>
          <w:sz w:val="22"/>
          <w:szCs w:val="22"/>
          <w:u w:val="single"/>
        </w:rPr>
      </w:pPr>
      <w:r w:rsidRPr="006B4C2B">
        <w:rPr>
          <w:sz w:val="22"/>
          <w:szCs w:val="22"/>
          <w:u w:val="single"/>
        </w:rPr>
        <w:t>Absorpsjon og biotilgjengelighet</w:t>
      </w:r>
    </w:p>
    <w:p w14:paraId="63805702" w14:textId="05136005" w:rsidR="004F4A11" w:rsidRPr="006B4C2B" w:rsidRDefault="004F4A11" w:rsidP="006B4C2B">
      <w:pPr>
        <w:pStyle w:val="Default"/>
        <w:rPr>
          <w:sz w:val="22"/>
          <w:szCs w:val="22"/>
          <w:u w:val="single"/>
        </w:rPr>
      </w:pPr>
    </w:p>
    <w:p w14:paraId="6F46F3A5" w14:textId="77777777" w:rsidR="00E0247E" w:rsidRPr="006B4C2B" w:rsidRDefault="00E0247E" w:rsidP="006B4C2B">
      <w:pPr>
        <w:pStyle w:val="Default"/>
        <w:rPr>
          <w:sz w:val="22"/>
          <w:szCs w:val="22"/>
        </w:rPr>
      </w:pPr>
      <w:r w:rsidRPr="006B4C2B">
        <w:rPr>
          <w:sz w:val="22"/>
          <w:szCs w:val="22"/>
        </w:rPr>
        <w:t>Ivabradin absorberes raskt og nesten fullstendig etter oral administrasjon med maksimalt plasmanivå etter ca. 1 time under fastende forhold. Absolutt biotilgjengelighet fra de filmdrasjerte tablettene er ca. 40</w:t>
      </w:r>
      <w:r w:rsidR="006B4C2B">
        <w:rPr>
          <w:sz w:val="22"/>
          <w:szCs w:val="22"/>
        </w:rPr>
        <w:t> %</w:t>
      </w:r>
      <w:r w:rsidRPr="006B4C2B">
        <w:rPr>
          <w:sz w:val="22"/>
          <w:szCs w:val="22"/>
        </w:rPr>
        <w:t xml:space="preserve">, på grunn av "first pass"-effekt i tarm og lever. </w:t>
      </w:r>
    </w:p>
    <w:p w14:paraId="6F46F3A6" w14:textId="77777777" w:rsidR="00E0247E" w:rsidRPr="006B4C2B" w:rsidRDefault="00E0247E" w:rsidP="006B4C2B">
      <w:pPr>
        <w:pStyle w:val="Default"/>
        <w:rPr>
          <w:sz w:val="22"/>
          <w:szCs w:val="22"/>
        </w:rPr>
      </w:pPr>
      <w:r w:rsidRPr="006B4C2B">
        <w:rPr>
          <w:sz w:val="22"/>
          <w:szCs w:val="22"/>
        </w:rPr>
        <w:t>Føde forsinket absorpsjonen med ca. 1 time og økte plasmaeksponeringen med 20 til 30</w:t>
      </w:r>
      <w:r w:rsidR="006B4C2B">
        <w:rPr>
          <w:sz w:val="22"/>
          <w:szCs w:val="22"/>
        </w:rPr>
        <w:t> %</w:t>
      </w:r>
      <w:r w:rsidRPr="006B4C2B">
        <w:rPr>
          <w:sz w:val="22"/>
          <w:szCs w:val="22"/>
        </w:rPr>
        <w:t xml:space="preserve">. Det anbefales å innta tabletten under et måltid for å redusere intraindividuell variasjon i eksponering (se </w:t>
      </w:r>
      <w:r w:rsidR="006B4C2B">
        <w:rPr>
          <w:sz w:val="22"/>
          <w:szCs w:val="22"/>
        </w:rPr>
        <w:t>pkt. </w:t>
      </w:r>
      <w:r w:rsidRPr="006B4C2B">
        <w:rPr>
          <w:sz w:val="22"/>
          <w:szCs w:val="22"/>
        </w:rPr>
        <w:t xml:space="preserve">4.2). </w:t>
      </w:r>
    </w:p>
    <w:p w14:paraId="6F46F3A7" w14:textId="77777777" w:rsidR="00E0247E" w:rsidRPr="006B4C2B" w:rsidRDefault="00E0247E" w:rsidP="006B4C2B">
      <w:pPr>
        <w:pStyle w:val="Default"/>
        <w:rPr>
          <w:sz w:val="22"/>
          <w:szCs w:val="22"/>
        </w:rPr>
      </w:pPr>
    </w:p>
    <w:p w14:paraId="7367079B" w14:textId="77777777" w:rsidR="007920BD" w:rsidRDefault="00E0247E" w:rsidP="006411EA">
      <w:pPr>
        <w:pStyle w:val="Default"/>
        <w:keepNext/>
        <w:keepLines/>
        <w:rPr>
          <w:sz w:val="22"/>
          <w:szCs w:val="22"/>
          <w:u w:val="single"/>
        </w:rPr>
      </w:pPr>
      <w:r w:rsidRPr="006B4C2B">
        <w:rPr>
          <w:sz w:val="22"/>
          <w:szCs w:val="22"/>
          <w:u w:val="single"/>
        </w:rPr>
        <w:t>Distribusjon</w:t>
      </w:r>
    </w:p>
    <w:p w14:paraId="2DEE0DEF" w14:textId="53575BC2" w:rsidR="004F4A11" w:rsidRPr="006B4C2B" w:rsidRDefault="004F4A11" w:rsidP="007920BD">
      <w:pPr>
        <w:pStyle w:val="Default"/>
        <w:keepNext/>
        <w:keepLines/>
        <w:rPr>
          <w:sz w:val="22"/>
          <w:szCs w:val="22"/>
          <w:u w:val="single"/>
        </w:rPr>
      </w:pPr>
    </w:p>
    <w:p w14:paraId="6F46F3A9" w14:textId="77777777" w:rsidR="00E0247E" w:rsidRPr="006B4C2B" w:rsidRDefault="00E0247E" w:rsidP="007920BD">
      <w:pPr>
        <w:pStyle w:val="Default"/>
        <w:keepNext/>
        <w:keepLines/>
        <w:rPr>
          <w:sz w:val="22"/>
          <w:szCs w:val="22"/>
        </w:rPr>
      </w:pPr>
      <w:r w:rsidRPr="006B4C2B">
        <w:rPr>
          <w:sz w:val="22"/>
          <w:szCs w:val="22"/>
        </w:rPr>
        <w:t>Ivabradin er ca. 70</w:t>
      </w:r>
      <w:r w:rsidR="006B4C2B">
        <w:rPr>
          <w:sz w:val="22"/>
          <w:szCs w:val="22"/>
        </w:rPr>
        <w:t> %</w:t>
      </w:r>
      <w:r w:rsidRPr="006B4C2B">
        <w:rPr>
          <w:sz w:val="22"/>
          <w:szCs w:val="22"/>
        </w:rPr>
        <w:t xml:space="preserve"> plasmaproteinbundet, og distribusjonsvolumet ved "steady state" er nest</w:t>
      </w:r>
      <w:r w:rsidR="00C77F30">
        <w:rPr>
          <w:sz w:val="22"/>
          <w:szCs w:val="22"/>
        </w:rPr>
        <w:t>en 100 </w:t>
      </w:r>
      <w:r w:rsidRPr="006B4C2B">
        <w:rPr>
          <w:sz w:val="22"/>
          <w:szCs w:val="22"/>
        </w:rPr>
        <w:t>l hos pasienter. Mak</w:t>
      </w:r>
      <w:r w:rsidR="00C77F30">
        <w:rPr>
          <w:sz w:val="22"/>
          <w:szCs w:val="22"/>
        </w:rPr>
        <w:t>simal plasmakonsentrasjon er 22 </w:t>
      </w:r>
      <w:r w:rsidRPr="006B4C2B">
        <w:rPr>
          <w:sz w:val="22"/>
          <w:szCs w:val="22"/>
        </w:rPr>
        <w:t>ng/ml (CV = 29</w:t>
      </w:r>
      <w:r w:rsidR="006B4C2B">
        <w:rPr>
          <w:sz w:val="22"/>
          <w:szCs w:val="22"/>
        </w:rPr>
        <w:t> %</w:t>
      </w:r>
      <w:r w:rsidRPr="006B4C2B">
        <w:rPr>
          <w:sz w:val="22"/>
          <w:szCs w:val="22"/>
        </w:rPr>
        <w:t xml:space="preserve">) etter kronisk administrasjon i anbefalt dose på </w:t>
      </w:r>
      <w:r w:rsidR="006B4C2B">
        <w:rPr>
          <w:sz w:val="22"/>
          <w:szCs w:val="22"/>
        </w:rPr>
        <w:t>5 mg</w:t>
      </w:r>
      <w:r w:rsidRPr="006B4C2B">
        <w:rPr>
          <w:sz w:val="22"/>
          <w:szCs w:val="22"/>
        </w:rPr>
        <w:t xml:space="preserve"> </w:t>
      </w:r>
      <w:r w:rsidR="008F19FA" w:rsidRPr="006B4C2B">
        <w:rPr>
          <w:sz w:val="22"/>
          <w:szCs w:val="22"/>
        </w:rPr>
        <w:t>to ganger daglig</w:t>
      </w:r>
      <w:r w:rsidRPr="006B4C2B">
        <w:rPr>
          <w:sz w:val="22"/>
          <w:szCs w:val="22"/>
        </w:rPr>
        <w:t>. Gjennomsni</w:t>
      </w:r>
      <w:r w:rsidR="00C77F30">
        <w:rPr>
          <w:sz w:val="22"/>
          <w:szCs w:val="22"/>
        </w:rPr>
        <w:t>ttlig plasmakonsentrasjon er 10 </w:t>
      </w:r>
      <w:r w:rsidRPr="006B4C2B">
        <w:rPr>
          <w:sz w:val="22"/>
          <w:szCs w:val="22"/>
        </w:rPr>
        <w:t>ng/ml (CV = 38</w:t>
      </w:r>
      <w:r w:rsidR="006B4C2B">
        <w:rPr>
          <w:sz w:val="22"/>
          <w:szCs w:val="22"/>
        </w:rPr>
        <w:t> %</w:t>
      </w:r>
      <w:r w:rsidRPr="006B4C2B">
        <w:rPr>
          <w:sz w:val="22"/>
          <w:szCs w:val="22"/>
        </w:rPr>
        <w:t xml:space="preserve">) ved "steady state". </w:t>
      </w:r>
    </w:p>
    <w:p w14:paraId="6F46F3AA" w14:textId="77777777" w:rsidR="00E0247E" w:rsidRPr="006B4C2B" w:rsidRDefault="00E0247E" w:rsidP="006B4C2B">
      <w:pPr>
        <w:pStyle w:val="Default"/>
        <w:rPr>
          <w:sz w:val="22"/>
          <w:szCs w:val="22"/>
        </w:rPr>
      </w:pPr>
    </w:p>
    <w:p w14:paraId="003F229C" w14:textId="77777777" w:rsidR="007920BD" w:rsidRDefault="00E0247E" w:rsidP="00C04BBF">
      <w:pPr>
        <w:pStyle w:val="Default"/>
        <w:keepNext/>
        <w:rPr>
          <w:sz w:val="22"/>
          <w:szCs w:val="22"/>
          <w:u w:val="single"/>
        </w:rPr>
      </w:pPr>
      <w:r w:rsidRPr="006B4C2B">
        <w:rPr>
          <w:sz w:val="22"/>
          <w:szCs w:val="22"/>
          <w:u w:val="single"/>
        </w:rPr>
        <w:t>Biotransformasjon</w:t>
      </w:r>
    </w:p>
    <w:p w14:paraId="330DB66B" w14:textId="5968074E" w:rsidR="004F4A11" w:rsidRPr="006B4C2B" w:rsidRDefault="004F4A11" w:rsidP="00C04BBF">
      <w:pPr>
        <w:pStyle w:val="Default"/>
        <w:keepNext/>
        <w:rPr>
          <w:sz w:val="22"/>
          <w:szCs w:val="22"/>
          <w:u w:val="single"/>
        </w:rPr>
      </w:pPr>
    </w:p>
    <w:p w14:paraId="6F46F3AC" w14:textId="77777777" w:rsidR="00E0247E" w:rsidRPr="006B4C2B" w:rsidRDefault="00E0247E" w:rsidP="00C04BBF">
      <w:pPr>
        <w:pStyle w:val="Default"/>
        <w:keepNext/>
        <w:rPr>
          <w:sz w:val="22"/>
          <w:szCs w:val="22"/>
        </w:rPr>
      </w:pPr>
      <w:r w:rsidRPr="006B4C2B">
        <w:rPr>
          <w:sz w:val="22"/>
          <w:szCs w:val="22"/>
        </w:rPr>
        <w:t>Ivabradin metaboliseres i stor grad i lever og tarm ved oksidering via cytokrom P450 3A4 (CYP3A4). Den viktigs</w:t>
      </w:r>
      <w:r w:rsidR="00C77F30">
        <w:rPr>
          <w:sz w:val="22"/>
          <w:szCs w:val="22"/>
        </w:rPr>
        <w:t>te aktive metabolitten er det N</w:t>
      </w:r>
      <w:r w:rsidR="00C77F30">
        <w:rPr>
          <w:sz w:val="22"/>
          <w:szCs w:val="22"/>
        </w:rPr>
        <w:noBreakHyphen/>
      </w:r>
      <w:r w:rsidRPr="006B4C2B">
        <w:rPr>
          <w:sz w:val="22"/>
          <w:szCs w:val="22"/>
        </w:rPr>
        <w:t>desmetylerte derivatet (S 18982) med en eksponering på ca. 40</w:t>
      </w:r>
      <w:r w:rsidR="006B4C2B">
        <w:rPr>
          <w:sz w:val="22"/>
          <w:szCs w:val="22"/>
        </w:rPr>
        <w:t> %</w:t>
      </w:r>
      <w:r w:rsidRPr="006B4C2B">
        <w:rPr>
          <w:sz w:val="22"/>
          <w:szCs w:val="22"/>
        </w:rPr>
        <w:t xml:space="preserve"> av modersubstansens. Metabolismen av den aktive metabolitten omfatter også CYP3A4. Ivabradin har lav affinitet til CYP3A4, viser ingen klinisk signifikant CYP3A4-induksjon eller -hemming, og påvirker derfor sannsynligvis ikke CYP3A4-substratmetabolisme eller -plasmakonsentrasjoner. Potente hemmere og indu</w:t>
      </w:r>
      <w:r w:rsidR="00393910">
        <w:rPr>
          <w:sz w:val="22"/>
          <w:szCs w:val="22"/>
        </w:rPr>
        <w:t>ktorer</w:t>
      </w:r>
      <w:r w:rsidRPr="006B4C2B">
        <w:rPr>
          <w:sz w:val="22"/>
          <w:szCs w:val="22"/>
        </w:rPr>
        <w:t xml:space="preserve"> kan derimot påvirke plasmakonsentrasjoner av ivabradin betydelig (se </w:t>
      </w:r>
      <w:r w:rsidR="006B4C2B">
        <w:rPr>
          <w:sz w:val="22"/>
          <w:szCs w:val="22"/>
        </w:rPr>
        <w:t>pkt. </w:t>
      </w:r>
      <w:r w:rsidRPr="006B4C2B">
        <w:rPr>
          <w:sz w:val="22"/>
          <w:szCs w:val="22"/>
        </w:rPr>
        <w:t xml:space="preserve">4.5). </w:t>
      </w:r>
    </w:p>
    <w:p w14:paraId="6F46F3AD" w14:textId="77777777" w:rsidR="00E0247E" w:rsidRPr="006B4C2B" w:rsidRDefault="00E0247E" w:rsidP="006B4C2B">
      <w:pPr>
        <w:pStyle w:val="Default"/>
        <w:rPr>
          <w:sz w:val="22"/>
          <w:szCs w:val="22"/>
        </w:rPr>
      </w:pPr>
    </w:p>
    <w:p w14:paraId="3E510C69" w14:textId="517CFF3D" w:rsidR="004F4A11" w:rsidRDefault="00E0247E" w:rsidP="006B4C2B">
      <w:pPr>
        <w:pStyle w:val="Default"/>
        <w:rPr>
          <w:sz w:val="22"/>
          <w:szCs w:val="22"/>
          <w:u w:val="single"/>
        </w:rPr>
      </w:pPr>
      <w:r w:rsidRPr="006B4C2B">
        <w:rPr>
          <w:sz w:val="22"/>
          <w:szCs w:val="22"/>
          <w:u w:val="single"/>
        </w:rPr>
        <w:t xml:space="preserve">Eliminasjon </w:t>
      </w:r>
    </w:p>
    <w:p w14:paraId="05E39844" w14:textId="77777777" w:rsidR="007920BD" w:rsidRPr="006B4C2B" w:rsidRDefault="007920BD" w:rsidP="006B4C2B">
      <w:pPr>
        <w:pStyle w:val="Default"/>
        <w:rPr>
          <w:sz w:val="22"/>
          <w:szCs w:val="22"/>
          <w:u w:val="single"/>
        </w:rPr>
      </w:pPr>
    </w:p>
    <w:p w14:paraId="6F46F3AF" w14:textId="77777777" w:rsidR="00A145EF" w:rsidRPr="006B4C2B" w:rsidRDefault="00E0247E" w:rsidP="006B4C2B">
      <w:pPr>
        <w:rPr>
          <w:szCs w:val="22"/>
        </w:rPr>
      </w:pPr>
      <w:r w:rsidRPr="006B4C2B">
        <w:rPr>
          <w:szCs w:val="22"/>
        </w:rPr>
        <w:t>Ivabradin elimineres med en hovedhalveringstid på 2 timer (70-75</w:t>
      </w:r>
      <w:r w:rsidR="006B4C2B">
        <w:rPr>
          <w:szCs w:val="22"/>
        </w:rPr>
        <w:t> %</w:t>
      </w:r>
      <w:r w:rsidRPr="006B4C2B">
        <w:rPr>
          <w:szCs w:val="22"/>
        </w:rPr>
        <w:t xml:space="preserve"> av AUC) i plasma og en effektiv halveringstid på 11 t</w:t>
      </w:r>
      <w:r w:rsidR="00393910">
        <w:rPr>
          <w:szCs w:val="22"/>
        </w:rPr>
        <w:t>imer. Totalclearance er ca. 400 </w:t>
      </w:r>
      <w:r w:rsidRPr="006B4C2B">
        <w:rPr>
          <w:szCs w:val="22"/>
        </w:rPr>
        <w:t xml:space="preserve">ml/min, og nyreclearance er ca. 70 ml/min. Utskillelse av metabolitter foregår i samme grad via </w:t>
      </w:r>
      <w:r w:rsidR="00CD7AF8" w:rsidRPr="006B4C2B">
        <w:rPr>
          <w:szCs w:val="22"/>
        </w:rPr>
        <w:t>feces</w:t>
      </w:r>
      <w:r w:rsidRPr="006B4C2B">
        <w:rPr>
          <w:szCs w:val="22"/>
        </w:rPr>
        <w:t xml:space="preserve"> og urin. Ca. 4</w:t>
      </w:r>
      <w:r w:rsidR="006B4C2B">
        <w:rPr>
          <w:szCs w:val="22"/>
        </w:rPr>
        <w:t> %</w:t>
      </w:r>
      <w:r w:rsidRPr="006B4C2B">
        <w:rPr>
          <w:szCs w:val="22"/>
        </w:rPr>
        <w:t xml:space="preserve"> av en oral dose utskilles uforandret i urin.</w:t>
      </w:r>
    </w:p>
    <w:p w14:paraId="6F46F3B0" w14:textId="77777777" w:rsidR="00E0247E" w:rsidRPr="006B4C2B" w:rsidRDefault="00E0247E" w:rsidP="006B4C2B">
      <w:pPr>
        <w:rPr>
          <w:szCs w:val="22"/>
        </w:rPr>
      </w:pPr>
    </w:p>
    <w:p w14:paraId="678500FF" w14:textId="4358A39F" w:rsidR="004F4A11" w:rsidRDefault="00E0247E" w:rsidP="00393910">
      <w:pPr>
        <w:pStyle w:val="Default"/>
        <w:keepNext/>
        <w:rPr>
          <w:sz w:val="22"/>
          <w:szCs w:val="22"/>
          <w:u w:val="single"/>
        </w:rPr>
      </w:pPr>
      <w:r w:rsidRPr="006B4C2B">
        <w:rPr>
          <w:sz w:val="22"/>
          <w:szCs w:val="22"/>
          <w:u w:val="single"/>
        </w:rPr>
        <w:t xml:space="preserve">Linearitet/ikke-linearitet </w:t>
      </w:r>
    </w:p>
    <w:p w14:paraId="64A7F042" w14:textId="77777777" w:rsidR="007920BD" w:rsidRPr="006B4C2B" w:rsidRDefault="007920BD" w:rsidP="00393910">
      <w:pPr>
        <w:pStyle w:val="Default"/>
        <w:keepNext/>
        <w:rPr>
          <w:sz w:val="22"/>
          <w:szCs w:val="22"/>
          <w:u w:val="single"/>
        </w:rPr>
      </w:pPr>
    </w:p>
    <w:p w14:paraId="6F46F3B2" w14:textId="77777777" w:rsidR="00E0247E" w:rsidRPr="006B4C2B" w:rsidRDefault="00E0247E" w:rsidP="006B4C2B">
      <w:pPr>
        <w:pStyle w:val="Default"/>
        <w:rPr>
          <w:sz w:val="22"/>
          <w:szCs w:val="22"/>
        </w:rPr>
      </w:pPr>
      <w:r w:rsidRPr="006B4C2B">
        <w:rPr>
          <w:sz w:val="22"/>
          <w:szCs w:val="22"/>
        </w:rPr>
        <w:t xml:space="preserve">Ivabradins kinetikk er lineær </w:t>
      </w:r>
      <w:r w:rsidR="00393910">
        <w:rPr>
          <w:sz w:val="22"/>
          <w:szCs w:val="22"/>
        </w:rPr>
        <w:t>i et oralt doseområde på 0,5-24 </w:t>
      </w:r>
      <w:r w:rsidRPr="006B4C2B">
        <w:rPr>
          <w:sz w:val="22"/>
          <w:szCs w:val="22"/>
        </w:rPr>
        <w:t xml:space="preserve">mg. </w:t>
      </w:r>
    </w:p>
    <w:p w14:paraId="6F46F3B3" w14:textId="77777777" w:rsidR="00E0247E" w:rsidRPr="006B4C2B" w:rsidRDefault="00E0247E" w:rsidP="006B4C2B">
      <w:pPr>
        <w:pStyle w:val="Default"/>
        <w:rPr>
          <w:sz w:val="22"/>
          <w:szCs w:val="22"/>
        </w:rPr>
      </w:pPr>
    </w:p>
    <w:p w14:paraId="0CA94544" w14:textId="3A89EA25" w:rsidR="004F4A11" w:rsidRDefault="00E0247E" w:rsidP="006B4C2B">
      <w:pPr>
        <w:pStyle w:val="Default"/>
        <w:keepNext/>
        <w:rPr>
          <w:sz w:val="22"/>
          <w:szCs w:val="22"/>
          <w:u w:val="single"/>
        </w:rPr>
      </w:pPr>
      <w:r w:rsidRPr="006B4C2B">
        <w:rPr>
          <w:sz w:val="22"/>
          <w:szCs w:val="22"/>
          <w:u w:val="single"/>
        </w:rPr>
        <w:t xml:space="preserve">Spesielle populasjoner </w:t>
      </w:r>
    </w:p>
    <w:p w14:paraId="100492C3" w14:textId="77777777" w:rsidR="007920BD" w:rsidRPr="006B4C2B" w:rsidRDefault="007920BD" w:rsidP="006B4C2B">
      <w:pPr>
        <w:pStyle w:val="Default"/>
        <w:keepNext/>
        <w:rPr>
          <w:sz w:val="22"/>
          <w:szCs w:val="22"/>
          <w:u w:val="single"/>
        </w:rPr>
      </w:pPr>
    </w:p>
    <w:p w14:paraId="6F46F3B5" w14:textId="77777777" w:rsidR="00EB48E7" w:rsidRPr="006B4C2B" w:rsidRDefault="00E0247E" w:rsidP="006B4C2B">
      <w:pPr>
        <w:pStyle w:val="Default"/>
        <w:keepNext/>
        <w:rPr>
          <w:sz w:val="22"/>
          <w:szCs w:val="22"/>
        </w:rPr>
      </w:pPr>
      <w:r w:rsidRPr="006B4C2B">
        <w:rPr>
          <w:i/>
          <w:sz w:val="22"/>
          <w:szCs w:val="22"/>
        </w:rPr>
        <w:t>Eldre</w:t>
      </w:r>
    </w:p>
    <w:p w14:paraId="6F46F3B6" w14:textId="77777777" w:rsidR="00E0247E" w:rsidRPr="006B4C2B" w:rsidRDefault="00EB48E7" w:rsidP="006B4C2B">
      <w:pPr>
        <w:pStyle w:val="Default"/>
        <w:rPr>
          <w:sz w:val="22"/>
          <w:szCs w:val="22"/>
        </w:rPr>
      </w:pPr>
      <w:r w:rsidRPr="006B4C2B">
        <w:rPr>
          <w:sz w:val="22"/>
          <w:szCs w:val="22"/>
        </w:rPr>
        <w:t>D</w:t>
      </w:r>
      <w:r w:rsidR="00E0247E" w:rsidRPr="006B4C2B">
        <w:rPr>
          <w:sz w:val="22"/>
          <w:szCs w:val="22"/>
        </w:rPr>
        <w:t>et er ikke observert farmakokinetiske forskjeller (AUC og Cmax</w:t>
      </w:r>
      <w:r w:rsidR="00393910">
        <w:rPr>
          <w:sz w:val="22"/>
          <w:szCs w:val="22"/>
        </w:rPr>
        <w:t>) mellom eldre (≥ 65 år) eller gamle pasienter (≥ 75 </w:t>
      </w:r>
      <w:r w:rsidR="00E0247E" w:rsidRPr="006B4C2B">
        <w:rPr>
          <w:sz w:val="22"/>
          <w:szCs w:val="22"/>
        </w:rPr>
        <w:t xml:space="preserve">år) og befolkningen generelt (se </w:t>
      </w:r>
      <w:r w:rsidR="006B4C2B">
        <w:rPr>
          <w:sz w:val="22"/>
          <w:szCs w:val="22"/>
        </w:rPr>
        <w:t>pkt. </w:t>
      </w:r>
      <w:r w:rsidR="00E0247E" w:rsidRPr="006B4C2B">
        <w:rPr>
          <w:sz w:val="22"/>
          <w:szCs w:val="22"/>
        </w:rPr>
        <w:t xml:space="preserve">4.2). </w:t>
      </w:r>
    </w:p>
    <w:p w14:paraId="6F46F3B7" w14:textId="77777777" w:rsidR="00EB48E7" w:rsidRPr="006B4C2B" w:rsidRDefault="00EB48E7" w:rsidP="006B4C2B">
      <w:pPr>
        <w:pStyle w:val="Default"/>
        <w:rPr>
          <w:sz w:val="22"/>
          <w:szCs w:val="22"/>
        </w:rPr>
      </w:pPr>
    </w:p>
    <w:p w14:paraId="6F46F3B8" w14:textId="77777777" w:rsidR="00EB48E7" w:rsidRPr="006B4C2B" w:rsidRDefault="00E0247E" w:rsidP="006B4C2B">
      <w:pPr>
        <w:pStyle w:val="Default"/>
        <w:keepNext/>
        <w:rPr>
          <w:sz w:val="22"/>
          <w:szCs w:val="22"/>
        </w:rPr>
      </w:pPr>
      <w:r w:rsidRPr="006B4C2B">
        <w:rPr>
          <w:i/>
          <w:sz w:val="22"/>
          <w:szCs w:val="22"/>
        </w:rPr>
        <w:lastRenderedPageBreak/>
        <w:t>Nedsatt nyrefunksjon</w:t>
      </w:r>
    </w:p>
    <w:p w14:paraId="6F46F3B9" w14:textId="77777777" w:rsidR="00E0247E" w:rsidRPr="006B4C2B" w:rsidRDefault="00EB48E7" w:rsidP="006B4C2B">
      <w:pPr>
        <w:pStyle w:val="Default"/>
        <w:rPr>
          <w:sz w:val="22"/>
          <w:szCs w:val="22"/>
        </w:rPr>
      </w:pPr>
      <w:r w:rsidRPr="006B4C2B">
        <w:rPr>
          <w:sz w:val="22"/>
          <w:szCs w:val="22"/>
        </w:rPr>
        <w:t>E</w:t>
      </w:r>
      <w:r w:rsidR="00E0247E" w:rsidRPr="006B4C2B">
        <w:rPr>
          <w:sz w:val="22"/>
          <w:szCs w:val="22"/>
        </w:rPr>
        <w:t>ffekten av nedsatt n</w:t>
      </w:r>
      <w:r w:rsidR="0089623A" w:rsidRPr="006B4C2B">
        <w:rPr>
          <w:sz w:val="22"/>
          <w:szCs w:val="22"/>
        </w:rPr>
        <w:t xml:space="preserve">yrefunksjon (kreatininclearance fra 15 til </w:t>
      </w:r>
      <w:r w:rsidR="00393910">
        <w:rPr>
          <w:sz w:val="22"/>
          <w:szCs w:val="22"/>
        </w:rPr>
        <w:t>60 </w:t>
      </w:r>
      <w:r w:rsidR="00E0247E" w:rsidRPr="006B4C2B">
        <w:rPr>
          <w:sz w:val="22"/>
          <w:szCs w:val="22"/>
        </w:rPr>
        <w:t>ml/min) på ivabradins farmakokinetikk er minimal, da nyreclearance i liten grad (ca. 20</w:t>
      </w:r>
      <w:r w:rsidR="006B4C2B">
        <w:rPr>
          <w:sz w:val="22"/>
          <w:szCs w:val="22"/>
        </w:rPr>
        <w:t> %</w:t>
      </w:r>
      <w:r w:rsidR="00E0247E" w:rsidRPr="006B4C2B">
        <w:rPr>
          <w:sz w:val="22"/>
          <w:szCs w:val="22"/>
        </w:rPr>
        <w:t xml:space="preserve">) bidrar til eliminasjon av både ivabradin og dets hovedmetabolitt S 18982 (se </w:t>
      </w:r>
      <w:r w:rsidR="006B4C2B">
        <w:rPr>
          <w:sz w:val="22"/>
          <w:szCs w:val="22"/>
        </w:rPr>
        <w:t>pkt. </w:t>
      </w:r>
      <w:r w:rsidR="00E0247E" w:rsidRPr="006B4C2B">
        <w:rPr>
          <w:sz w:val="22"/>
          <w:szCs w:val="22"/>
        </w:rPr>
        <w:t xml:space="preserve">4.2). </w:t>
      </w:r>
    </w:p>
    <w:p w14:paraId="6F46F3BA" w14:textId="77777777" w:rsidR="00EB48E7" w:rsidRPr="006B4C2B" w:rsidRDefault="00EB48E7" w:rsidP="006B4C2B">
      <w:pPr>
        <w:pStyle w:val="Default"/>
        <w:rPr>
          <w:sz w:val="22"/>
          <w:szCs w:val="22"/>
        </w:rPr>
      </w:pPr>
    </w:p>
    <w:p w14:paraId="6F46F3BB" w14:textId="77777777" w:rsidR="00EB48E7" w:rsidRPr="006B4C2B" w:rsidRDefault="00E0247E" w:rsidP="006B4C2B">
      <w:pPr>
        <w:pStyle w:val="Default"/>
        <w:rPr>
          <w:i/>
          <w:sz w:val="22"/>
          <w:szCs w:val="22"/>
        </w:rPr>
      </w:pPr>
      <w:r w:rsidRPr="006B4C2B">
        <w:rPr>
          <w:i/>
          <w:sz w:val="22"/>
          <w:szCs w:val="22"/>
        </w:rPr>
        <w:t>Nedsatt leverfunksjon</w:t>
      </w:r>
    </w:p>
    <w:p w14:paraId="6F46F3BC" w14:textId="77777777" w:rsidR="00E0247E" w:rsidRPr="006B4C2B" w:rsidRDefault="00EB48E7" w:rsidP="006B4C2B">
      <w:pPr>
        <w:pStyle w:val="Default"/>
        <w:rPr>
          <w:sz w:val="22"/>
          <w:szCs w:val="22"/>
        </w:rPr>
      </w:pPr>
      <w:r w:rsidRPr="006B4C2B">
        <w:rPr>
          <w:sz w:val="22"/>
          <w:szCs w:val="22"/>
        </w:rPr>
        <w:t>H</w:t>
      </w:r>
      <w:r w:rsidR="00E0247E" w:rsidRPr="006B4C2B">
        <w:rPr>
          <w:sz w:val="22"/>
          <w:szCs w:val="22"/>
        </w:rPr>
        <w:t>os pasienter med lett nedsatt leverfunksjon (Child Pugh grad inntil 7) var ubundet AUC for ivabradin og den viktigste aktive metabolitten ca. 20</w:t>
      </w:r>
      <w:r w:rsidR="006B4C2B">
        <w:rPr>
          <w:sz w:val="22"/>
          <w:szCs w:val="22"/>
        </w:rPr>
        <w:t> %</w:t>
      </w:r>
      <w:r w:rsidR="00E0247E" w:rsidRPr="006B4C2B">
        <w:rPr>
          <w:sz w:val="22"/>
          <w:szCs w:val="22"/>
        </w:rPr>
        <w:t xml:space="preserve"> høyere enn hos personer med normal leverfunksjon. Data er ikke tilstrekkelige til å trekke konklusjoner hos pasienter med moderat nedsatt leverfunksjon. Det foreligger ikke data fra pasienter med alvorlig nedsatt leverfunksjon (se </w:t>
      </w:r>
      <w:r w:rsidR="006B4C2B">
        <w:rPr>
          <w:sz w:val="22"/>
          <w:szCs w:val="22"/>
        </w:rPr>
        <w:t>pkt. </w:t>
      </w:r>
      <w:r w:rsidR="00E0247E" w:rsidRPr="006B4C2B">
        <w:rPr>
          <w:sz w:val="22"/>
          <w:szCs w:val="22"/>
        </w:rPr>
        <w:t xml:space="preserve">4.2 og 4.3). </w:t>
      </w:r>
    </w:p>
    <w:p w14:paraId="6F46F3BD" w14:textId="77777777" w:rsidR="00E0247E" w:rsidRPr="006B4C2B" w:rsidRDefault="00E0247E" w:rsidP="006B4C2B">
      <w:pPr>
        <w:pStyle w:val="Default"/>
        <w:rPr>
          <w:sz w:val="22"/>
          <w:szCs w:val="22"/>
        </w:rPr>
      </w:pPr>
      <w:r w:rsidRPr="006B4C2B">
        <w:rPr>
          <w:sz w:val="22"/>
          <w:szCs w:val="22"/>
        </w:rPr>
        <w:t xml:space="preserve">Pediatrisk populasjon: Ivabradins farmakokinetiske profil hos pediatriske pasienter med </w:t>
      </w:r>
      <w:r w:rsidR="00393910">
        <w:rPr>
          <w:sz w:val="22"/>
          <w:szCs w:val="22"/>
        </w:rPr>
        <w:t>kronisk hjertesvikt i alderen 6 måneder til under 18 </w:t>
      </w:r>
      <w:r w:rsidRPr="006B4C2B">
        <w:rPr>
          <w:sz w:val="22"/>
          <w:szCs w:val="22"/>
        </w:rPr>
        <w:t xml:space="preserve">år er tilsvarende farmakokinetikken beskrevet hos voksne ved bruk av et titreringsskjema basert på alder og vekt. </w:t>
      </w:r>
    </w:p>
    <w:p w14:paraId="6F46F3BE" w14:textId="77777777" w:rsidR="00EB48E7" w:rsidRPr="006B4C2B" w:rsidRDefault="00EB48E7" w:rsidP="006B4C2B">
      <w:pPr>
        <w:pStyle w:val="Default"/>
        <w:rPr>
          <w:sz w:val="22"/>
          <w:szCs w:val="22"/>
        </w:rPr>
      </w:pPr>
    </w:p>
    <w:p w14:paraId="6F46F3BF" w14:textId="77777777" w:rsidR="00EB48E7" w:rsidRPr="006B4C2B" w:rsidRDefault="00EB48E7" w:rsidP="006B4C2B">
      <w:pPr>
        <w:pStyle w:val="Default"/>
        <w:rPr>
          <w:i/>
          <w:sz w:val="22"/>
          <w:szCs w:val="22"/>
        </w:rPr>
      </w:pPr>
      <w:r w:rsidRPr="006B4C2B">
        <w:rPr>
          <w:i/>
          <w:sz w:val="22"/>
          <w:szCs w:val="22"/>
        </w:rPr>
        <w:t>Pediatrisk populasjon</w:t>
      </w:r>
    </w:p>
    <w:p w14:paraId="6F46F3C0" w14:textId="77777777" w:rsidR="00EB48E7" w:rsidRPr="006B4C2B" w:rsidRDefault="00EB48E7" w:rsidP="006B4C2B">
      <w:pPr>
        <w:pStyle w:val="Default"/>
        <w:rPr>
          <w:sz w:val="22"/>
          <w:szCs w:val="22"/>
        </w:rPr>
      </w:pPr>
      <w:r w:rsidRPr="006B4C2B">
        <w:rPr>
          <w:sz w:val="22"/>
          <w:szCs w:val="22"/>
        </w:rPr>
        <w:t xml:space="preserve">Den farmakokinetiske profilen til ivabradin hos pediatriske pasienter med </w:t>
      </w:r>
      <w:r w:rsidR="00393910">
        <w:rPr>
          <w:sz w:val="22"/>
          <w:szCs w:val="22"/>
        </w:rPr>
        <w:t>kronisk hjertesvikt i alderen 6 </w:t>
      </w:r>
      <w:r w:rsidRPr="006B4C2B">
        <w:rPr>
          <w:sz w:val="22"/>
          <w:szCs w:val="22"/>
        </w:rPr>
        <w:t>måneder til under 18</w:t>
      </w:r>
      <w:r w:rsidR="00393910">
        <w:rPr>
          <w:sz w:val="22"/>
          <w:szCs w:val="22"/>
        </w:rPr>
        <w:t> </w:t>
      </w:r>
      <w:r w:rsidRPr="006B4C2B">
        <w:rPr>
          <w:sz w:val="22"/>
          <w:szCs w:val="22"/>
        </w:rPr>
        <w:t>år er lik farmakokinetikken beskrevet hos eldre når titrering baseres på alder og vekt.</w:t>
      </w:r>
    </w:p>
    <w:p w14:paraId="6F46F3C1" w14:textId="77777777" w:rsidR="00E0247E" w:rsidRPr="006B4C2B" w:rsidRDefault="00E0247E" w:rsidP="006B4C2B">
      <w:pPr>
        <w:pStyle w:val="Default"/>
        <w:rPr>
          <w:sz w:val="22"/>
          <w:szCs w:val="22"/>
        </w:rPr>
      </w:pPr>
    </w:p>
    <w:p w14:paraId="6F46F3C2" w14:textId="54D307C3" w:rsidR="00E0247E" w:rsidRDefault="00E0247E" w:rsidP="006B4C2B">
      <w:pPr>
        <w:pStyle w:val="Default"/>
        <w:rPr>
          <w:sz w:val="22"/>
          <w:szCs w:val="22"/>
          <w:u w:val="single"/>
        </w:rPr>
      </w:pPr>
      <w:r w:rsidRPr="006B4C2B">
        <w:rPr>
          <w:sz w:val="22"/>
          <w:szCs w:val="22"/>
          <w:u w:val="single"/>
        </w:rPr>
        <w:t xml:space="preserve">Farmakokinetiske/farmakodynamiske forhold </w:t>
      </w:r>
    </w:p>
    <w:p w14:paraId="3EDD974F" w14:textId="77777777" w:rsidR="004F4A11" w:rsidRPr="006B4C2B" w:rsidRDefault="004F4A11" w:rsidP="006B4C2B">
      <w:pPr>
        <w:pStyle w:val="Default"/>
        <w:rPr>
          <w:sz w:val="22"/>
          <w:szCs w:val="22"/>
          <w:u w:val="single"/>
        </w:rPr>
      </w:pPr>
    </w:p>
    <w:p w14:paraId="6F46F3C3" w14:textId="77777777" w:rsidR="00E0247E" w:rsidRPr="006B4C2B" w:rsidRDefault="00393910" w:rsidP="006B4C2B">
      <w:pPr>
        <w:rPr>
          <w:szCs w:val="22"/>
        </w:rPr>
      </w:pPr>
      <w:r>
        <w:rPr>
          <w:szCs w:val="22"/>
        </w:rPr>
        <w:t>FK/FD</w:t>
      </w:r>
      <w:r>
        <w:rPr>
          <w:szCs w:val="22"/>
        </w:rPr>
        <w:noBreakHyphen/>
      </w:r>
      <w:r w:rsidR="00E0247E" w:rsidRPr="006B4C2B">
        <w:rPr>
          <w:szCs w:val="22"/>
        </w:rPr>
        <w:t xml:space="preserve">forholdsanalyser har vist pulsen faller nesten lineært med økende plasmakonsentrasjoner av ivabradin og S 18982 for doser inntil 15-20 mg </w:t>
      </w:r>
      <w:r w:rsidR="008F19FA" w:rsidRPr="006B4C2B">
        <w:rPr>
          <w:szCs w:val="22"/>
        </w:rPr>
        <w:t>to ganger daglig</w:t>
      </w:r>
      <w:r w:rsidR="00E0247E" w:rsidRPr="006B4C2B">
        <w:rPr>
          <w:szCs w:val="22"/>
        </w:rPr>
        <w:t>. Ved høyere doser er pulsfallet ikke lenger proporsjonalt med ivabradins plasmakonsentrasjon og synes å nå et platå. Høy eksponering for ivabradin som kan forekomme når ivabradin gis i</w:t>
      </w:r>
      <w:r>
        <w:rPr>
          <w:szCs w:val="22"/>
        </w:rPr>
        <w:t xml:space="preserve"> kombinasjon med potente CYP3A4</w:t>
      </w:r>
      <w:r>
        <w:rPr>
          <w:szCs w:val="22"/>
        </w:rPr>
        <w:noBreakHyphen/>
      </w:r>
      <w:r w:rsidR="00E0247E" w:rsidRPr="006B4C2B">
        <w:rPr>
          <w:szCs w:val="22"/>
        </w:rPr>
        <w:t>hemmere, kan gi et kraftig pulsfall, men risikoe</w:t>
      </w:r>
      <w:r>
        <w:rPr>
          <w:szCs w:val="22"/>
        </w:rPr>
        <w:t>n reduseres med moderate CYP3A4</w:t>
      </w:r>
      <w:r>
        <w:rPr>
          <w:szCs w:val="22"/>
        </w:rPr>
        <w:noBreakHyphen/>
      </w:r>
      <w:r w:rsidR="00E0247E" w:rsidRPr="006B4C2B">
        <w:rPr>
          <w:szCs w:val="22"/>
        </w:rPr>
        <w:t xml:space="preserve">hemmere (se </w:t>
      </w:r>
      <w:r w:rsidR="006B4C2B">
        <w:rPr>
          <w:szCs w:val="22"/>
        </w:rPr>
        <w:t>pkt. </w:t>
      </w:r>
      <w:r>
        <w:rPr>
          <w:szCs w:val="22"/>
        </w:rPr>
        <w:t>4.3, 4.4 og 4.5). FK/FD</w:t>
      </w:r>
      <w:r>
        <w:rPr>
          <w:szCs w:val="22"/>
        </w:rPr>
        <w:noBreakHyphen/>
      </w:r>
      <w:r w:rsidR="00E0247E" w:rsidRPr="006B4C2B">
        <w:rPr>
          <w:szCs w:val="22"/>
        </w:rPr>
        <w:t xml:space="preserve">forholdet for ivabradin hos pediatriske pasienter med kronisk hjertesvikt i alderen 6 måneder til </w:t>
      </w:r>
      <w:r>
        <w:rPr>
          <w:szCs w:val="22"/>
        </w:rPr>
        <w:t>under18 år er tilsvarende FK/FD</w:t>
      </w:r>
      <w:r>
        <w:rPr>
          <w:szCs w:val="22"/>
        </w:rPr>
        <w:noBreakHyphen/>
      </w:r>
      <w:r w:rsidR="00E0247E" w:rsidRPr="006B4C2B">
        <w:rPr>
          <w:szCs w:val="22"/>
        </w:rPr>
        <w:t>forholdet beskrevet hos voksne.</w:t>
      </w:r>
    </w:p>
    <w:p w14:paraId="6F46F3C4" w14:textId="77777777" w:rsidR="00E0247E" w:rsidRPr="006B4C2B" w:rsidRDefault="00E0247E" w:rsidP="006B4C2B">
      <w:pPr>
        <w:rPr>
          <w:szCs w:val="22"/>
        </w:rPr>
      </w:pPr>
    </w:p>
    <w:p w14:paraId="6F46F3C5" w14:textId="5C584802" w:rsidR="00A145EF" w:rsidRPr="006B4C2B" w:rsidRDefault="00A145EF" w:rsidP="001D2335">
      <w:pPr>
        <w:keepNext/>
        <w:suppressAutoHyphens/>
        <w:ind w:left="567" w:hanging="567"/>
        <w:rPr>
          <w:szCs w:val="22"/>
        </w:rPr>
      </w:pPr>
      <w:r w:rsidRPr="006B4C2B">
        <w:rPr>
          <w:b/>
          <w:szCs w:val="22"/>
        </w:rPr>
        <w:t>5.3</w:t>
      </w:r>
      <w:r w:rsidRPr="006B4C2B">
        <w:rPr>
          <w:b/>
          <w:szCs w:val="22"/>
        </w:rPr>
        <w:tab/>
        <w:t>Prekliniske sikkerhetsdata</w:t>
      </w:r>
    </w:p>
    <w:p w14:paraId="6F46F3C6" w14:textId="77777777" w:rsidR="00E0247E" w:rsidRPr="006B4C2B" w:rsidRDefault="00E0247E" w:rsidP="001D2335">
      <w:pPr>
        <w:pStyle w:val="Default"/>
        <w:keepNext/>
        <w:rPr>
          <w:sz w:val="22"/>
          <w:szCs w:val="22"/>
        </w:rPr>
      </w:pPr>
    </w:p>
    <w:p w14:paraId="6F46F3C7" w14:textId="77777777" w:rsidR="00E0247E" w:rsidRPr="006B4C2B" w:rsidRDefault="00E0247E" w:rsidP="001D2335">
      <w:pPr>
        <w:pStyle w:val="Default"/>
        <w:keepNext/>
        <w:rPr>
          <w:sz w:val="22"/>
          <w:szCs w:val="22"/>
        </w:rPr>
      </w:pPr>
      <w:r w:rsidRPr="006B4C2B">
        <w:rPr>
          <w:sz w:val="22"/>
          <w:szCs w:val="22"/>
        </w:rPr>
        <w:t xml:space="preserve">Prekliniske data indikerer ingen spesiell fare for mennesker basert på konvensjonelle studier av sikkerhetsfarmakologi, toksisitetstester ved gjentatt dosering, gentoksisitet og karsinogenitet. Studier av reproduksjonstoksisitet viste ingen effekt av ivabradin på fertilitet hos hann- og hunnrotter. Når drektige dyr ble behandlet i organogenesen med eksponering nær humane terapeutiske doser, var det høyere forekomst av fostre med hjerteskader hos rotter og et fåtall fostre med ektrodaktyli hos kaniner. </w:t>
      </w:r>
    </w:p>
    <w:p w14:paraId="6F46F3C8" w14:textId="77777777" w:rsidR="00E0247E" w:rsidRPr="006B4C2B" w:rsidRDefault="00E0247E" w:rsidP="006B4C2B">
      <w:pPr>
        <w:pStyle w:val="Default"/>
        <w:rPr>
          <w:sz w:val="22"/>
          <w:szCs w:val="22"/>
        </w:rPr>
      </w:pPr>
      <w:r w:rsidRPr="006B4C2B">
        <w:rPr>
          <w:sz w:val="22"/>
          <w:szCs w:val="22"/>
        </w:rPr>
        <w:t>Hos hunder som hadde fått iv</w:t>
      </w:r>
      <w:r w:rsidR="00393910">
        <w:rPr>
          <w:sz w:val="22"/>
          <w:szCs w:val="22"/>
        </w:rPr>
        <w:t>abradin (doser på 2, 7 eller 24 </w:t>
      </w:r>
      <w:r w:rsidRPr="006B4C2B">
        <w:rPr>
          <w:sz w:val="22"/>
          <w:szCs w:val="22"/>
        </w:rPr>
        <w:t xml:space="preserve">mg/kg/døgn) i ett år, ble det observert reversible endringer i retinafunksjon, men disse var ikke forbundet med skader i øyestrukturer. Dataene er forenlige med ivabradins farmakologiske effekt knyttet til interaksjon med hyperpolariseringsaktiverte retinaimpulser, </w:t>
      </w:r>
      <w:r w:rsidRPr="006B4C2B">
        <w:rPr>
          <w:i/>
          <w:iCs/>
          <w:sz w:val="22"/>
          <w:szCs w:val="22"/>
        </w:rPr>
        <w:t>I</w:t>
      </w:r>
      <w:r w:rsidRPr="006B4C2B">
        <w:rPr>
          <w:sz w:val="22"/>
          <w:szCs w:val="22"/>
        </w:rPr>
        <w:t xml:space="preserve">h, som har uttalt likhet med hjertets pacemakerimpulser, </w:t>
      </w:r>
      <w:r w:rsidRPr="006B4C2B">
        <w:rPr>
          <w:i/>
          <w:iCs/>
          <w:sz w:val="22"/>
          <w:szCs w:val="22"/>
        </w:rPr>
        <w:t>I</w:t>
      </w:r>
      <w:r w:rsidRPr="006B4C2B">
        <w:rPr>
          <w:sz w:val="22"/>
          <w:szCs w:val="22"/>
        </w:rPr>
        <w:t xml:space="preserve">f. </w:t>
      </w:r>
    </w:p>
    <w:p w14:paraId="6F46F3C9" w14:textId="77777777" w:rsidR="00E0247E" w:rsidRPr="006B4C2B" w:rsidRDefault="00E0247E" w:rsidP="006B4C2B">
      <w:pPr>
        <w:pStyle w:val="Default"/>
        <w:rPr>
          <w:sz w:val="22"/>
          <w:szCs w:val="22"/>
        </w:rPr>
      </w:pPr>
      <w:r w:rsidRPr="006B4C2B">
        <w:rPr>
          <w:sz w:val="22"/>
          <w:szCs w:val="22"/>
        </w:rPr>
        <w:t xml:space="preserve">Andre langtidsstudier av gjentatt dosering og karsinogenitet viste ingen klinisk relevante endringer. </w:t>
      </w:r>
    </w:p>
    <w:p w14:paraId="6F46F3CA" w14:textId="77777777" w:rsidR="00E0247E" w:rsidRPr="006B4C2B" w:rsidRDefault="00E0247E" w:rsidP="006B4C2B">
      <w:pPr>
        <w:pStyle w:val="Default"/>
        <w:rPr>
          <w:sz w:val="22"/>
          <w:szCs w:val="22"/>
        </w:rPr>
      </w:pPr>
    </w:p>
    <w:p w14:paraId="6F46F3CB" w14:textId="2E926438" w:rsidR="00E0247E" w:rsidRDefault="00E0247E" w:rsidP="006B4C2B">
      <w:pPr>
        <w:pStyle w:val="Default"/>
        <w:rPr>
          <w:sz w:val="22"/>
          <w:szCs w:val="22"/>
          <w:u w:val="single"/>
        </w:rPr>
      </w:pPr>
      <w:r w:rsidRPr="006B4C2B">
        <w:rPr>
          <w:sz w:val="22"/>
          <w:szCs w:val="22"/>
          <w:u w:val="single"/>
        </w:rPr>
        <w:t xml:space="preserve">Evaluering av miljørisiko (Environmental Risk Assessment, ERA) </w:t>
      </w:r>
    </w:p>
    <w:p w14:paraId="411B720A" w14:textId="77777777" w:rsidR="00A21516" w:rsidRPr="006B4C2B" w:rsidRDefault="00A21516" w:rsidP="006B4C2B">
      <w:pPr>
        <w:pStyle w:val="Default"/>
        <w:rPr>
          <w:sz w:val="22"/>
          <w:szCs w:val="22"/>
          <w:u w:val="single"/>
        </w:rPr>
      </w:pPr>
    </w:p>
    <w:p w14:paraId="6F46F3CC" w14:textId="77777777" w:rsidR="00E0247E" w:rsidRPr="006B4C2B" w:rsidRDefault="00E0247E" w:rsidP="006B4C2B">
      <w:pPr>
        <w:pStyle w:val="Default"/>
        <w:rPr>
          <w:sz w:val="22"/>
          <w:szCs w:val="22"/>
        </w:rPr>
      </w:pPr>
      <w:r w:rsidRPr="006B4C2B">
        <w:rPr>
          <w:sz w:val="22"/>
          <w:szCs w:val="22"/>
        </w:rPr>
        <w:t xml:space="preserve">Evaluering av miljørisiko av ivabradin er foretatt i henhold til europeiske retningslinjer for ERA. </w:t>
      </w:r>
    </w:p>
    <w:p w14:paraId="6F46F3CD" w14:textId="77777777" w:rsidR="00862B01" w:rsidRPr="006B4C2B" w:rsidRDefault="00E0247E" w:rsidP="006B4C2B">
      <w:pPr>
        <w:rPr>
          <w:noProof/>
          <w:szCs w:val="22"/>
          <w:u w:val="single"/>
        </w:rPr>
      </w:pPr>
      <w:r w:rsidRPr="006B4C2B">
        <w:rPr>
          <w:szCs w:val="22"/>
        </w:rPr>
        <w:t>Resultatene fra disse bedømmelsene støtter fravær av miljørisiko av ivabradin og ivabradin representerer ingen fare for miljøet.</w:t>
      </w:r>
    </w:p>
    <w:p w14:paraId="6F46F3CE" w14:textId="77777777" w:rsidR="00A145EF" w:rsidRPr="006B4C2B" w:rsidRDefault="00A145EF" w:rsidP="006B4C2B">
      <w:pPr>
        <w:rPr>
          <w:szCs w:val="22"/>
        </w:rPr>
      </w:pPr>
    </w:p>
    <w:p w14:paraId="6F46F3CF" w14:textId="77777777" w:rsidR="00EB48E7" w:rsidRPr="006B4C2B" w:rsidRDefault="00EB48E7" w:rsidP="006B4C2B">
      <w:pPr>
        <w:rPr>
          <w:szCs w:val="22"/>
        </w:rPr>
      </w:pPr>
    </w:p>
    <w:p w14:paraId="6F46F3D0" w14:textId="77777777" w:rsidR="00A145EF" w:rsidRPr="006B4C2B" w:rsidRDefault="00A145EF" w:rsidP="003744C5">
      <w:pPr>
        <w:keepNext/>
        <w:keepLines/>
        <w:suppressAutoHyphens/>
        <w:ind w:left="567" w:hanging="567"/>
        <w:rPr>
          <w:szCs w:val="22"/>
        </w:rPr>
      </w:pPr>
      <w:r w:rsidRPr="006B4C2B">
        <w:rPr>
          <w:b/>
          <w:szCs w:val="22"/>
        </w:rPr>
        <w:lastRenderedPageBreak/>
        <w:t>6.</w:t>
      </w:r>
      <w:r w:rsidRPr="006B4C2B">
        <w:rPr>
          <w:b/>
          <w:szCs w:val="22"/>
        </w:rPr>
        <w:tab/>
        <w:t>FARMASØYTISKE OPPLYSNINGER</w:t>
      </w:r>
    </w:p>
    <w:p w14:paraId="6F46F3D1" w14:textId="77777777" w:rsidR="00A145EF" w:rsidRPr="006B4C2B" w:rsidRDefault="00A145EF" w:rsidP="003744C5">
      <w:pPr>
        <w:keepNext/>
        <w:keepLines/>
        <w:rPr>
          <w:szCs w:val="22"/>
        </w:rPr>
      </w:pPr>
    </w:p>
    <w:p w14:paraId="6F46F3D2" w14:textId="57E8700C" w:rsidR="00A145EF" w:rsidRPr="006B4C2B" w:rsidRDefault="00A145EF" w:rsidP="003744C5">
      <w:pPr>
        <w:keepNext/>
        <w:keepLines/>
        <w:suppressAutoHyphens/>
        <w:ind w:left="567" w:hanging="567"/>
        <w:rPr>
          <w:b/>
          <w:szCs w:val="22"/>
        </w:rPr>
      </w:pPr>
      <w:r w:rsidRPr="006B4C2B">
        <w:rPr>
          <w:b/>
          <w:szCs w:val="22"/>
        </w:rPr>
        <w:t>6.1</w:t>
      </w:r>
      <w:r w:rsidRPr="006B4C2B">
        <w:rPr>
          <w:b/>
          <w:szCs w:val="22"/>
        </w:rPr>
        <w:tab/>
      </w:r>
      <w:r w:rsidR="004267E3">
        <w:rPr>
          <w:b/>
          <w:szCs w:val="22"/>
        </w:rPr>
        <w:t>H</w:t>
      </w:r>
      <w:r w:rsidRPr="006B4C2B">
        <w:rPr>
          <w:b/>
          <w:szCs w:val="22"/>
        </w:rPr>
        <w:t>jelpestoffer</w:t>
      </w:r>
    </w:p>
    <w:p w14:paraId="6F46F3D3" w14:textId="77777777" w:rsidR="00552ECF" w:rsidRPr="006B4C2B" w:rsidRDefault="00552ECF" w:rsidP="003744C5">
      <w:pPr>
        <w:keepNext/>
        <w:keepLines/>
        <w:suppressAutoHyphens/>
        <w:ind w:left="567" w:hanging="567"/>
        <w:rPr>
          <w:b/>
          <w:szCs w:val="22"/>
        </w:rPr>
      </w:pPr>
    </w:p>
    <w:p w14:paraId="64D5B73D" w14:textId="06ED0F69" w:rsidR="00A21516" w:rsidRDefault="00A21516">
      <w:pPr>
        <w:pStyle w:val="Default"/>
        <w:keepNext/>
        <w:keepLines/>
        <w:rPr>
          <w:iCs/>
          <w:sz w:val="22"/>
          <w:szCs w:val="22"/>
          <w:u w:val="single"/>
        </w:rPr>
      </w:pPr>
      <w:r>
        <w:rPr>
          <w:iCs/>
          <w:sz w:val="22"/>
          <w:szCs w:val="22"/>
          <w:u w:val="single"/>
        </w:rPr>
        <w:t>Tablettk</w:t>
      </w:r>
      <w:r w:rsidR="00E0247E" w:rsidRPr="006B4C2B">
        <w:rPr>
          <w:iCs/>
          <w:sz w:val="22"/>
          <w:szCs w:val="22"/>
          <w:u w:val="single"/>
        </w:rPr>
        <w:t>jerne</w:t>
      </w:r>
    </w:p>
    <w:p w14:paraId="381429B6" w14:textId="77777777" w:rsidR="009107BE" w:rsidRPr="006B4C2B" w:rsidRDefault="009107BE" w:rsidP="003744C5">
      <w:pPr>
        <w:pStyle w:val="Default"/>
        <w:keepNext/>
        <w:keepLines/>
        <w:rPr>
          <w:sz w:val="22"/>
          <w:szCs w:val="22"/>
          <w:u w:val="single"/>
        </w:rPr>
      </w:pPr>
    </w:p>
    <w:p w14:paraId="6F46F3D5" w14:textId="77777777" w:rsidR="00E0247E" w:rsidRPr="006B4C2B" w:rsidRDefault="005034C3" w:rsidP="003744C5">
      <w:pPr>
        <w:pStyle w:val="Default"/>
        <w:keepNext/>
        <w:keepLines/>
        <w:rPr>
          <w:sz w:val="22"/>
          <w:szCs w:val="22"/>
        </w:rPr>
      </w:pPr>
      <w:r w:rsidRPr="006B4C2B">
        <w:rPr>
          <w:sz w:val="22"/>
          <w:szCs w:val="22"/>
        </w:rPr>
        <w:t>Mannitol</w:t>
      </w:r>
    </w:p>
    <w:p w14:paraId="6F46F3D6" w14:textId="741E09BF" w:rsidR="005034C3" w:rsidRPr="006B4C2B" w:rsidRDefault="005034C3" w:rsidP="003744C5">
      <w:pPr>
        <w:pStyle w:val="Default"/>
        <w:keepNext/>
        <w:keepLines/>
        <w:rPr>
          <w:sz w:val="22"/>
          <w:szCs w:val="22"/>
        </w:rPr>
      </w:pPr>
      <w:r w:rsidRPr="006B4C2B">
        <w:rPr>
          <w:sz w:val="22"/>
          <w:szCs w:val="22"/>
        </w:rPr>
        <w:t>Krysspovidon</w:t>
      </w:r>
      <w:r w:rsidR="00A21516">
        <w:rPr>
          <w:sz w:val="22"/>
          <w:szCs w:val="22"/>
        </w:rPr>
        <w:t xml:space="preserve"> (type A)</w:t>
      </w:r>
    </w:p>
    <w:p w14:paraId="6F46F3D7" w14:textId="77777777" w:rsidR="00E0247E" w:rsidRPr="006B4C2B" w:rsidRDefault="00E0247E" w:rsidP="003744C5">
      <w:pPr>
        <w:pStyle w:val="Default"/>
        <w:keepNext/>
        <w:keepLines/>
        <w:rPr>
          <w:sz w:val="22"/>
          <w:szCs w:val="22"/>
        </w:rPr>
      </w:pPr>
      <w:r w:rsidRPr="006B4C2B">
        <w:rPr>
          <w:sz w:val="22"/>
          <w:szCs w:val="22"/>
        </w:rPr>
        <w:t xml:space="preserve">Magnesiumstearat </w:t>
      </w:r>
    </w:p>
    <w:p w14:paraId="6F46F3D8" w14:textId="77777777" w:rsidR="00E0247E" w:rsidRPr="006B4C2B" w:rsidRDefault="00E0247E" w:rsidP="003744C5">
      <w:pPr>
        <w:keepNext/>
        <w:keepLines/>
        <w:rPr>
          <w:szCs w:val="22"/>
        </w:rPr>
      </w:pPr>
    </w:p>
    <w:p w14:paraId="36FBE03F" w14:textId="4F74DAFA" w:rsidR="00A21516" w:rsidRDefault="00E0247E">
      <w:pPr>
        <w:pStyle w:val="Default"/>
        <w:keepNext/>
        <w:keepLines/>
        <w:rPr>
          <w:iCs/>
          <w:sz w:val="22"/>
          <w:szCs w:val="22"/>
          <w:u w:val="single"/>
        </w:rPr>
      </w:pPr>
      <w:r w:rsidRPr="006B4C2B">
        <w:rPr>
          <w:iCs/>
          <w:sz w:val="22"/>
          <w:szCs w:val="22"/>
          <w:u w:val="single"/>
        </w:rPr>
        <w:t>Filmdrasjering</w:t>
      </w:r>
    </w:p>
    <w:p w14:paraId="48BA6855" w14:textId="77777777" w:rsidR="009107BE" w:rsidRPr="006B4C2B" w:rsidRDefault="009107BE" w:rsidP="003744C5">
      <w:pPr>
        <w:pStyle w:val="Default"/>
        <w:keepNext/>
        <w:keepLines/>
        <w:rPr>
          <w:sz w:val="22"/>
          <w:szCs w:val="22"/>
          <w:u w:val="single"/>
        </w:rPr>
      </w:pPr>
    </w:p>
    <w:p w14:paraId="6F46F3DA" w14:textId="6798BDF7" w:rsidR="00E0247E" w:rsidRPr="003C3BEC" w:rsidRDefault="00E0247E" w:rsidP="003744C5">
      <w:pPr>
        <w:pStyle w:val="Default"/>
        <w:keepNext/>
        <w:keepLines/>
        <w:rPr>
          <w:sz w:val="22"/>
          <w:szCs w:val="22"/>
        </w:rPr>
      </w:pPr>
      <w:r w:rsidRPr="003C3BEC">
        <w:rPr>
          <w:sz w:val="22"/>
          <w:szCs w:val="22"/>
        </w:rPr>
        <w:t xml:space="preserve">Hypromellose </w:t>
      </w:r>
      <w:r w:rsidR="00A21516" w:rsidRPr="003C3BEC">
        <w:rPr>
          <w:sz w:val="22"/>
          <w:szCs w:val="22"/>
        </w:rPr>
        <w:t>(6 mPa·s, type 2910)</w:t>
      </w:r>
    </w:p>
    <w:p w14:paraId="6F46F3DB" w14:textId="771A9EF7" w:rsidR="00E0247E" w:rsidRPr="00C9419E" w:rsidRDefault="00E0247E" w:rsidP="003744C5">
      <w:pPr>
        <w:pStyle w:val="Default"/>
        <w:keepNext/>
        <w:keepLines/>
        <w:rPr>
          <w:sz w:val="22"/>
          <w:szCs w:val="22"/>
        </w:rPr>
      </w:pPr>
      <w:r w:rsidRPr="00C9419E">
        <w:rPr>
          <w:sz w:val="22"/>
          <w:szCs w:val="22"/>
        </w:rPr>
        <w:t xml:space="preserve">Titandioksid </w:t>
      </w:r>
      <w:r w:rsidR="00A21516" w:rsidRPr="00C9419E">
        <w:rPr>
          <w:sz w:val="22"/>
          <w:szCs w:val="22"/>
        </w:rPr>
        <w:t>(E</w:t>
      </w:r>
      <w:r w:rsidR="002C72F6" w:rsidRPr="00C9419E">
        <w:rPr>
          <w:sz w:val="22"/>
          <w:szCs w:val="22"/>
        </w:rPr>
        <w:t xml:space="preserve"> </w:t>
      </w:r>
      <w:r w:rsidR="00A21516" w:rsidRPr="00C9419E">
        <w:rPr>
          <w:sz w:val="22"/>
          <w:szCs w:val="22"/>
        </w:rPr>
        <w:t>172)</w:t>
      </w:r>
    </w:p>
    <w:p w14:paraId="6F46F3DC" w14:textId="77777777" w:rsidR="00E0247E" w:rsidRPr="00C9419E" w:rsidRDefault="00E0247E" w:rsidP="003744C5">
      <w:pPr>
        <w:pStyle w:val="Default"/>
        <w:keepNext/>
        <w:keepLines/>
        <w:rPr>
          <w:sz w:val="22"/>
          <w:szCs w:val="22"/>
          <w:lang w:val="nl-NL"/>
        </w:rPr>
      </w:pPr>
      <w:r w:rsidRPr="00C9419E">
        <w:rPr>
          <w:sz w:val="22"/>
          <w:szCs w:val="22"/>
          <w:lang w:val="nl-NL"/>
        </w:rPr>
        <w:t xml:space="preserve">Makrogol </w:t>
      </w:r>
      <w:r w:rsidR="005034C3" w:rsidRPr="00C9419E">
        <w:rPr>
          <w:sz w:val="22"/>
          <w:szCs w:val="22"/>
          <w:lang w:val="nl-NL"/>
        </w:rPr>
        <w:t>4</w:t>
      </w:r>
      <w:r w:rsidRPr="00C9419E">
        <w:rPr>
          <w:sz w:val="22"/>
          <w:szCs w:val="22"/>
          <w:lang w:val="nl-NL"/>
        </w:rPr>
        <w:t xml:space="preserve">00 </w:t>
      </w:r>
    </w:p>
    <w:p w14:paraId="6F46F3DD" w14:textId="478C2A84" w:rsidR="00E0247E" w:rsidRPr="00C9419E" w:rsidRDefault="00E0247E" w:rsidP="003744C5">
      <w:pPr>
        <w:pStyle w:val="Default"/>
        <w:keepNext/>
        <w:keepLines/>
        <w:rPr>
          <w:sz w:val="22"/>
          <w:szCs w:val="22"/>
          <w:lang w:val="nl-NL"/>
        </w:rPr>
      </w:pPr>
      <w:r w:rsidRPr="00C9419E">
        <w:rPr>
          <w:sz w:val="22"/>
          <w:szCs w:val="22"/>
          <w:lang w:val="nl-NL"/>
        </w:rPr>
        <w:t xml:space="preserve">Glyserol </w:t>
      </w:r>
      <w:r w:rsidR="00A21516" w:rsidRPr="00C9419E">
        <w:rPr>
          <w:sz w:val="22"/>
          <w:szCs w:val="22"/>
          <w:lang w:val="nl-NL"/>
        </w:rPr>
        <w:t>(E</w:t>
      </w:r>
      <w:r w:rsidR="002C72F6" w:rsidRPr="00C9419E">
        <w:rPr>
          <w:sz w:val="22"/>
          <w:szCs w:val="22"/>
          <w:lang w:val="nl-NL"/>
        </w:rPr>
        <w:t xml:space="preserve"> </w:t>
      </w:r>
      <w:r w:rsidR="00A21516" w:rsidRPr="00C9419E">
        <w:rPr>
          <w:sz w:val="22"/>
          <w:szCs w:val="22"/>
          <w:lang w:val="nl-NL"/>
        </w:rPr>
        <w:t>422)</w:t>
      </w:r>
    </w:p>
    <w:p w14:paraId="6F46F3DE" w14:textId="77777777" w:rsidR="00E0247E" w:rsidRPr="00C9419E" w:rsidRDefault="00E0247E" w:rsidP="006B4C2B">
      <w:pPr>
        <w:rPr>
          <w:szCs w:val="22"/>
          <w:lang w:val="nl-NL"/>
        </w:rPr>
      </w:pPr>
    </w:p>
    <w:p w14:paraId="6F46F3DF" w14:textId="77777777" w:rsidR="00A145EF" w:rsidRPr="006B4C2B" w:rsidRDefault="00A145EF" w:rsidP="006B4C2B">
      <w:pPr>
        <w:suppressAutoHyphens/>
        <w:ind w:left="570" w:hanging="570"/>
        <w:rPr>
          <w:szCs w:val="22"/>
        </w:rPr>
      </w:pPr>
      <w:r w:rsidRPr="006B4C2B">
        <w:rPr>
          <w:b/>
          <w:szCs w:val="22"/>
        </w:rPr>
        <w:t>6.2</w:t>
      </w:r>
      <w:r w:rsidRPr="006B4C2B">
        <w:rPr>
          <w:b/>
          <w:szCs w:val="22"/>
        </w:rPr>
        <w:tab/>
        <w:t>Uforlikeligheter</w:t>
      </w:r>
    </w:p>
    <w:p w14:paraId="6F46F3E0" w14:textId="77777777" w:rsidR="00A145EF" w:rsidRPr="006B4C2B" w:rsidRDefault="00A145EF" w:rsidP="006B4C2B">
      <w:pPr>
        <w:rPr>
          <w:szCs w:val="22"/>
        </w:rPr>
      </w:pPr>
    </w:p>
    <w:p w14:paraId="6F46F3E1" w14:textId="77777777" w:rsidR="00A145EF" w:rsidRPr="006B4C2B" w:rsidRDefault="00E0247E" w:rsidP="006B4C2B">
      <w:pPr>
        <w:rPr>
          <w:szCs w:val="22"/>
        </w:rPr>
      </w:pPr>
      <w:r w:rsidRPr="006B4C2B">
        <w:rPr>
          <w:szCs w:val="22"/>
        </w:rPr>
        <w:t>Ikke relevant.</w:t>
      </w:r>
    </w:p>
    <w:p w14:paraId="6F46F3E2" w14:textId="77777777" w:rsidR="00A145EF" w:rsidRPr="006B4C2B" w:rsidRDefault="00A145EF" w:rsidP="006B4C2B">
      <w:pPr>
        <w:rPr>
          <w:szCs w:val="22"/>
        </w:rPr>
      </w:pPr>
    </w:p>
    <w:p w14:paraId="6F46F3E3" w14:textId="77777777" w:rsidR="00A145EF" w:rsidRPr="006B4C2B" w:rsidRDefault="00A145EF" w:rsidP="006B4C2B">
      <w:pPr>
        <w:suppressAutoHyphens/>
        <w:ind w:left="570" w:hanging="570"/>
        <w:rPr>
          <w:szCs w:val="22"/>
        </w:rPr>
      </w:pPr>
      <w:r w:rsidRPr="006B4C2B">
        <w:rPr>
          <w:b/>
          <w:szCs w:val="22"/>
        </w:rPr>
        <w:t>6.3</w:t>
      </w:r>
      <w:r w:rsidRPr="006B4C2B">
        <w:rPr>
          <w:b/>
          <w:szCs w:val="22"/>
        </w:rPr>
        <w:tab/>
        <w:t>Holdbarhet</w:t>
      </w:r>
    </w:p>
    <w:p w14:paraId="6F46F3E4" w14:textId="77777777" w:rsidR="00A145EF" w:rsidRPr="006B4C2B" w:rsidRDefault="00A145EF" w:rsidP="006B4C2B">
      <w:pPr>
        <w:rPr>
          <w:szCs w:val="22"/>
        </w:rPr>
      </w:pPr>
    </w:p>
    <w:p w14:paraId="6F46F3E5" w14:textId="77777777" w:rsidR="00A145EF" w:rsidRPr="006B4C2B" w:rsidRDefault="00641C59" w:rsidP="006B4C2B">
      <w:pPr>
        <w:rPr>
          <w:szCs w:val="22"/>
        </w:rPr>
      </w:pPr>
      <w:r>
        <w:rPr>
          <w:szCs w:val="22"/>
        </w:rPr>
        <w:t>2 år</w:t>
      </w:r>
      <w:r w:rsidR="00E0247E" w:rsidRPr="006B4C2B">
        <w:rPr>
          <w:szCs w:val="22"/>
        </w:rPr>
        <w:t>.</w:t>
      </w:r>
    </w:p>
    <w:p w14:paraId="6F46F3E6" w14:textId="77777777" w:rsidR="00A145EF" w:rsidRPr="006B4C2B" w:rsidRDefault="00A145EF" w:rsidP="006B4C2B">
      <w:pPr>
        <w:rPr>
          <w:szCs w:val="22"/>
        </w:rPr>
      </w:pPr>
    </w:p>
    <w:p w14:paraId="6F46F3E7" w14:textId="77777777" w:rsidR="00A145EF" w:rsidRPr="006B4C2B" w:rsidRDefault="00A145EF" w:rsidP="00C04BBF">
      <w:pPr>
        <w:keepNext/>
        <w:suppressAutoHyphens/>
        <w:ind w:left="570" w:hanging="570"/>
        <w:rPr>
          <w:szCs w:val="22"/>
        </w:rPr>
      </w:pPr>
      <w:r w:rsidRPr="006B4C2B">
        <w:rPr>
          <w:b/>
          <w:szCs w:val="22"/>
        </w:rPr>
        <w:t>6.4</w:t>
      </w:r>
      <w:r w:rsidRPr="006B4C2B">
        <w:rPr>
          <w:b/>
          <w:szCs w:val="22"/>
        </w:rPr>
        <w:tab/>
        <w:t>Oppbevaringsbetingelser</w:t>
      </w:r>
    </w:p>
    <w:p w14:paraId="6F46F3E8" w14:textId="77777777" w:rsidR="00A145EF" w:rsidRPr="006B4C2B" w:rsidRDefault="00A145EF" w:rsidP="00C04BBF">
      <w:pPr>
        <w:keepNext/>
        <w:rPr>
          <w:szCs w:val="22"/>
        </w:rPr>
      </w:pPr>
    </w:p>
    <w:p w14:paraId="2CBCDB6C" w14:textId="77777777" w:rsidR="00CE1AAF" w:rsidRDefault="005034C3" w:rsidP="00CE1AAF">
      <w:pPr>
        <w:pStyle w:val="Default"/>
        <w:keepNext/>
        <w:rPr>
          <w:sz w:val="22"/>
          <w:szCs w:val="22"/>
        </w:rPr>
      </w:pPr>
      <w:r w:rsidRPr="006B4C2B">
        <w:rPr>
          <w:sz w:val="22"/>
          <w:szCs w:val="22"/>
        </w:rPr>
        <w:t>Oppbevares ved høyst 25 °C.</w:t>
      </w:r>
    </w:p>
    <w:p w14:paraId="6F46F3E9" w14:textId="3B2106A7" w:rsidR="00A145EF" w:rsidRPr="006B4C2B" w:rsidRDefault="005034C3" w:rsidP="00C04BBF">
      <w:pPr>
        <w:pStyle w:val="Default"/>
        <w:keepNext/>
        <w:rPr>
          <w:sz w:val="22"/>
          <w:szCs w:val="22"/>
        </w:rPr>
      </w:pPr>
      <w:r w:rsidRPr="006B4C2B">
        <w:rPr>
          <w:sz w:val="22"/>
          <w:szCs w:val="22"/>
        </w:rPr>
        <w:t>Oppbevares i originalpakningen for å beskytte mot fuktighet.</w:t>
      </w:r>
    </w:p>
    <w:p w14:paraId="6F46F3EA" w14:textId="77777777" w:rsidR="00A145EF" w:rsidRPr="006B4C2B" w:rsidRDefault="00A145EF" w:rsidP="006B4C2B">
      <w:pPr>
        <w:rPr>
          <w:b/>
          <w:szCs w:val="22"/>
        </w:rPr>
      </w:pPr>
    </w:p>
    <w:p w14:paraId="6F46F3EB" w14:textId="77777777" w:rsidR="00A145EF" w:rsidRPr="006B4C2B" w:rsidRDefault="000015C0" w:rsidP="000015C0">
      <w:pPr>
        <w:suppressAutoHyphens/>
        <w:ind w:left="570" w:hanging="570"/>
        <w:rPr>
          <w:b/>
          <w:szCs w:val="22"/>
        </w:rPr>
      </w:pPr>
      <w:r>
        <w:rPr>
          <w:b/>
          <w:szCs w:val="22"/>
        </w:rPr>
        <w:t>6.5</w:t>
      </w:r>
      <w:r>
        <w:rPr>
          <w:b/>
          <w:szCs w:val="22"/>
        </w:rPr>
        <w:tab/>
      </w:r>
      <w:r w:rsidR="00A145EF" w:rsidRPr="006B4C2B">
        <w:rPr>
          <w:b/>
          <w:szCs w:val="22"/>
        </w:rPr>
        <w:t xml:space="preserve">Emballasje (type og innhold) </w:t>
      </w:r>
      <w:r w:rsidR="00E0247E" w:rsidRPr="006B4C2B">
        <w:rPr>
          <w:b/>
          <w:szCs w:val="22"/>
        </w:rPr>
        <w:t xml:space="preserve"> </w:t>
      </w:r>
    </w:p>
    <w:p w14:paraId="6F46F3EC" w14:textId="77777777" w:rsidR="00A145EF" w:rsidRPr="006B4C2B" w:rsidRDefault="00A145EF" w:rsidP="006B4C2B">
      <w:pPr>
        <w:rPr>
          <w:szCs w:val="22"/>
        </w:rPr>
      </w:pPr>
    </w:p>
    <w:p w14:paraId="6F46F3ED" w14:textId="4209E677" w:rsidR="00E0247E" w:rsidRPr="00641C59" w:rsidRDefault="005034C3" w:rsidP="006B4C2B">
      <w:pPr>
        <w:pStyle w:val="Default"/>
        <w:rPr>
          <w:sz w:val="22"/>
          <w:szCs w:val="22"/>
        </w:rPr>
      </w:pPr>
      <w:r w:rsidRPr="00641C59">
        <w:rPr>
          <w:sz w:val="22"/>
          <w:szCs w:val="22"/>
        </w:rPr>
        <w:t>OPA/Al/</w:t>
      </w:r>
      <w:r w:rsidR="00EB48E7" w:rsidRPr="00641C59">
        <w:rPr>
          <w:sz w:val="22"/>
          <w:szCs w:val="22"/>
        </w:rPr>
        <w:t>PVC-</w:t>
      </w:r>
      <w:r w:rsidRPr="00641C59">
        <w:rPr>
          <w:sz w:val="22"/>
          <w:szCs w:val="22"/>
        </w:rPr>
        <w:t>aluminiumsblister</w:t>
      </w:r>
      <w:r w:rsidR="006148B2" w:rsidRPr="00641C59">
        <w:rPr>
          <w:sz w:val="22"/>
          <w:szCs w:val="22"/>
        </w:rPr>
        <w:t>pakninger</w:t>
      </w:r>
      <w:r w:rsidR="00E0247E" w:rsidRPr="00641C59">
        <w:rPr>
          <w:sz w:val="22"/>
          <w:szCs w:val="22"/>
        </w:rPr>
        <w:t xml:space="preserve"> </w:t>
      </w:r>
    </w:p>
    <w:p w14:paraId="6F46F3EE" w14:textId="77777777" w:rsidR="00E0247E" w:rsidRPr="00641C59" w:rsidRDefault="00E0247E" w:rsidP="006B4C2B">
      <w:pPr>
        <w:pStyle w:val="Default"/>
        <w:rPr>
          <w:sz w:val="22"/>
          <w:szCs w:val="22"/>
        </w:rPr>
      </w:pPr>
    </w:p>
    <w:p w14:paraId="1EBC2AC5" w14:textId="6BDCB19D" w:rsidR="00A21516" w:rsidRDefault="00EB48E7" w:rsidP="006B4C2B">
      <w:pPr>
        <w:rPr>
          <w:szCs w:val="22"/>
        </w:rPr>
      </w:pPr>
      <w:r w:rsidRPr="00C04BBF">
        <w:rPr>
          <w:szCs w:val="22"/>
          <w:u w:val="single"/>
        </w:rPr>
        <w:t xml:space="preserve">Ivabradine Zentiva </w:t>
      </w:r>
      <w:r w:rsidR="006B4C2B" w:rsidRPr="00C04BBF">
        <w:rPr>
          <w:szCs w:val="22"/>
          <w:u w:val="single"/>
        </w:rPr>
        <w:t>5 mg</w:t>
      </w:r>
      <w:r w:rsidRPr="00C04BBF">
        <w:rPr>
          <w:szCs w:val="22"/>
          <w:u w:val="single"/>
        </w:rPr>
        <w:t xml:space="preserve"> filmdrasjerte tabletter</w:t>
      </w:r>
    </w:p>
    <w:p w14:paraId="22CAAD74" w14:textId="77777777" w:rsidR="00A21516" w:rsidRDefault="00A21516" w:rsidP="006B4C2B">
      <w:pPr>
        <w:rPr>
          <w:szCs w:val="22"/>
        </w:rPr>
      </w:pPr>
    </w:p>
    <w:p w14:paraId="543BACB7" w14:textId="0C96C1E2" w:rsidR="00A21516" w:rsidRPr="00C04BBF" w:rsidRDefault="00A21516" w:rsidP="00A21516">
      <w:pPr>
        <w:pStyle w:val="Default"/>
        <w:rPr>
          <w:sz w:val="22"/>
          <w:szCs w:val="22"/>
        </w:rPr>
      </w:pPr>
      <w:r w:rsidRPr="006B4C2B">
        <w:rPr>
          <w:sz w:val="22"/>
          <w:szCs w:val="22"/>
        </w:rPr>
        <w:t>Pakningsstørrelse</w:t>
      </w:r>
      <w:r w:rsidR="00A1671D">
        <w:rPr>
          <w:sz w:val="22"/>
          <w:szCs w:val="22"/>
        </w:rPr>
        <w:t>r</w:t>
      </w:r>
      <w:r w:rsidRPr="006B4C2B">
        <w:rPr>
          <w:sz w:val="22"/>
          <w:szCs w:val="22"/>
        </w:rPr>
        <w:t>:</w:t>
      </w:r>
      <w:r>
        <w:rPr>
          <w:sz w:val="22"/>
          <w:szCs w:val="22"/>
        </w:rPr>
        <w:t xml:space="preserve"> </w:t>
      </w:r>
      <w:r w:rsidR="00EB48E7" w:rsidRPr="00C04BBF">
        <w:rPr>
          <w:sz w:val="22"/>
          <w:szCs w:val="22"/>
        </w:rPr>
        <w:t>14, 28, 56, 84, 98, 100, 112 filmdrasjerte tabletter</w:t>
      </w:r>
    </w:p>
    <w:p w14:paraId="79C64082" w14:textId="77777777" w:rsidR="00A21516" w:rsidRDefault="00A21516" w:rsidP="00A21516">
      <w:pPr>
        <w:pStyle w:val="Default"/>
        <w:rPr>
          <w:szCs w:val="22"/>
        </w:rPr>
      </w:pPr>
    </w:p>
    <w:p w14:paraId="72926103" w14:textId="4AB4E423" w:rsidR="00A21516" w:rsidRPr="00C04BBF" w:rsidRDefault="00EB48E7" w:rsidP="00A21516">
      <w:pPr>
        <w:rPr>
          <w:szCs w:val="22"/>
          <w:u w:val="single"/>
        </w:rPr>
      </w:pPr>
      <w:r w:rsidRPr="00C04BBF">
        <w:rPr>
          <w:szCs w:val="22"/>
          <w:u w:val="single"/>
        </w:rPr>
        <w:t>Ivabradine Zentiva 7.</w:t>
      </w:r>
      <w:r w:rsidR="006B4C2B" w:rsidRPr="00C04BBF">
        <w:rPr>
          <w:szCs w:val="22"/>
          <w:u w:val="single"/>
        </w:rPr>
        <w:t>5 mg</w:t>
      </w:r>
      <w:r w:rsidR="00A21516" w:rsidRPr="00C04BBF">
        <w:rPr>
          <w:szCs w:val="22"/>
          <w:u w:val="single"/>
        </w:rPr>
        <w:t xml:space="preserve"> </w:t>
      </w:r>
      <w:r w:rsidR="00A21516" w:rsidRPr="003B3119">
        <w:rPr>
          <w:szCs w:val="22"/>
          <w:u w:val="single"/>
        </w:rPr>
        <w:t>filmdrasjerte tabletter</w:t>
      </w:r>
    </w:p>
    <w:p w14:paraId="598892D9" w14:textId="18A0F22D" w:rsidR="00A21516" w:rsidRPr="00C04BBF" w:rsidRDefault="00A21516" w:rsidP="00A21516">
      <w:pPr>
        <w:pStyle w:val="Default"/>
        <w:rPr>
          <w:szCs w:val="22"/>
        </w:rPr>
      </w:pPr>
    </w:p>
    <w:p w14:paraId="6F46F3F0" w14:textId="1EC6111A" w:rsidR="00EB48E7" w:rsidRPr="00C04BBF" w:rsidRDefault="00A21516" w:rsidP="00C04BBF">
      <w:pPr>
        <w:pStyle w:val="Default"/>
        <w:rPr>
          <w:szCs w:val="22"/>
        </w:rPr>
      </w:pPr>
      <w:r w:rsidRPr="00C04BBF">
        <w:rPr>
          <w:sz w:val="22"/>
          <w:szCs w:val="22"/>
        </w:rPr>
        <w:t>Pakningsstørrelse</w:t>
      </w:r>
      <w:r w:rsidR="00A1671D" w:rsidRPr="00C04BBF">
        <w:rPr>
          <w:sz w:val="22"/>
          <w:szCs w:val="22"/>
        </w:rPr>
        <w:t>r</w:t>
      </w:r>
      <w:r w:rsidRPr="00C04BBF">
        <w:rPr>
          <w:sz w:val="22"/>
          <w:szCs w:val="22"/>
        </w:rPr>
        <w:t xml:space="preserve">: </w:t>
      </w:r>
      <w:r w:rsidR="00EB48E7" w:rsidRPr="00C04BBF">
        <w:rPr>
          <w:sz w:val="22"/>
          <w:szCs w:val="22"/>
        </w:rPr>
        <w:t>14, 28, 56, 84, 98, 100, 112 filmdrasjerte tabletter</w:t>
      </w:r>
    </w:p>
    <w:p w14:paraId="6F46F3F1" w14:textId="77777777" w:rsidR="00EB48E7" w:rsidRPr="006B4C2B" w:rsidRDefault="00EB48E7" w:rsidP="006B4C2B">
      <w:pPr>
        <w:rPr>
          <w:szCs w:val="22"/>
        </w:rPr>
      </w:pPr>
    </w:p>
    <w:p w14:paraId="6F46F3F2" w14:textId="77777777" w:rsidR="00A145EF" w:rsidRPr="006B4C2B" w:rsidRDefault="00E0247E" w:rsidP="006B4C2B">
      <w:pPr>
        <w:rPr>
          <w:szCs w:val="22"/>
        </w:rPr>
      </w:pPr>
      <w:r w:rsidRPr="006B4C2B">
        <w:rPr>
          <w:szCs w:val="22"/>
        </w:rPr>
        <w:t>Ikke alle pakningsstørrelser vil nødvendigvis bli markedsført.</w:t>
      </w:r>
    </w:p>
    <w:p w14:paraId="6F46F3F3" w14:textId="77777777" w:rsidR="00E0247E" w:rsidRPr="006B4C2B" w:rsidRDefault="00E0247E" w:rsidP="006B4C2B">
      <w:pPr>
        <w:rPr>
          <w:szCs w:val="22"/>
        </w:rPr>
      </w:pPr>
    </w:p>
    <w:p w14:paraId="6F46F3F4" w14:textId="77777777" w:rsidR="00A145EF" w:rsidRPr="006B4C2B" w:rsidRDefault="00A145EF" w:rsidP="006B4C2B">
      <w:pPr>
        <w:suppressAutoHyphens/>
        <w:ind w:left="567" w:hanging="567"/>
        <w:rPr>
          <w:b/>
          <w:szCs w:val="22"/>
        </w:rPr>
      </w:pPr>
      <w:r w:rsidRPr="006B4C2B">
        <w:rPr>
          <w:b/>
          <w:szCs w:val="22"/>
        </w:rPr>
        <w:t>6.6</w:t>
      </w:r>
      <w:r w:rsidRPr="006B4C2B">
        <w:rPr>
          <w:b/>
          <w:szCs w:val="22"/>
        </w:rPr>
        <w:tab/>
        <w:t xml:space="preserve">Spesielle forholdsregler for destruksjon </w:t>
      </w:r>
    </w:p>
    <w:p w14:paraId="6F46F3F5" w14:textId="77777777" w:rsidR="000774C6" w:rsidRPr="006B4C2B" w:rsidRDefault="000774C6" w:rsidP="006B4C2B">
      <w:pPr>
        <w:rPr>
          <w:szCs w:val="22"/>
        </w:rPr>
      </w:pPr>
    </w:p>
    <w:p w14:paraId="6F46F3F6" w14:textId="77777777" w:rsidR="00A145EF" w:rsidRPr="006B4C2B" w:rsidRDefault="00A23D65" w:rsidP="006B4C2B">
      <w:pPr>
        <w:rPr>
          <w:szCs w:val="22"/>
        </w:rPr>
      </w:pPr>
      <w:r w:rsidRPr="006B4C2B">
        <w:rPr>
          <w:szCs w:val="22"/>
        </w:rPr>
        <w:t>Ikke anvendt legemiddel samt avfall bør destrueres i overensstemmelse med lokale krav.</w:t>
      </w:r>
    </w:p>
    <w:p w14:paraId="6F46F3F8" w14:textId="77777777" w:rsidR="00A145EF" w:rsidRPr="006B4C2B" w:rsidRDefault="00A145EF" w:rsidP="006B4C2B">
      <w:pPr>
        <w:rPr>
          <w:szCs w:val="22"/>
        </w:rPr>
      </w:pPr>
    </w:p>
    <w:p w14:paraId="6F46F3F9" w14:textId="77777777" w:rsidR="00A23D65" w:rsidRPr="006B4C2B" w:rsidRDefault="00A23D65" w:rsidP="006B4C2B">
      <w:pPr>
        <w:rPr>
          <w:szCs w:val="22"/>
        </w:rPr>
      </w:pPr>
    </w:p>
    <w:p w14:paraId="6F46F3FA" w14:textId="77777777" w:rsidR="00A145EF" w:rsidRPr="006B4C2B" w:rsidRDefault="00A145EF" w:rsidP="006B4C2B">
      <w:pPr>
        <w:suppressAutoHyphens/>
        <w:ind w:left="567" w:hanging="567"/>
        <w:rPr>
          <w:szCs w:val="22"/>
        </w:rPr>
      </w:pPr>
      <w:r w:rsidRPr="006B4C2B">
        <w:rPr>
          <w:b/>
          <w:szCs w:val="22"/>
        </w:rPr>
        <w:t>7.</w:t>
      </w:r>
      <w:r w:rsidRPr="006B4C2B">
        <w:rPr>
          <w:b/>
          <w:szCs w:val="22"/>
        </w:rPr>
        <w:tab/>
        <w:t>INNEHAVER AV MARKEDSFØRINGSTILLATELSEN</w:t>
      </w:r>
    </w:p>
    <w:p w14:paraId="6F46F3FB" w14:textId="77777777" w:rsidR="00A145EF" w:rsidRPr="006B4C2B" w:rsidRDefault="00A145EF" w:rsidP="006B4C2B">
      <w:pPr>
        <w:rPr>
          <w:szCs w:val="22"/>
        </w:rPr>
      </w:pPr>
    </w:p>
    <w:p w14:paraId="6F46F3FC" w14:textId="77777777" w:rsidR="00A23D65" w:rsidRPr="006B4C2B" w:rsidRDefault="00A23D65" w:rsidP="006B4C2B">
      <w:pPr>
        <w:rPr>
          <w:szCs w:val="22"/>
        </w:rPr>
      </w:pPr>
      <w:r w:rsidRPr="006B4C2B">
        <w:rPr>
          <w:szCs w:val="22"/>
        </w:rPr>
        <w:t>Zentiva, k.s.</w:t>
      </w:r>
    </w:p>
    <w:p w14:paraId="6F46F3FD" w14:textId="77777777" w:rsidR="00A23D65" w:rsidRPr="006B4C2B" w:rsidRDefault="00A23D65" w:rsidP="006B4C2B">
      <w:pPr>
        <w:rPr>
          <w:szCs w:val="22"/>
        </w:rPr>
      </w:pPr>
      <w:r w:rsidRPr="006B4C2B">
        <w:rPr>
          <w:szCs w:val="22"/>
        </w:rPr>
        <w:t>U Kabelovny 130</w:t>
      </w:r>
    </w:p>
    <w:p w14:paraId="6F46F3FE" w14:textId="77777777" w:rsidR="00A23D65" w:rsidRPr="006B4C2B" w:rsidRDefault="00A23D65" w:rsidP="006B4C2B">
      <w:pPr>
        <w:rPr>
          <w:szCs w:val="22"/>
        </w:rPr>
      </w:pPr>
      <w:r w:rsidRPr="006B4C2B">
        <w:rPr>
          <w:szCs w:val="22"/>
        </w:rPr>
        <w:t xml:space="preserve">102 37 </w:t>
      </w:r>
      <w:r w:rsidR="00DC5F23" w:rsidRPr="006B4C2B">
        <w:rPr>
          <w:szCs w:val="22"/>
        </w:rPr>
        <w:t>Praha</w:t>
      </w:r>
      <w:r w:rsidRPr="006B4C2B">
        <w:rPr>
          <w:szCs w:val="22"/>
        </w:rPr>
        <w:t xml:space="preserve"> 10</w:t>
      </w:r>
    </w:p>
    <w:p w14:paraId="6F46F3FF" w14:textId="77777777" w:rsidR="00A23D65" w:rsidRPr="006B4C2B" w:rsidRDefault="00DC5F23" w:rsidP="006B4C2B">
      <w:pPr>
        <w:rPr>
          <w:szCs w:val="22"/>
        </w:rPr>
      </w:pPr>
      <w:r w:rsidRPr="006B4C2B">
        <w:rPr>
          <w:szCs w:val="22"/>
        </w:rPr>
        <w:t>Tsjekkia</w:t>
      </w:r>
    </w:p>
    <w:p w14:paraId="6F46F401" w14:textId="77777777" w:rsidR="00A23D65" w:rsidRPr="006B4C2B" w:rsidRDefault="00A23D65" w:rsidP="006B4C2B">
      <w:pPr>
        <w:rPr>
          <w:szCs w:val="22"/>
        </w:rPr>
      </w:pPr>
    </w:p>
    <w:p w14:paraId="6F46F402" w14:textId="77777777" w:rsidR="00A145EF" w:rsidRPr="006B4C2B" w:rsidRDefault="00A145EF" w:rsidP="006B4C2B">
      <w:pPr>
        <w:rPr>
          <w:szCs w:val="22"/>
        </w:rPr>
      </w:pPr>
    </w:p>
    <w:p w14:paraId="6F46F403" w14:textId="77777777" w:rsidR="00A145EF" w:rsidRPr="006B4C2B" w:rsidRDefault="00A145EF" w:rsidP="006F15BF">
      <w:pPr>
        <w:keepNext/>
        <w:suppressAutoHyphens/>
        <w:ind w:left="567" w:hanging="567"/>
        <w:rPr>
          <w:szCs w:val="22"/>
        </w:rPr>
      </w:pPr>
      <w:r w:rsidRPr="006B4C2B">
        <w:rPr>
          <w:b/>
          <w:szCs w:val="22"/>
        </w:rPr>
        <w:lastRenderedPageBreak/>
        <w:t>8.</w:t>
      </w:r>
      <w:r w:rsidRPr="006B4C2B">
        <w:rPr>
          <w:b/>
          <w:szCs w:val="22"/>
        </w:rPr>
        <w:tab/>
        <w:t xml:space="preserve">MARKEDSFØRINGSTILLATELSESNUMMER (NUMRE) </w:t>
      </w:r>
    </w:p>
    <w:p w14:paraId="6F46F404" w14:textId="77777777" w:rsidR="00A145EF" w:rsidRPr="006B4C2B" w:rsidRDefault="00A145EF" w:rsidP="006F15BF">
      <w:pPr>
        <w:keepNext/>
        <w:rPr>
          <w:szCs w:val="22"/>
        </w:rPr>
      </w:pPr>
    </w:p>
    <w:p w14:paraId="5031D1C7" w14:textId="0D66242B" w:rsidR="00A21516" w:rsidRPr="00C04BBF" w:rsidRDefault="00670C48" w:rsidP="006F15BF">
      <w:pPr>
        <w:keepNext/>
        <w:rPr>
          <w:szCs w:val="22"/>
          <w:u w:val="single"/>
        </w:rPr>
      </w:pPr>
      <w:r w:rsidRPr="00C04BBF">
        <w:rPr>
          <w:szCs w:val="22"/>
          <w:u w:val="single"/>
        </w:rPr>
        <w:t xml:space="preserve">Ivabradine Zentiva </w:t>
      </w:r>
      <w:r w:rsidR="006B4C2B" w:rsidRPr="00C04BBF">
        <w:rPr>
          <w:szCs w:val="22"/>
          <w:u w:val="single"/>
        </w:rPr>
        <w:t>5 mg</w:t>
      </w:r>
      <w:r w:rsidRPr="00C04BBF">
        <w:rPr>
          <w:szCs w:val="22"/>
          <w:u w:val="single"/>
        </w:rPr>
        <w:t xml:space="preserve"> filmdrasjerte tabletter</w:t>
      </w:r>
    </w:p>
    <w:p w14:paraId="6F46F406" w14:textId="77777777" w:rsidR="00670C48" w:rsidRPr="003744C5" w:rsidRDefault="00670C48" w:rsidP="006F15BF">
      <w:pPr>
        <w:keepNext/>
        <w:rPr>
          <w:szCs w:val="22"/>
        </w:rPr>
      </w:pPr>
      <w:r w:rsidRPr="003744C5">
        <w:rPr>
          <w:szCs w:val="22"/>
        </w:rPr>
        <w:t>EU/1/16/1144/001</w:t>
      </w:r>
    </w:p>
    <w:p w14:paraId="6F46F407" w14:textId="77777777" w:rsidR="00670C48" w:rsidRPr="003744C5" w:rsidRDefault="00670C48" w:rsidP="006F15BF">
      <w:pPr>
        <w:keepNext/>
        <w:rPr>
          <w:szCs w:val="22"/>
        </w:rPr>
      </w:pPr>
      <w:r w:rsidRPr="003744C5">
        <w:rPr>
          <w:szCs w:val="22"/>
        </w:rPr>
        <w:t>EU/1/16/1144/002</w:t>
      </w:r>
    </w:p>
    <w:p w14:paraId="6F46F408" w14:textId="77777777" w:rsidR="00670C48" w:rsidRPr="003744C5" w:rsidRDefault="00670C48" w:rsidP="006F15BF">
      <w:pPr>
        <w:keepNext/>
        <w:rPr>
          <w:szCs w:val="22"/>
        </w:rPr>
      </w:pPr>
      <w:r w:rsidRPr="003744C5">
        <w:rPr>
          <w:szCs w:val="22"/>
        </w:rPr>
        <w:t>EU/1/16/1144/003</w:t>
      </w:r>
    </w:p>
    <w:p w14:paraId="6F46F409" w14:textId="77777777" w:rsidR="00670C48" w:rsidRPr="003744C5" w:rsidRDefault="00670C48" w:rsidP="006F15BF">
      <w:pPr>
        <w:keepNext/>
        <w:rPr>
          <w:szCs w:val="22"/>
        </w:rPr>
      </w:pPr>
      <w:r w:rsidRPr="003744C5">
        <w:rPr>
          <w:szCs w:val="22"/>
        </w:rPr>
        <w:t>EU/1/16/1144/004</w:t>
      </w:r>
    </w:p>
    <w:p w14:paraId="6F46F40A" w14:textId="77777777" w:rsidR="00670C48" w:rsidRPr="003744C5" w:rsidRDefault="00670C48" w:rsidP="006F15BF">
      <w:pPr>
        <w:keepNext/>
        <w:rPr>
          <w:szCs w:val="22"/>
        </w:rPr>
      </w:pPr>
      <w:r w:rsidRPr="003744C5">
        <w:rPr>
          <w:szCs w:val="22"/>
        </w:rPr>
        <w:t>EU/1/16/1144/005</w:t>
      </w:r>
    </w:p>
    <w:p w14:paraId="6F46F40B" w14:textId="77777777" w:rsidR="00670C48" w:rsidRPr="006B4C2B" w:rsidRDefault="00670C48" w:rsidP="006F15BF">
      <w:pPr>
        <w:keepNext/>
        <w:rPr>
          <w:szCs w:val="22"/>
        </w:rPr>
      </w:pPr>
      <w:r w:rsidRPr="006B4C2B">
        <w:rPr>
          <w:szCs w:val="22"/>
        </w:rPr>
        <w:t>EU/1/16/1144/006</w:t>
      </w:r>
    </w:p>
    <w:p w14:paraId="6F46F40C" w14:textId="77777777" w:rsidR="00670C48" w:rsidRPr="006B4C2B" w:rsidRDefault="00670C48" w:rsidP="006F15BF">
      <w:pPr>
        <w:keepNext/>
        <w:rPr>
          <w:szCs w:val="22"/>
        </w:rPr>
      </w:pPr>
      <w:r w:rsidRPr="006B4C2B">
        <w:rPr>
          <w:szCs w:val="22"/>
        </w:rPr>
        <w:t>EU/1/16/1144/007</w:t>
      </w:r>
    </w:p>
    <w:p w14:paraId="6F46F40D" w14:textId="77777777" w:rsidR="00670C48" w:rsidRPr="006B4C2B" w:rsidRDefault="00670C48" w:rsidP="006B4C2B">
      <w:pPr>
        <w:rPr>
          <w:szCs w:val="22"/>
        </w:rPr>
      </w:pPr>
    </w:p>
    <w:p w14:paraId="7FB7BA29" w14:textId="14C1A94E" w:rsidR="00A21516" w:rsidRPr="00C04BBF" w:rsidRDefault="00670C48" w:rsidP="006B4C2B">
      <w:pPr>
        <w:rPr>
          <w:szCs w:val="22"/>
          <w:u w:val="single"/>
        </w:rPr>
      </w:pPr>
      <w:r w:rsidRPr="00C04BBF">
        <w:rPr>
          <w:szCs w:val="22"/>
          <w:u w:val="single"/>
        </w:rPr>
        <w:t xml:space="preserve">Ivabradine Zentiva </w:t>
      </w:r>
      <w:r w:rsidR="006B4C2B" w:rsidRPr="00C04BBF">
        <w:rPr>
          <w:szCs w:val="22"/>
          <w:u w:val="single"/>
        </w:rPr>
        <w:t>7,5 mg</w:t>
      </w:r>
      <w:r w:rsidRPr="00C04BBF">
        <w:rPr>
          <w:szCs w:val="22"/>
          <w:u w:val="single"/>
        </w:rPr>
        <w:t xml:space="preserve"> filmdrasjerte tabletter</w:t>
      </w:r>
    </w:p>
    <w:p w14:paraId="6F46F40F" w14:textId="77777777" w:rsidR="00670C48" w:rsidRPr="003744C5" w:rsidRDefault="00670C48" w:rsidP="006B4C2B">
      <w:pPr>
        <w:rPr>
          <w:szCs w:val="22"/>
        </w:rPr>
      </w:pPr>
      <w:r w:rsidRPr="003744C5">
        <w:rPr>
          <w:szCs w:val="22"/>
        </w:rPr>
        <w:t>EU/1/16/1144/008</w:t>
      </w:r>
    </w:p>
    <w:p w14:paraId="6F46F410" w14:textId="77777777" w:rsidR="00670C48" w:rsidRPr="003744C5" w:rsidRDefault="00670C48" w:rsidP="006B4C2B">
      <w:pPr>
        <w:rPr>
          <w:szCs w:val="22"/>
        </w:rPr>
      </w:pPr>
      <w:r w:rsidRPr="003744C5">
        <w:rPr>
          <w:szCs w:val="22"/>
        </w:rPr>
        <w:t>EU/1/16/1144/009</w:t>
      </w:r>
    </w:p>
    <w:p w14:paraId="6F46F411" w14:textId="77777777" w:rsidR="00670C48" w:rsidRPr="003744C5" w:rsidRDefault="00670C48" w:rsidP="006B4C2B">
      <w:pPr>
        <w:rPr>
          <w:szCs w:val="22"/>
        </w:rPr>
      </w:pPr>
      <w:r w:rsidRPr="003744C5">
        <w:rPr>
          <w:szCs w:val="22"/>
        </w:rPr>
        <w:t>EU/1/16/1144/010</w:t>
      </w:r>
    </w:p>
    <w:p w14:paraId="6F46F412" w14:textId="77777777" w:rsidR="00670C48" w:rsidRPr="003744C5" w:rsidRDefault="00670C48" w:rsidP="006B4C2B">
      <w:pPr>
        <w:rPr>
          <w:szCs w:val="22"/>
        </w:rPr>
      </w:pPr>
      <w:r w:rsidRPr="003744C5">
        <w:rPr>
          <w:szCs w:val="22"/>
        </w:rPr>
        <w:t>EU/1/16/1144/011</w:t>
      </w:r>
    </w:p>
    <w:p w14:paraId="6F46F413" w14:textId="77777777" w:rsidR="00670C48" w:rsidRPr="003744C5" w:rsidRDefault="00670C48" w:rsidP="006B4C2B">
      <w:pPr>
        <w:rPr>
          <w:szCs w:val="22"/>
        </w:rPr>
      </w:pPr>
      <w:r w:rsidRPr="003744C5">
        <w:rPr>
          <w:szCs w:val="22"/>
        </w:rPr>
        <w:t>EU/1/16/1144/012</w:t>
      </w:r>
    </w:p>
    <w:p w14:paraId="6F46F414" w14:textId="77777777" w:rsidR="00670C48" w:rsidRPr="006B4C2B" w:rsidRDefault="00670C48" w:rsidP="006B4C2B">
      <w:pPr>
        <w:rPr>
          <w:szCs w:val="22"/>
        </w:rPr>
      </w:pPr>
      <w:r w:rsidRPr="006B4C2B">
        <w:rPr>
          <w:szCs w:val="22"/>
        </w:rPr>
        <w:t>EU/1/16/1144/013</w:t>
      </w:r>
    </w:p>
    <w:p w14:paraId="6F46F415" w14:textId="77777777" w:rsidR="00670C48" w:rsidRPr="006B4C2B" w:rsidRDefault="00670C48" w:rsidP="006B4C2B">
      <w:pPr>
        <w:rPr>
          <w:szCs w:val="22"/>
        </w:rPr>
      </w:pPr>
      <w:r w:rsidRPr="006B4C2B">
        <w:rPr>
          <w:szCs w:val="22"/>
        </w:rPr>
        <w:t>EU/1/16/1144/014</w:t>
      </w:r>
    </w:p>
    <w:p w14:paraId="6F46F416" w14:textId="77777777" w:rsidR="00A23D65" w:rsidRPr="006B4C2B" w:rsidRDefault="00A23D65" w:rsidP="006B4C2B">
      <w:pPr>
        <w:rPr>
          <w:szCs w:val="22"/>
        </w:rPr>
      </w:pPr>
    </w:p>
    <w:p w14:paraId="6F46F417" w14:textId="77777777" w:rsidR="00A145EF" w:rsidRPr="006B4C2B" w:rsidRDefault="00A145EF" w:rsidP="006B4C2B">
      <w:pPr>
        <w:rPr>
          <w:szCs w:val="22"/>
        </w:rPr>
      </w:pPr>
    </w:p>
    <w:p w14:paraId="6F46F418" w14:textId="77777777" w:rsidR="00A145EF" w:rsidRPr="006B4C2B" w:rsidRDefault="00A145EF" w:rsidP="00C04BBF">
      <w:pPr>
        <w:keepNext/>
        <w:suppressAutoHyphens/>
        <w:ind w:left="567" w:hanging="567"/>
        <w:rPr>
          <w:szCs w:val="22"/>
        </w:rPr>
      </w:pPr>
      <w:r w:rsidRPr="006B4C2B">
        <w:rPr>
          <w:b/>
          <w:szCs w:val="22"/>
        </w:rPr>
        <w:t>9.</w:t>
      </w:r>
      <w:r w:rsidRPr="006B4C2B">
        <w:rPr>
          <w:b/>
          <w:szCs w:val="22"/>
        </w:rPr>
        <w:tab/>
        <w:t>DATO FOR FØRSTE MARKEDSFØRINGSTILLATELSE / SISTE FORNYELSE</w:t>
      </w:r>
    </w:p>
    <w:p w14:paraId="6F46F419" w14:textId="77777777" w:rsidR="00A145EF" w:rsidRPr="006B4C2B" w:rsidRDefault="00A145EF" w:rsidP="00C04BBF">
      <w:pPr>
        <w:keepNext/>
        <w:rPr>
          <w:szCs w:val="22"/>
        </w:rPr>
      </w:pPr>
    </w:p>
    <w:p w14:paraId="6F46F41A" w14:textId="7C3B1333" w:rsidR="00E64D15" w:rsidRPr="003B3119" w:rsidRDefault="00552ECF" w:rsidP="00C04BBF">
      <w:pPr>
        <w:keepNext/>
        <w:rPr>
          <w:szCs w:val="22"/>
        </w:rPr>
      </w:pPr>
      <w:r w:rsidRPr="00C04BBF">
        <w:rPr>
          <w:szCs w:val="22"/>
        </w:rPr>
        <w:t>Dato for første markedsføringstillatelse</w:t>
      </w:r>
      <w:r w:rsidR="00E64D15" w:rsidRPr="00C04BBF">
        <w:rPr>
          <w:szCs w:val="22"/>
        </w:rPr>
        <w:t xml:space="preserve">: </w:t>
      </w:r>
      <w:r w:rsidR="00FB0B98" w:rsidRPr="003B3119">
        <w:rPr>
          <w:szCs w:val="22"/>
        </w:rPr>
        <w:t>11 November 2016</w:t>
      </w:r>
    </w:p>
    <w:p w14:paraId="015C855D" w14:textId="7146BF80" w:rsidR="00A21516" w:rsidRPr="003B3119" w:rsidRDefault="00A21516" w:rsidP="00C04BBF">
      <w:pPr>
        <w:keepNext/>
        <w:rPr>
          <w:szCs w:val="22"/>
        </w:rPr>
      </w:pPr>
      <w:r w:rsidRPr="003B3119">
        <w:rPr>
          <w:szCs w:val="22"/>
        </w:rPr>
        <w:t>Dato for siste fornyelse:</w:t>
      </w:r>
      <w:r w:rsidR="002940EC">
        <w:rPr>
          <w:szCs w:val="22"/>
        </w:rPr>
        <w:t xml:space="preserve"> 29 September 2021</w:t>
      </w:r>
    </w:p>
    <w:p w14:paraId="6F46F41B" w14:textId="77777777" w:rsidR="00A145EF" w:rsidRPr="006B4C2B" w:rsidRDefault="00A145EF" w:rsidP="006B4C2B">
      <w:pPr>
        <w:rPr>
          <w:szCs w:val="22"/>
        </w:rPr>
      </w:pPr>
    </w:p>
    <w:p w14:paraId="6F46F41C" w14:textId="77777777" w:rsidR="00A145EF" w:rsidRPr="006B4C2B" w:rsidRDefault="00A145EF" w:rsidP="006B4C2B">
      <w:pPr>
        <w:rPr>
          <w:szCs w:val="22"/>
        </w:rPr>
      </w:pPr>
    </w:p>
    <w:p w14:paraId="6F46F41D" w14:textId="77777777" w:rsidR="00A145EF" w:rsidRPr="006B4C2B" w:rsidRDefault="00A145EF" w:rsidP="006B4C2B">
      <w:pPr>
        <w:suppressAutoHyphens/>
        <w:ind w:left="567" w:hanging="567"/>
        <w:rPr>
          <w:szCs w:val="22"/>
        </w:rPr>
      </w:pPr>
      <w:r w:rsidRPr="006B4C2B">
        <w:rPr>
          <w:b/>
          <w:szCs w:val="22"/>
        </w:rPr>
        <w:t>10.</w:t>
      </w:r>
      <w:r w:rsidRPr="006B4C2B">
        <w:rPr>
          <w:b/>
          <w:szCs w:val="22"/>
        </w:rPr>
        <w:tab/>
        <w:t>OPPDATERINGSDATO</w:t>
      </w:r>
    </w:p>
    <w:p w14:paraId="6F46F41E" w14:textId="77777777" w:rsidR="00A145EF" w:rsidRPr="006B4C2B" w:rsidRDefault="00A145EF" w:rsidP="006B4C2B">
      <w:pPr>
        <w:suppressAutoHyphens/>
        <w:rPr>
          <w:szCs w:val="22"/>
        </w:rPr>
      </w:pPr>
    </w:p>
    <w:p w14:paraId="6F46F41F" w14:textId="77777777" w:rsidR="00A145EF" w:rsidRPr="006B4C2B" w:rsidRDefault="00A145EF" w:rsidP="006B4C2B">
      <w:pPr>
        <w:suppressAutoHyphens/>
        <w:rPr>
          <w:szCs w:val="22"/>
        </w:rPr>
      </w:pPr>
    </w:p>
    <w:p w14:paraId="6F46F420" w14:textId="59E935EC" w:rsidR="00393910" w:rsidRDefault="00A145EF" w:rsidP="006B4C2B">
      <w:pPr>
        <w:suppressAutoHyphens/>
        <w:rPr>
          <w:noProof/>
          <w:szCs w:val="22"/>
        </w:rPr>
      </w:pPr>
      <w:r w:rsidRPr="006B4C2B">
        <w:rPr>
          <w:szCs w:val="22"/>
        </w:rPr>
        <w:t xml:space="preserve">Detaljert informasjon om dette </w:t>
      </w:r>
      <w:r w:rsidR="00627F52" w:rsidRPr="006B4C2B">
        <w:rPr>
          <w:szCs w:val="22"/>
        </w:rPr>
        <w:t xml:space="preserve">legemidlet </w:t>
      </w:r>
      <w:r w:rsidRPr="006B4C2B">
        <w:rPr>
          <w:szCs w:val="22"/>
        </w:rPr>
        <w:t>er tilgjengelig på nettstedet til Det europeiske legemiddelkontoret (</w:t>
      </w:r>
      <w:r w:rsidR="007C20C4" w:rsidRPr="006B4C2B">
        <w:rPr>
          <w:szCs w:val="22"/>
        </w:rPr>
        <w:t xml:space="preserve">The </w:t>
      </w:r>
      <w:r w:rsidRPr="006B4C2B">
        <w:rPr>
          <w:szCs w:val="22"/>
        </w:rPr>
        <w:t xml:space="preserve">European Medicines Agency) </w:t>
      </w:r>
      <w:r w:rsidR="00AA293E">
        <w:fldChar w:fldCharType="begin"/>
      </w:r>
      <w:ins w:id="3" w:author="Author">
        <w:r w:rsidR="008B4C20">
          <w:instrText>HYPERLINK "https://www.ema.europa.eu"</w:instrText>
        </w:r>
      </w:ins>
      <w:del w:id="4" w:author="Author">
        <w:r w:rsidR="00AA293E" w:rsidDel="008B4C20">
          <w:delInstrText xml:space="preserve"> HYPERLINK "http://www.ema.europa.eu" </w:delInstrText>
        </w:r>
      </w:del>
      <w:ins w:id="5" w:author="Author"/>
      <w:r w:rsidR="00AA293E">
        <w:fldChar w:fldCharType="separate"/>
      </w:r>
      <w:del w:id="6" w:author="Author">
        <w:r w:rsidRPr="006B4C2B" w:rsidDel="008B4C20">
          <w:rPr>
            <w:rStyle w:val="Hyperlink"/>
            <w:noProof/>
            <w:szCs w:val="22"/>
          </w:rPr>
          <w:delText>http://www.ema.europa.eu</w:delText>
        </w:r>
      </w:del>
      <w:ins w:id="7" w:author="Author">
        <w:r w:rsidR="008B4C20">
          <w:rPr>
            <w:rStyle w:val="Hyperlink"/>
            <w:noProof/>
            <w:szCs w:val="22"/>
          </w:rPr>
          <w:t>https://www.ema.europa.eu</w:t>
        </w:r>
      </w:ins>
      <w:r w:rsidR="00AA293E">
        <w:rPr>
          <w:rStyle w:val="Hyperlink"/>
          <w:noProof/>
          <w:szCs w:val="22"/>
        </w:rPr>
        <w:fldChar w:fldCharType="end"/>
      </w:r>
      <w:r w:rsidR="00FB1D1D" w:rsidRPr="006B4C2B">
        <w:rPr>
          <w:noProof/>
          <w:color w:val="0000FF"/>
          <w:szCs w:val="22"/>
        </w:rPr>
        <w:t xml:space="preserve"> </w:t>
      </w:r>
    </w:p>
    <w:p w14:paraId="6F46F421" w14:textId="77777777" w:rsidR="00FC40B6" w:rsidRPr="006B4C2B" w:rsidRDefault="00393910" w:rsidP="006B4C2B">
      <w:pPr>
        <w:suppressAutoHyphens/>
        <w:rPr>
          <w:b/>
          <w:szCs w:val="22"/>
        </w:rPr>
      </w:pPr>
      <w:r>
        <w:rPr>
          <w:noProof/>
          <w:szCs w:val="22"/>
        </w:rPr>
        <w:br w:type="page"/>
      </w:r>
    </w:p>
    <w:p w14:paraId="6F46F422" w14:textId="77777777" w:rsidR="00FC40B6" w:rsidRPr="006B4C2B" w:rsidRDefault="00FC40B6" w:rsidP="006B4C2B">
      <w:pPr>
        <w:suppressAutoHyphens/>
        <w:rPr>
          <w:b/>
          <w:szCs w:val="22"/>
        </w:rPr>
      </w:pPr>
    </w:p>
    <w:p w14:paraId="6F46F423" w14:textId="77777777" w:rsidR="00FC40B6" w:rsidRPr="006B4C2B" w:rsidRDefault="00FC40B6" w:rsidP="006B4C2B">
      <w:pPr>
        <w:suppressAutoHyphens/>
        <w:rPr>
          <w:b/>
          <w:szCs w:val="22"/>
        </w:rPr>
      </w:pPr>
    </w:p>
    <w:p w14:paraId="6F46F424" w14:textId="77777777" w:rsidR="00FC40B6" w:rsidRPr="006B4C2B" w:rsidRDefault="00FC40B6" w:rsidP="006B4C2B">
      <w:pPr>
        <w:suppressAutoHyphens/>
        <w:rPr>
          <w:b/>
          <w:szCs w:val="22"/>
        </w:rPr>
      </w:pPr>
    </w:p>
    <w:p w14:paraId="6F46F425" w14:textId="77777777" w:rsidR="00FC40B6" w:rsidRPr="006B4C2B" w:rsidRDefault="00FC40B6" w:rsidP="006B4C2B">
      <w:pPr>
        <w:suppressAutoHyphens/>
        <w:rPr>
          <w:b/>
          <w:szCs w:val="22"/>
        </w:rPr>
      </w:pPr>
    </w:p>
    <w:p w14:paraId="6F46F426" w14:textId="77777777" w:rsidR="00FC40B6" w:rsidRPr="006B4C2B" w:rsidRDefault="00FC40B6" w:rsidP="006B4C2B">
      <w:pPr>
        <w:suppressAutoHyphens/>
        <w:rPr>
          <w:b/>
          <w:szCs w:val="22"/>
        </w:rPr>
      </w:pPr>
    </w:p>
    <w:p w14:paraId="6F46F427" w14:textId="77777777" w:rsidR="00FC40B6" w:rsidRPr="006B4C2B" w:rsidRDefault="00FC40B6" w:rsidP="006B4C2B">
      <w:pPr>
        <w:suppressAutoHyphens/>
        <w:rPr>
          <w:b/>
          <w:szCs w:val="22"/>
        </w:rPr>
      </w:pPr>
    </w:p>
    <w:p w14:paraId="6F46F428" w14:textId="77777777" w:rsidR="00FC40B6" w:rsidRPr="006B4C2B" w:rsidRDefault="00FC40B6" w:rsidP="006B4C2B">
      <w:pPr>
        <w:suppressAutoHyphens/>
        <w:rPr>
          <w:b/>
          <w:szCs w:val="22"/>
        </w:rPr>
      </w:pPr>
    </w:p>
    <w:p w14:paraId="6F46F429" w14:textId="77777777" w:rsidR="008F19FA" w:rsidRPr="006B4C2B" w:rsidRDefault="008F19FA" w:rsidP="006B4C2B">
      <w:pPr>
        <w:suppressAutoHyphens/>
        <w:rPr>
          <w:b/>
          <w:szCs w:val="22"/>
        </w:rPr>
      </w:pPr>
    </w:p>
    <w:p w14:paraId="6F46F42A" w14:textId="77777777" w:rsidR="008F19FA" w:rsidRPr="006B4C2B" w:rsidRDefault="008F19FA" w:rsidP="006B4C2B">
      <w:pPr>
        <w:suppressAutoHyphens/>
        <w:rPr>
          <w:b/>
          <w:szCs w:val="22"/>
        </w:rPr>
      </w:pPr>
    </w:p>
    <w:p w14:paraId="6F46F42B" w14:textId="77777777" w:rsidR="008F19FA" w:rsidRPr="006B4C2B" w:rsidRDefault="008F19FA" w:rsidP="006B4C2B">
      <w:pPr>
        <w:suppressAutoHyphens/>
        <w:rPr>
          <w:b/>
          <w:szCs w:val="22"/>
        </w:rPr>
      </w:pPr>
    </w:p>
    <w:p w14:paraId="6F46F42C" w14:textId="77777777" w:rsidR="008F19FA" w:rsidRPr="006B4C2B" w:rsidRDefault="008F19FA" w:rsidP="006B4C2B">
      <w:pPr>
        <w:suppressAutoHyphens/>
        <w:rPr>
          <w:b/>
          <w:szCs w:val="22"/>
        </w:rPr>
      </w:pPr>
    </w:p>
    <w:p w14:paraId="6F46F42D" w14:textId="77777777" w:rsidR="008F19FA" w:rsidRPr="006B4C2B" w:rsidRDefault="008F19FA" w:rsidP="006B4C2B">
      <w:pPr>
        <w:suppressAutoHyphens/>
        <w:rPr>
          <w:b/>
          <w:szCs w:val="22"/>
        </w:rPr>
      </w:pPr>
    </w:p>
    <w:p w14:paraId="6F46F42E" w14:textId="77777777" w:rsidR="008F19FA" w:rsidRPr="006B4C2B" w:rsidRDefault="008F19FA" w:rsidP="006B4C2B">
      <w:pPr>
        <w:suppressAutoHyphens/>
        <w:rPr>
          <w:b/>
          <w:szCs w:val="22"/>
        </w:rPr>
      </w:pPr>
    </w:p>
    <w:p w14:paraId="6F46F42F" w14:textId="77777777" w:rsidR="008F19FA" w:rsidRPr="006B4C2B" w:rsidRDefault="008F19FA" w:rsidP="006B4C2B">
      <w:pPr>
        <w:suppressAutoHyphens/>
        <w:rPr>
          <w:b/>
          <w:szCs w:val="22"/>
        </w:rPr>
      </w:pPr>
    </w:p>
    <w:p w14:paraId="6F46F430" w14:textId="77777777" w:rsidR="008F19FA" w:rsidRPr="006B4C2B" w:rsidRDefault="008F19FA" w:rsidP="006B4C2B">
      <w:pPr>
        <w:suppressAutoHyphens/>
        <w:rPr>
          <w:b/>
          <w:szCs w:val="22"/>
        </w:rPr>
      </w:pPr>
    </w:p>
    <w:p w14:paraId="6F46F431" w14:textId="77777777" w:rsidR="008F19FA" w:rsidRPr="006B4C2B" w:rsidRDefault="008F19FA" w:rsidP="006B4C2B">
      <w:pPr>
        <w:suppressAutoHyphens/>
        <w:rPr>
          <w:b/>
          <w:szCs w:val="22"/>
        </w:rPr>
      </w:pPr>
    </w:p>
    <w:p w14:paraId="6F46F432" w14:textId="77777777" w:rsidR="008F19FA" w:rsidRPr="006B4C2B" w:rsidRDefault="008F19FA" w:rsidP="006B4C2B">
      <w:pPr>
        <w:suppressAutoHyphens/>
        <w:rPr>
          <w:b/>
          <w:szCs w:val="22"/>
        </w:rPr>
      </w:pPr>
    </w:p>
    <w:p w14:paraId="6F46F433" w14:textId="77777777" w:rsidR="008F19FA" w:rsidRPr="006B4C2B" w:rsidRDefault="008F19FA" w:rsidP="006B4C2B">
      <w:pPr>
        <w:suppressAutoHyphens/>
        <w:rPr>
          <w:b/>
          <w:szCs w:val="22"/>
        </w:rPr>
      </w:pPr>
    </w:p>
    <w:p w14:paraId="6F46F434" w14:textId="77777777" w:rsidR="008F19FA" w:rsidRPr="006B4C2B" w:rsidRDefault="008F19FA" w:rsidP="006B4C2B">
      <w:pPr>
        <w:suppressAutoHyphens/>
        <w:rPr>
          <w:b/>
          <w:szCs w:val="22"/>
        </w:rPr>
      </w:pPr>
    </w:p>
    <w:p w14:paraId="6F46F435" w14:textId="77777777" w:rsidR="008F19FA" w:rsidRPr="006B4C2B" w:rsidRDefault="008F19FA" w:rsidP="006B4C2B">
      <w:pPr>
        <w:suppressAutoHyphens/>
        <w:rPr>
          <w:b/>
          <w:szCs w:val="22"/>
        </w:rPr>
      </w:pPr>
    </w:p>
    <w:p w14:paraId="6F46F436" w14:textId="77777777" w:rsidR="008F19FA" w:rsidRPr="006B4C2B" w:rsidRDefault="008F19FA" w:rsidP="006B4C2B">
      <w:pPr>
        <w:suppressAutoHyphens/>
        <w:rPr>
          <w:b/>
          <w:szCs w:val="22"/>
        </w:rPr>
      </w:pPr>
    </w:p>
    <w:p w14:paraId="6F46F437" w14:textId="77777777" w:rsidR="008F19FA" w:rsidRPr="006B4C2B" w:rsidRDefault="008F19FA" w:rsidP="006B4C2B">
      <w:pPr>
        <w:suppressAutoHyphens/>
        <w:rPr>
          <w:b/>
          <w:szCs w:val="22"/>
        </w:rPr>
      </w:pPr>
    </w:p>
    <w:p w14:paraId="6F46F438" w14:textId="77777777" w:rsidR="00FC40B6" w:rsidRPr="006B4C2B" w:rsidRDefault="00FC40B6" w:rsidP="00393910">
      <w:pPr>
        <w:suppressAutoHyphens/>
        <w:rPr>
          <w:b/>
          <w:szCs w:val="22"/>
        </w:rPr>
      </w:pPr>
    </w:p>
    <w:p w14:paraId="6F46F439" w14:textId="77777777" w:rsidR="00670C48" w:rsidRPr="006B4C2B" w:rsidRDefault="00670C48" w:rsidP="00393910">
      <w:pPr>
        <w:pStyle w:val="Default"/>
        <w:jc w:val="center"/>
        <w:rPr>
          <w:b/>
          <w:bCs/>
          <w:sz w:val="22"/>
          <w:szCs w:val="22"/>
        </w:rPr>
      </w:pPr>
      <w:r w:rsidRPr="006B4C2B">
        <w:rPr>
          <w:b/>
          <w:bCs/>
          <w:sz w:val="22"/>
          <w:szCs w:val="22"/>
        </w:rPr>
        <w:t>VEDLEGG II</w:t>
      </w:r>
    </w:p>
    <w:p w14:paraId="6F46F43A" w14:textId="77777777" w:rsidR="00670C48" w:rsidRPr="006B4C2B" w:rsidRDefault="00670C48" w:rsidP="00393910">
      <w:pPr>
        <w:pStyle w:val="Default"/>
        <w:rPr>
          <w:sz w:val="22"/>
          <w:szCs w:val="22"/>
        </w:rPr>
      </w:pPr>
    </w:p>
    <w:p w14:paraId="6F46F43B" w14:textId="77777777" w:rsidR="00670C48" w:rsidRPr="006B4C2B" w:rsidRDefault="00670C48" w:rsidP="00393910">
      <w:pPr>
        <w:pStyle w:val="Default"/>
        <w:numPr>
          <w:ilvl w:val="0"/>
          <w:numId w:val="17"/>
        </w:numPr>
        <w:ind w:firstLine="208"/>
        <w:rPr>
          <w:b/>
          <w:bCs/>
          <w:sz w:val="22"/>
          <w:szCs w:val="22"/>
        </w:rPr>
      </w:pPr>
      <w:r w:rsidRPr="006B4C2B">
        <w:rPr>
          <w:b/>
          <w:bCs/>
          <w:sz w:val="22"/>
          <w:szCs w:val="22"/>
        </w:rPr>
        <w:t>TILVIRKERE ANSVARLIG FOR BATCH RELEASE</w:t>
      </w:r>
    </w:p>
    <w:p w14:paraId="6F46F43C" w14:textId="77777777" w:rsidR="00670C48" w:rsidRPr="006B4C2B" w:rsidRDefault="00670C48" w:rsidP="00393910">
      <w:pPr>
        <w:pStyle w:val="Default"/>
        <w:ind w:left="-208" w:firstLine="208"/>
        <w:rPr>
          <w:sz w:val="22"/>
          <w:szCs w:val="22"/>
        </w:rPr>
      </w:pPr>
    </w:p>
    <w:p w14:paraId="6F46F43D" w14:textId="77777777" w:rsidR="00670C48" w:rsidRPr="006B4C2B" w:rsidRDefault="00670C48" w:rsidP="00393910">
      <w:pPr>
        <w:pStyle w:val="Default"/>
        <w:numPr>
          <w:ilvl w:val="0"/>
          <w:numId w:val="17"/>
        </w:numPr>
        <w:ind w:firstLine="208"/>
        <w:rPr>
          <w:b/>
          <w:bCs/>
          <w:sz w:val="22"/>
          <w:szCs w:val="22"/>
        </w:rPr>
      </w:pPr>
      <w:r w:rsidRPr="006B4C2B">
        <w:rPr>
          <w:b/>
          <w:bCs/>
          <w:sz w:val="22"/>
          <w:szCs w:val="22"/>
        </w:rPr>
        <w:t>VILKÅR ELLER RESTRIKSJONER VEDRØRENDE LEVERANSE OG BRUK</w:t>
      </w:r>
    </w:p>
    <w:p w14:paraId="6F46F43F" w14:textId="77777777" w:rsidR="00670C48" w:rsidRPr="006B4C2B" w:rsidRDefault="00670C48" w:rsidP="003744C5">
      <w:pPr>
        <w:pStyle w:val="Default"/>
        <w:rPr>
          <w:sz w:val="22"/>
          <w:szCs w:val="22"/>
        </w:rPr>
      </w:pPr>
    </w:p>
    <w:p w14:paraId="6F46F440" w14:textId="77777777" w:rsidR="00670C48" w:rsidRPr="006B4C2B" w:rsidRDefault="00670C48" w:rsidP="00393910">
      <w:pPr>
        <w:pStyle w:val="Default"/>
        <w:numPr>
          <w:ilvl w:val="0"/>
          <w:numId w:val="17"/>
        </w:numPr>
        <w:ind w:firstLine="208"/>
        <w:rPr>
          <w:b/>
          <w:bCs/>
          <w:sz w:val="22"/>
          <w:szCs w:val="22"/>
        </w:rPr>
      </w:pPr>
      <w:r w:rsidRPr="006B4C2B">
        <w:rPr>
          <w:b/>
          <w:bCs/>
          <w:sz w:val="22"/>
          <w:szCs w:val="22"/>
        </w:rPr>
        <w:t>ANDRE VILKÅR OG KRAV TIL MARKEDSFØRINGSTILLATELSEN</w:t>
      </w:r>
    </w:p>
    <w:p w14:paraId="6F46F442" w14:textId="77777777" w:rsidR="00670C48" w:rsidRPr="006B4C2B" w:rsidRDefault="00670C48" w:rsidP="00393910">
      <w:pPr>
        <w:suppressAutoHyphens/>
        <w:rPr>
          <w:color w:val="000000"/>
          <w:szCs w:val="22"/>
          <w:lang w:eastAsia="nb-NO"/>
        </w:rPr>
      </w:pPr>
    </w:p>
    <w:p w14:paraId="6F46F443" w14:textId="77777777" w:rsidR="00670C48" w:rsidRPr="006B4C2B" w:rsidRDefault="00670C48" w:rsidP="00393910">
      <w:pPr>
        <w:suppressAutoHyphens/>
        <w:ind w:left="567" w:hanging="567"/>
        <w:rPr>
          <w:b/>
          <w:bCs/>
          <w:szCs w:val="22"/>
        </w:rPr>
      </w:pPr>
      <w:r w:rsidRPr="006B4C2B">
        <w:rPr>
          <w:b/>
          <w:bCs/>
          <w:szCs w:val="22"/>
        </w:rPr>
        <w:t xml:space="preserve">D. </w:t>
      </w:r>
      <w:r w:rsidRPr="006B4C2B">
        <w:rPr>
          <w:b/>
          <w:bCs/>
          <w:szCs w:val="22"/>
        </w:rPr>
        <w:tab/>
        <w:t>VILKÅR ELLER RESTRIKSJONER VEDRØRENDE SIKKER OG EFFEKTIV BRUK AV LEGEMIDLET</w:t>
      </w:r>
    </w:p>
    <w:p w14:paraId="6F46F444" w14:textId="77777777" w:rsidR="00FC40B6" w:rsidRPr="006B4C2B" w:rsidRDefault="00670C48" w:rsidP="006B4C2B">
      <w:pPr>
        <w:suppressAutoHyphens/>
        <w:ind w:left="567" w:hanging="567"/>
        <w:rPr>
          <w:b/>
          <w:szCs w:val="22"/>
        </w:rPr>
      </w:pPr>
      <w:r w:rsidRPr="006B4C2B">
        <w:rPr>
          <w:b/>
          <w:bCs/>
          <w:szCs w:val="22"/>
        </w:rPr>
        <w:br w:type="page"/>
      </w:r>
    </w:p>
    <w:p w14:paraId="6F46F445" w14:textId="77777777" w:rsidR="00FC40B6" w:rsidRPr="006B4C2B" w:rsidRDefault="00FC40B6" w:rsidP="006B4C2B">
      <w:pPr>
        <w:suppressAutoHyphens/>
        <w:rPr>
          <w:b/>
          <w:szCs w:val="22"/>
        </w:rPr>
      </w:pPr>
    </w:p>
    <w:p w14:paraId="6F46F446" w14:textId="77777777" w:rsidR="00670C48" w:rsidRPr="00866C48" w:rsidRDefault="00866C48" w:rsidP="00866C48">
      <w:pPr>
        <w:pStyle w:val="EMA1"/>
        <w:jc w:val="left"/>
        <w:rPr>
          <w:rFonts w:cs="Times New Roman"/>
          <w:lang w:val="cs-CZ"/>
        </w:rPr>
      </w:pPr>
      <w:r>
        <w:rPr>
          <w:rFonts w:cs="Times New Roman"/>
          <w:lang w:val="cs-CZ"/>
        </w:rPr>
        <w:t>A.</w:t>
      </w:r>
      <w:r w:rsidR="00670C48" w:rsidRPr="00866C48">
        <w:rPr>
          <w:rFonts w:cs="Times New Roman"/>
          <w:lang w:val="cs-CZ"/>
        </w:rPr>
        <w:tab/>
        <w:t xml:space="preserve">TILVIRKERE ANSVARLIG FOR BATCH RELEASE </w:t>
      </w:r>
    </w:p>
    <w:p w14:paraId="6F46F447" w14:textId="77777777" w:rsidR="00670C48" w:rsidRPr="006B4C2B" w:rsidRDefault="00670C48" w:rsidP="006B4C2B">
      <w:pPr>
        <w:pStyle w:val="Default"/>
        <w:rPr>
          <w:sz w:val="22"/>
          <w:szCs w:val="22"/>
          <w:u w:val="single"/>
        </w:rPr>
      </w:pPr>
    </w:p>
    <w:p w14:paraId="6F46F448" w14:textId="77777777" w:rsidR="006E666B" w:rsidRPr="00C04BBF" w:rsidRDefault="006E666B" w:rsidP="006E666B">
      <w:pPr>
        <w:rPr>
          <w:color w:val="000000"/>
          <w:u w:val="single"/>
        </w:rPr>
      </w:pPr>
      <w:r w:rsidRPr="00C04BBF">
        <w:rPr>
          <w:color w:val="000000"/>
          <w:u w:val="single"/>
        </w:rPr>
        <w:t>Navn og adresse til tilvirker(e) ansvarlig for batch release</w:t>
      </w:r>
    </w:p>
    <w:p w14:paraId="6F46F449" w14:textId="77777777" w:rsidR="00AA30D8" w:rsidRDefault="00AA30D8" w:rsidP="006B4C2B">
      <w:pPr>
        <w:pStyle w:val="Default"/>
        <w:rPr>
          <w:sz w:val="22"/>
          <w:szCs w:val="22"/>
          <w:u w:val="single"/>
        </w:rPr>
      </w:pPr>
    </w:p>
    <w:p w14:paraId="6F46F44A" w14:textId="77777777" w:rsidR="00AA30D8" w:rsidRPr="00AA30D8" w:rsidRDefault="00AA30D8" w:rsidP="00AA30D8">
      <w:pPr>
        <w:rPr>
          <w:color w:val="000000"/>
          <w:szCs w:val="22"/>
          <w:lang w:val="nn-NO"/>
        </w:rPr>
      </w:pPr>
      <w:r w:rsidRPr="00AA30D8">
        <w:rPr>
          <w:color w:val="000000"/>
          <w:szCs w:val="22"/>
          <w:lang w:val="nn-NO"/>
        </w:rPr>
        <w:t>Zentiva, k.s.</w:t>
      </w:r>
    </w:p>
    <w:p w14:paraId="6F46F44B" w14:textId="77777777" w:rsidR="00AA30D8" w:rsidRPr="00AA30D8" w:rsidRDefault="00AA30D8" w:rsidP="00AA30D8">
      <w:pPr>
        <w:rPr>
          <w:color w:val="000000"/>
          <w:szCs w:val="22"/>
          <w:lang w:val="nn-NO"/>
        </w:rPr>
      </w:pPr>
      <w:r w:rsidRPr="00AA30D8">
        <w:rPr>
          <w:color w:val="000000"/>
          <w:szCs w:val="22"/>
          <w:lang w:val="nn-NO"/>
        </w:rPr>
        <w:t>U Kabelovny 130</w:t>
      </w:r>
    </w:p>
    <w:p w14:paraId="6F46F44C" w14:textId="77777777" w:rsidR="00AA30D8" w:rsidRPr="00AA30D8" w:rsidRDefault="00AA30D8" w:rsidP="00AA30D8">
      <w:pPr>
        <w:rPr>
          <w:color w:val="000000"/>
          <w:szCs w:val="22"/>
          <w:lang w:val="nn-NO"/>
        </w:rPr>
      </w:pPr>
      <w:r w:rsidRPr="00AA30D8">
        <w:rPr>
          <w:color w:val="000000"/>
          <w:szCs w:val="22"/>
          <w:lang w:val="nn-NO"/>
        </w:rPr>
        <w:t>102 37 Prague 10</w:t>
      </w:r>
    </w:p>
    <w:p w14:paraId="6F46F44D" w14:textId="77777777" w:rsidR="00AA30D8" w:rsidRPr="00AA30D8" w:rsidRDefault="00AA30D8" w:rsidP="00AA30D8">
      <w:pPr>
        <w:rPr>
          <w:color w:val="000000"/>
          <w:szCs w:val="22"/>
          <w:lang w:val="nn-NO"/>
        </w:rPr>
      </w:pPr>
      <w:r w:rsidRPr="00AA30D8">
        <w:rPr>
          <w:color w:val="000000"/>
          <w:szCs w:val="22"/>
          <w:lang w:val="nn-NO"/>
        </w:rPr>
        <w:t>Tsjekkia</w:t>
      </w:r>
    </w:p>
    <w:p w14:paraId="6F46F44E" w14:textId="77777777" w:rsidR="00670C48" w:rsidRPr="00C04BBF" w:rsidRDefault="00670C48" w:rsidP="006B4C2B">
      <w:pPr>
        <w:pStyle w:val="Default"/>
        <w:rPr>
          <w:sz w:val="22"/>
          <w:szCs w:val="22"/>
          <w:lang w:val="nn-NO"/>
        </w:rPr>
      </w:pPr>
      <w:r w:rsidRPr="00C04BBF">
        <w:rPr>
          <w:sz w:val="22"/>
          <w:szCs w:val="22"/>
          <w:u w:val="single"/>
          <w:lang w:val="nn-NO"/>
        </w:rPr>
        <w:t xml:space="preserve"> </w:t>
      </w:r>
    </w:p>
    <w:p w14:paraId="6F46F44F" w14:textId="77777777" w:rsidR="00670C48" w:rsidRPr="00C04BBF" w:rsidRDefault="00670C48" w:rsidP="006B4C2B">
      <w:pPr>
        <w:rPr>
          <w:szCs w:val="22"/>
          <w:lang w:val="nn-NO"/>
        </w:rPr>
      </w:pPr>
      <w:r w:rsidRPr="00C04BBF">
        <w:rPr>
          <w:szCs w:val="22"/>
          <w:lang w:val="nn-NO"/>
        </w:rPr>
        <w:t>S.C. Zentiva S.A</w:t>
      </w:r>
    </w:p>
    <w:p w14:paraId="6F46F450" w14:textId="77777777" w:rsidR="00670C48" w:rsidRPr="00C04BBF" w:rsidRDefault="00670C48" w:rsidP="006B4C2B">
      <w:pPr>
        <w:rPr>
          <w:szCs w:val="22"/>
          <w:lang w:val="nn-NO"/>
        </w:rPr>
      </w:pPr>
      <w:r w:rsidRPr="00C04BBF">
        <w:rPr>
          <w:szCs w:val="22"/>
          <w:lang w:val="nn-NO"/>
        </w:rPr>
        <w:t>50 Theodor Pallady Blvd,</w:t>
      </w:r>
    </w:p>
    <w:p w14:paraId="6F46F451" w14:textId="77777777" w:rsidR="00670C48" w:rsidRPr="00C04BBF" w:rsidRDefault="00670C48" w:rsidP="006B4C2B">
      <w:pPr>
        <w:rPr>
          <w:szCs w:val="22"/>
          <w:lang w:val="nn-NO"/>
        </w:rPr>
      </w:pPr>
      <w:r w:rsidRPr="00C04BBF">
        <w:rPr>
          <w:szCs w:val="22"/>
          <w:lang w:val="nn-NO"/>
        </w:rPr>
        <w:t>District 3,</w:t>
      </w:r>
    </w:p>
    <w:p w14:paraId="6F46F452" w14:textId="77777777" w:rsidR="00670C48" w:rsidRPr="00C04BBF" w:rsidRDefault="00670C48" w:rsidP="006B4C2B">
      <w:pPr>
        <w:rPr>
          <w:szCs w:val="22"/>
          <w:lang w:val="nn-NO"/>
        </w:rPr>
      </w:pPr>
      <w:r w:rsidRPr="00C04BBF">
        <w:rPr>
          <w:szCs w:val="22"/>
          <w:lang w:val="nn-NO"/>
        </w:rPr>
        <w:t>032266 Bucuresti</w:t>
      </w:r>
    </w:p>
    <w:p w14:paraId="6F46F453" w14:textId="77777777" w:rsidR="00670C48" w:rsidRPr="00C04BBF" w:rsidRDefault="00670C48" w:rsidP="006B4C2B">
      <w:pPr>
        <w:pStyle w:val="Default"/>
        <w:rPr>
          <w:sz w:val="22"/>
          <w:szCs w:val="22"/>
          <w:lang w:val="nn-NO"/>
        </w:rPr>
      </w:pPr>
      <w:r w:rsidRPr="00C04BBF">
        <w:rPr>
          <w:sz w:val="22"/>
          <w:szCs w:val="22"/>
          <w:lang w:val="nn-NO"/>
        </w:rPr>
        <w:t xml:space="preserve">Romania </w:t>
      </w:r>
    </w:p>
    <w:p w14:paraId="6F46F454" w14:textId="77777777" w:rsidR="00670C48" w:rsidRPr="00C04BBF" w:rsidRDefault="00670C48" w:rsidP="006B4C2B">
      <w:pPr>
        <w:pStyle w:val="Default"/>
        <w:rPr>
          <w:sz w:val="22"/>
          <w:szCs w:val="22"/>
          <w:lang w:val="nn-NO"/>
        </w:rPr>
      </w:pPr>
    </w:p>
    <w:p w14:paraId="469B5810" w14:textId="0ABB104A" w:rsidR="000A074B" w:rsidRPr="00C04BBF" w:rsidRDefault="000A074B" w:rsidP="006B4C2B">
      <w:pPr>
        <w:pStyle w:val="Default"/>
        <w:rPr>
          <w:lang w:val="nn-NO"/>
        </w:rPr>
      </w:pPr>
      <w:r w:rsidRPr="00C04BBF">
        <w:rPr>
          <w:szCs w:val="22"/>
          <w:lang w:val="nn-NO"/>
        </w:rPr>
        <w:t>I pakningsvedlegget skal det stå navn og adresse til tilvirkeren som er ansvarlig for batch release for gjeldende batch.</w:t>
      </w:r>
    </w:p>
    <w:p w14:paraId="4A9729AA" w14:textId="77777777" w:rsidR="000A074B" w:rsidRPr="00C04BBF" w:rsidRDefault="000A074B" w:rsidP="00AA30D8">
      <w:pPr>
        <w:rPr>
          <w:color w:val="000000"/>
          <w:lang w:val="nn-NO"/>
        </w:rPr>
      </w:pPr>
    </w:p>
    <w:p w14:paraId="6F46F456" w14:textId="77777777" w:rsidR="00670C48" w:rsidRPr="00C04BBF" w:rsidRDefault="00670C48" w:rsidP="006B4C2B">
      <w:pPr>
        <w:pStyle w:val="Default"/>
        <w:rPr>
          <w:sz w:val="22"/>
          <w:szCs w:val="22"/>
          <w:lang w:val="nn-NO"/>
        </w:rPr>
      </w:pPr>
    </w:p>
    <w:p w14:paraId="6F46F457" w14:textId="77777777" w:rsidR="00670C48" w:rsidRPr="00866C48" w:rsidRDefault="00670C48" w:rsidP="00866C48">
      <w:pPr>
        <w:pStyle w:val="EMA1"/>
        <w:jc w:val="left"/>
        <w:rPr>
          <w:rFonts w:cs="Times New Roman"/>
          <w:lang w:val="cs-CZ"/>
        </w:rPr>
      </w:pPr>
      <w:r w:rsidRPr="00866C48">
        <w:rPr>
          <w:rFonts w:cs="Times New Roman"/>
          <w:lang w:val="cs-CZ"/>
        </w:rPr>
        <w:t>B.</w:t>
      </w:r>
      <w:r w:rsidRPr="00866C48">
        <w:rPr>
          <w:rFonts w:cs="Times New Roman"/>
          <w:lang w:val="cs-CZ"/>
        </w:rPr>
        <w:tab/>
        <w:t xml:space="preserve">VILKÅR ELLER RESTRIKSJONER VEDRØRENDE LEVERANSE OG BRUK </w:t>
      </w:r>
    </w:p>
    <w:p w14:paraId="6F46F458" w14:textId="77777777" w:rsidR="00670C48" w:rsidRPr="006B4C2B" w:rsidRDefault="00670C48" w:rsidP="006B4C2B">
      <w:pPr>
        <w:suppressAutoHyphens/>
        <w:rPr>
          <w:szCs w:val="22"/>
        </w:rPr>
      </w:pPr>
    </w:p>
    <w:p w14:paraId="6F46F459" w14:textId="508E3A80" w:rsidR="00FC40B6" w:rsidRDefault="00670C48" w:rsidP="006B4C2B">
      <w:pPr>
        <w:suppressAutoHyphens/>
        <w:rPr>
          <w:szCs w:val="22"/>
        </w:rPr>
      </w:pPr>
      <w:r w:rsidRPr="006B4C2B">
        <w:rPr>
          <w:szCs w:val="22"/>
        </w:rPr>
        <w:t>Legemiddel underlagt reseptplikt.</w:t>
      </w:r>
    </w:p>
    <w:p w14:paraId="7B670E6C" w14:textId="77777777" w:rsidR="000A074B" w:rsidRPr="006B4C2B" w:rsidRDefault="000A074B" w:rsidP="006B4C2B">
      <w:pPr>
        <w:suppressAutoHyphens/>
        <w:rPr>
          <w:szCs w:val="22"/>
        </w:rPr>
      </w:pPr>
    </w:p>
    <w:p w14:paraId="6F46F45A" w14:textId="77777777" w:rsidR="00670C48" w:rsidRPr="006B4C2B" w:rsidRDefault="00670C48" w:rsidP="006B4C2B">
      <w:pPr>
        <w:suppressAutoHyphens/>
        <w:rPr>
          <w:szCs w:val="22"/>
        </w:rPr>
      </w:pPr>
    </w:p>
    <w:p w14:paraId="6F46F45B" w14:textId="77777777" w:rsidR="00670C48" w:rsidRPr="00866C48" w:rsidRDefault="00866C48" w:rsidP="00866C48">
      <w:pPr>
        <w:pStyle w:val="EMA1"/>
        <w:jc w:val="left"/>
        <w:rPr>
          <w:rFonts w:cs="Times New Roman"/>
          <w:lang w:val="cs-CZ"/>
        </w:rPr>
      </w:pPr>
      <w:r>
        <w:rPr>
          <w:rFonts w:cs="Times New Roman"/>
          <w:lang w:val="cs-CZ"/>
        </w:rPr>
        <w:t>C.</w:t>
      </w:r>
      <w:r w:rsidR="00670C48" w:rsidRPr="00866C48">
        <w:rPr>
          <w:rFonts w:cs="Times New Roman"/>
          <w:lang w:val="cs-CZ"/>
        </w:rPr>
        <w:tab/>
        <w:t xml:space="preserve">ANDRE VILKÅR OG KRAV TIL MARKEDSFØRINGSTILLATELSEN </w:t>
      </w:r>
    </w:p>
    <w:p w14:paraId="6F46F45C" w14:textId="77777777" w:rsidR="00670C48" w:rsidRPr="006B4C2B" w:rsidRDefault="00670C48" w:rsidP="006B4C2B">
      <w:pPr>
        <w:pStyle w:val="Default"/>
        <w:ind w:left="720" w:hanging="720"/>
        <w:rPr>
          <w:sz w:val="22"/>
          <w:szCs w:val="22"/>
        </w:rPr>
      </w:pPr>
    </w:p>
    <w:p w14:paraId="6F46F45D" w14:textId="456CACA4" w:rsidR="00670C48" w:rsidRPr="00C04BBF" w:rsidRDefault="00670C48" w:rsidP="00C04BBF">
      <w:pPr>
        <w:numPr>
          <w:ilvl w:val="0"/>
          <w:numId w:val="11"/>
        </w:numPr>
        <w:suppressLineNumbers/>
        <w:tabs>
          <w:tab w:val="left" w:pos="567"/>
        </w:tabs>
        <w:spacing w:line="260" w:lineRule="exact"/>
        <w:ind w:right="-1" w:hanging="720"/>
        <w:rPr>
          <w:b/>
          <w:szCs w:val="22"/>
        </w:rPr>
      </w:pPr>
      <w:r w:rsidRPr="000A074B">
        <w:rPr>
          <w:b/>
          <w:szCs w:val="22"/>
        </w:rPr>
        <w:t>Periodiske sikkerhetsoppdateringsrapporter (PSUR</w:t>
      </w:r>
      <w:r w:rsidR="000A074B" w:rsidRPr="00A603CA">
        <w:rPr>
          <w:b/>
          <w:szCs w:val="22"/>
        </w:rPr>
        <w:t>-er</w:t>
      </w:r>
      <w:r w:rsidRPr="000631FD">
        <w:rPr>
          <w:b/>
          <w:szCs w:val="22"/>
        </w:rPr>
        <w:t xml:space="preserve">) </w:t>
      </w:r>
    </w:p>
    <w:p w14:paraId="6F46F45E" w14:textId="77777777" w:rsidR="00670C48" w:rsidRPr="006B4C2B" w:rsidRDefault="00670C48" w:rsidP="006B4C2B">
      <w:pPr>
        <w:pStyle w:val="Default"/>
        <w:rPr>
          <w:sz w:val="22"/>
          <w:szCs w:val="22"/>
        </w:rPr>
      </w:pPr>
    </w:p>
    <w:p w14:paraId="6F46F45F" w14:textId="5739AB96" w:rsidR="00670C48" w:rsidRPr="006B4C2B" w:rsidRDefault="00670C48" w:rsidP="006B4C2B">
      <w:pPr>
        <w:pStyle w:val="Default"/>
        <w:rPr>
          <w:sz w:val="22"/>
          <w:szCs w:val="22"/>
        </w:rPr>
      </w:pPr>
      <w:r w:rsidRPr="006B4C2B">
        <w:rPr>
          <w:sz w:val="22"/>
          <w:szCs w:val="22"/>
        </w:rPr>
        <w:t>Kravene for innsendelse av periodiske sikkerhetsoppdateringsrapporter</w:t>
      </w:r>
      <w:r w:rsidR="000A074B">
        <w:rPr>
          <w:sz w:val="22"/>
          <w:szCs w:val="22"/>
        </w:rPr>
        <w:t xml:space="preserve"> (PSUR-er)</w:t>
      </w:r>
      <w:r w:rsidRPr="006B4C2B">
        <w:rPr>
          <w:sz w:val="22"/>
          <w:szCs w:val="22"/>
        </w:rPr>
        <w:t xml:space="preserve"> for dette legemidlet er angitt i EURD-listen (European Union Reference Date list), som gjort rede for i Artikkel 107c(7) av direktiv 2001/83/EF og i enhver oppdatering av EURD-listen som publiseres på nettstedet til Det europeiske legemiddelkontoret (The European Medicines Agency). </w:t>
      </w:r>
    </w:p>
    <w:p w14:paraId="6F46F460" w14:textId="7F3014A7" w:rsidR="00670C48" w:rsidRDefault="00670C48" w:rsidP="006B4C2B">
      <w:pPr>
        <w:pStyle w:val="Default"/>
        <w:rPr>
          <w:sz w:val="22"/>
          <w:szCs w:val="22"/>
        </w:rPr>
      </w:pPr>
    </w:p>
    <w:p w14:paraId="72953FC7" w14:textId="77777777" w:rsidR="000A074B" w:rsidRPr="006B4C2B" w:rsidRDefault="000A074B" w:rsidP="006B4C2B">
      <w:pPr>
        <w:pStyle w:val="Default"/>
        <w:rPr>
          <w:sz w:val="22"/>
          <w:szCs w:val="22"/>
        </w:rPr>
      </w:pPr>
    </w:p>
    <w:p w14:paraId="6F46F461" w14:textId="77777777" w:rsidR="00670C48" w:rsidRPr="00866C48" w:rsidRDefault="00866C48" w:rsidP="00866C48">
      <w:pPr>
        <w:pStyle w:val="EMA1"/>
        <w:jc w:val="left"/>
        <w:rPr>
          <w:rFonts w:cs="Times New Roman"/>
          <w:lang w:val="cs-CZ"/>
        </w:rPr>
      </w:pPr>
      <w:r>
        <w:rPr>
          <w:rFonts w:cs="Times New Roman"/>
          <w:lang w:val="cs-CZ"/>
        </w:rPr>
        <w:t>D.</w:t>
      </w:r>
      <w:r>
        <w:rPr>
          <w:rFonts w:cs="Times New Roman"/>
          <w:lang w:val="cs-CZ"/>
        </w:rPr>
        <w:tab/>
      </w:r>
      <w:r w:rsidR="00670C48" w:rsidRPr="00866C48">
        <w:rPr>
          <w:rFonts w:cs="Times New Roman"/>
          <w:lang w:val="cs-CZ"/>
        </w:rPr>
        <w:t xml:space="preserve">VILKÅR ELLER RESTRIKSJONER VEDRØRENDE SIKKER OG EFFEKTIV BRUK AV LEGEMIDLET </w:t>
      </w:r>
    </w:p>
    <w:p w14:paraId="6F46F462" w14:textId="77777777" w:rsidR="00670C48" w:rsidRPr="006B4C2B" w:rsidRDefault="00670C48" w:rsidP="006B4C2B">
      <w:pPr>
        <w:pStyle w:val="Default"/>
        <w:ind w:left="-208"/>
        <w:rPr>
          <w:sz w:val="22"/>
          <w:szCs w:val="22"/>
        </w:rPr>
      </w:pPr>
    </w:p>
    <w:p w14:paraId="6F46F463" w14:textId="7527ED89" w:rsidR="00670C48" w:rsidRPr="00C04BBF" w:rsidRDefault="00670C48" w:rsidP="00C04BBF">
      <w:pPr>
        <w:numPr>
          <w:ilvl w:val="0"/>
          <w:numId w:val="11"/>
        </w:numPr>
        <w:suppressLineNumbers/>
        <w:tabs>
          <w:tab w:val="left" w:pos="567"/>
        </w:tabs>
        <w:spacing w:line="260" w:lineRule="exact"/>
        <w:ind w:right="-1" w:hanging="720"/>
        <w:rPr>
          <w:b/>
          <w:szCs w:val="22"/>
        </w:rPr>
      </w:pPr>
      <w:r w:rsidRPr="000A074B">
        <w:rPr>
          <w:b/>
          <w:szCs w:val="22"/>
        </w:rPr>
        <w:t xml:space="preserve">Risikohåndteringsplan (RMP) </w:t>
      </w:r>
    </w:p>
    <w:p w14:paraId="6F46F464" w14:textId="77777777" w:rsidR="00670C48" w:rsidRPr="006B4C2B" w:rsidRDefault="00670C48" w:rsidP="006B4C2B">
      <w:pPr>
        <w:pStyle w:val="Default"/>
        <w:rPr>
          <w:sz w:val="22"/>
          <w:szCs w:val="22"/>
        </w:rPr>
      </w:pPr>
    </w:p>
    <w:p w14:paraId="6F46F465" w14:textId="5A786BC3" w:rsidR="00670C48" w:rsidRDefault="00670C48" w:rsidP="006B4C2B">
      <w:pPr>
        <w:pStyle w:val="Default"/>
        <w:rPr>
          <w:sz w:val="22"/>
          <w:szCs w:val="22"/>
        </w:rPr>
      </w:pPr>
      <w:r w:rsidRPr="006B4C2B">
        <w:rPr>
          <w:sz w:val="22"/>
          <w:szCs w:val="22"/>
        </w:rPr>
        <w:t xml:space="preserve">Innehaver av markedsføringstillatelsen skal gjennomføre de nødvendige aktiviteter og intervensjoner vedrørende legemiddelovervåkning spesifisert i godkjent RMP presentert i Modul 1.8.2 i markedsføringstillatelsen samt enhver godkjent påfølgende oppdatering av RMP. </w:t>
      </w:r>
    </w:p>
    <w:p w14:paraId="58CB029D" w14:textId="77777777" w:rsidR="000A074B" w:rsidRPr="006B4C2B" w:rsidRDefault="000A074B" w:rsidP="006B4C2B">
      <w:pPr>
        <w:pStyle w:val="Default"/>
        <w:rPr>
          <w:sz w:val="22"/>
          <w:szCs w:val="22"/>
        </w:rPr>
      </w:pPr>
    </w:p>
    <w:p w14:paraId="6F46F466" w14:textId="77777777" w:rsidR="00670C48" w:rsidRPr="006B4C2B" w:rsidRDefault="00670C48" w:rsidP="006B4C2B">
      <w:pPr>
        <w:pStyle w:val="Default"/>
        <w:ind w:right="-1"/>
        <w:rPr>
          <w:sz w:val="22"/>
          <w:szCs w:val="22"/>
        </w:rPr>
      </w:pPr>
      <w:r w:rsidRPr="006B4C2B">
        <w:rPr>
          <w:sz w:val="22"/>
          <w:szCs w:val="22"/>
        </w:rPr>
        <w:t xml:space="preserve">En oppdatert RMP skal sendes inn: </w:t>
      </w:r>
    </w:p>
    <w:p w14:paraId="6F46F467" w14:textId="77777777" w:rsidR="00670C48" w:rsidRPr="006B4C2B" w:rsidRDefault="00670C48" w:rsidP="006B4C2B">
      <w:pPr>
        <w:pStyle w:val="Default"/>
        <w:ind w:left="567" w:hanging="283"/>
        <w:rPr>
          <w:sz w:val="22"/>
          <w:szCs w:val="22"/>
        </w:rPr>
      </w:pPr>
      <w:r w:rsidRPr="006B4C2B">
        <w:rPr>
          <w:sz w:val="22"/>
          <w:szCs w:val="22"/>
        </w:rPr>
        <w:t xml:space="preserve">• på forespørsel fra Det europeiske legemiddelkontoret (The European Medicines Agency); </w:t>
      </w:r>
    </w:p>
    <w:p w14:paraId="6F46F468" w14:textId="77777777" w:rsidR="00FC40B6" w:rsidRPr="00393910" w:rsidRDefault="00670C48" w:rsidP="00393910">
      <w:pPr>
        <w:pStyle w:val="Default"/>
        <w:ind w:left="426" w:hanging="142"/>
        <w:rPr>
          <w:sz w:val="22"/>
          <w:szCs w:val="22"/>
        </w:rPr>
      </w:pPr>
      <w:r w:rsidRPr="006B4C2B">
        <w:rPr>
          <w:sz w:val="22"/>
          <w:szCs w:val="22"/>
        </w:rPr>
        <w:t xml:space="preserve">• når risikohåndteringssystemet er modifisert, spesielt som resultat av at det fremkommer ny informasjon som kan lede til en betydelig endring i nytte/risiko profilen eller som resultat av at en viktig milepel (legemiddelovervåkning eller risikominimering) er nådd. </w:t>
      </w:r>
    </w:p>
    <w:p w14:paraId="6F46F469" w14:textId="77777777" w:rsidR="00FC40B6" w:rsidRPr="006B4C2B" w:rsidRDefault="00670C48" w:rsidP="006B4C2B">
      <w:pPr>
        <w:suppressAutoHyphens/>
        <w:rPr>
          <w:b/>
          <w:szCs w:val="22"/>
        </w:rPr>
      </w:pPr>
      <w:r w:rsidRPr="006B4C2B">
        <w:rPr>
          <w:b/>
          <w:szCs w:val="22"/>
        </w:rPr>
        <w:br w:type="page"/>
      </w:r>
    </w:p>
    <w:p w14:paraId="6F46F46A" w14:textId="77777777" w:rsidR="00670C48" w:rsidRPr="006B4C2B" w:rsidRDefault="00670C48" w:rsidP="006B4C2B">
      <w:pPr>
        <w:suppressAutoHyphens/>
        <w:rPr>
          <w:b/>
          <w:szCs w:val="22"/>
        </w:rPr>
      </w:pPr>
    </w:p>
    <w:p w14:paraId="6F46F46B" w14:textId="77777777" w:rsidR="00670C48" w:rsidRPr="006B4C2B" w:rsidRDefault="00670C48" w:rsidP="006B4C2B">
      <w:pPr>
        <w:suppressAutoHyphens/>
        <w:rPr>
          <w:b/>
          <w:szCs w:val="22"/>
        </w:rPr>
      </w:pPr>
    </w:p>
    <w:p w14:paraId="6F46F46C" w14:textId="77777777" w:rsidR="00670C48" w:rsidRPr="006B4C2B" w:rsidRDefault="00670C48" w:rsidP="006B4C2B">
      <w:pPr>
        <w:suppressAutoHyphens/>
        <w:rPr>
          <w:b/>
          <w:szCs w:val="22"/>
        </w:rPr>
      </w:pPr>
    </w:p>
    <w:p w14:paraId="6F46F46D" w14:textId="77777777" w:rsidR="00670C48" w:rsidRPr="006B4C2B" w:rsidRDefault="00670C48" w:rsidP="006B4C2B">
      <w:pPr>
        <w:suppressAutoHyphens/>
        <w:rPr>
          <w:b/>
          <w:szCs w:val="22"/>
        </w:rPr>
      </w:pPr>
    </w:p>
    <w:p w14:paraId="6F46F46E" w14:textId="77777777" w:rsidR="00670C48" w:rsidRPr="006B4C2B" w:rsidRDefault="00670C48" w:rsidP="006B4C2B">
      <w:pPr>
        <w:suppressAutoHyphens/>
        <w:rPr>
          <w:b/>
          <w:szCs w:val="22"/>
        </w:rPr>
      </w:pPr>
    </w:p>
    <w:p w14:paraId="6F46F46F" w14:textId="77777777" w:rsidR="00670C48" w:rsidRPr="006B4C2B" w:rsidRDefault="00670C48" w:rsidP="006B4C2B">
      <w:pPr>
        <w:suppressAutoHyphens/>
        <w:rPr>
          <w:b/>
          <w:szCs w:val="22"/>
        </w:rPr>
      </w:pPr>
    </w:p>
    <w:p w14:paraId="6F46F470" w14:textId="77777777" w:rsidR="00670C48" w:rsidRPr="006B4C2B" w:rsidRDefault="00670C48" w:rsidP="006B4C2B">
      <w:pPr>
        <w:suppressAutoHyphens/>
        <w:rPr>
          <w:b/>
          <w:szCs w:val="22"/>
        </w:rPr>
      </w:pPr>
    </w:p>
    <w:p w14:paraId="6F46F471" w14:textId="77777777" w:rsidR="00670C48" w:rsidRPr="006B4C2B" w:rsidRDefault="00670C48" w:rsidP="006B4C2B">
      <w:pPr>
        <w:suppressAutoHyphens/>
        <w:rPr>
          <w:b/>
          <w:szCs w:val="22"/>
        </w:rPr>
      </w:pPr>
    </w:p>
    <w:p w14:paraId="6F46F472" w14:textId="77777777" w:rsidR="00670C48" w:rsidRPr="006B4C2B" w:rsidRDefault="00670C48" w:rsidP="006B4C2B">
      <w:pPr>
        <w:suppressAutoHyphens/>
        <w:rPr>
          <w:b/>
          <w:szCs w:val="22"/>
        </w:rPr>
      </w:pPr>
    </w:p>
    <w:p w14:paraId="6F46F473" w14:textId="77777777" w:rsidR="00670C48" w:rsidRPr="006B4C2B" w:rsidRDefault="00670C48" w:rsidP="006B4C2B">
      <w:pPr>
        <w:suppressAutoHyphens/>
        <w:rPr>
          <w:b/>
          <w:szCs w:val="22"/>
        </w:rPr>
      </w:pPr>
    </w:p>
    <w:p w14:paraId="6F46F474" w14:textId="77777777" w:rsidR="00670C48" w:rsidRPr="006B4C2B" w:rsidRDefault="00670C48" w:rsidP="006B4C2B">
      <w:pPr>
        <w:suppressAutoHyphens/>
        <w:rPr>
          <w:b/>
          <w:szCs w:val="22"/>
        </w:rPr>
      </w:pPr>
    </w:p>
    <w:p w14:paraId="6F46F475" w14:textId="77777777" w:rsidR="00670C48" w:rsidRPr="006B4C2B" w:rsidRDefault="00670C48" w:rsidP="006B4C2B">
      <w:pPr>
        <w:suppressAutoHyphens/>
        <w:rPr>
          <w:b/>
          <w:szCs w:val="22"/>
        </w:rPr>
      </w:pPr>
    </w:p>
    <w:p w14:paraId="6F46F476" w14:textId="77777777" w:rsidR="00670C48" w:rsidRPr="006B4C2B" w:rsidRDefault="00670C48" w:rsidP="006B4C2B">
      <w:pPr>
        <w:suppressAutoHyphens/>
        <w:rPr>
          <w:b/>
          <w:szCs w:val="22"/>
        </w:rPr>
      </w:pPr>
    </w:p>
    <w:p w14:paraId="6F46F477" w14:textId="77777777" w:rsidR="00670C48" w:rsidRPr="006B4C2B" w:rsidRDefault="00670C48" w:rsidP="006B4C2B">
      <w:pPr>
        <w:suppressAutoHyphens/>
        <w:rPr>
          <w:b/>
          <w:szCs w:val="22"/>
        </w:rPr>
      </w:pPr>
    </w:p>
    <w:p w14:paraId="6F46F478" w14:textId="77777777" w:rsidR="00670C48" w:rsidRPr="006B4C2B" w:rsidRDefault="00670C48" w:rsidP="006B4C2B">
      <w:pPr>
        <w:suppressAutoHyphens/>
        <w:rPr>
          <w:b/>
          <w:szCs w:val="22"/>
        </w:rPr>
      </w:pPr>
    </w:p>
    <w:p w14:paraId="6F46F479" w14:textId="77777777" w:rsidR="00670C48" w:rsidRPr="006B4C2B" w:rsidRDefault="00670C48" w:rsidP="006B4C2B">
      <w:pPr>
        <w:suppressAutoHyphens/>
        <w:rPr>
          <w:b/>
          <w:szCs w:val="22"/>
        </w:rPr>
      </w:pPr>
    </w:p>
    <w:p w14:paraId="6F46F47A" w14:textId="77777777" w:rsidR="00670C48" w:rsidRPr="006B4C2B" w:rsidRDefault="00670C48" w:rsidP="006B4C2B">
      <w:pPr>
        <w:suppressAutoHyphens/>
        <w:rPr>
          <w:b/>
          <w:szCs w:val="22"/>
        </w:rPr>
      </w:pPr>
    </w:p>
    <w:p w14:paraId="6F46F47B" w14:textId="77777777" w:rsidR="00670C48" w:rsidRPr="006B4C2B" w:rsidRDefault="00670C48" w:rsidP="006B4C2B">
      <w:pPr>
        <w:suppressAutoHyphens/>
        <w:rPr>
          <w:b/>
          <w:szCs w:val="22"/>
        </w:rPr>
      </w:pPr>
    </w:p>
    <w:p w14:paraId="6F46F47C" w14:textId="77777777" w:rsidR="00670C48" w:rsidRPr="006B4C2B" w:rsidRDefault="00670C48" w:rsidP="006B4C2B">
      <w:pPr>
        <w:suppressAutoHyphens/>
        <w:rPr>
          <w:b/>
          <w:szCs w:val="22"/>
        </w:rPr>
      </w:pPr>
    </w:p>
    <w:p w14:paraId="6F46F47D" w14:textId="77777777" w:rsidR="00670C48" w:rsidRPr="006B4C2B" w:rsidRDefault="00670C48" w:rsidP="006B4C2B">
      <w:pPr>
        <w:suppressAutoHyphens/>
        <w:rPr>
          <w:b/>
          <w:szCs w:val="22"/>
        </w:rPr>
      </w:pPr>
    </w:p>
    <w:p w14:paraId="6F46F47E" w14:textId="77777777" w:rsidR="00670C48" w:rsidRPr="006B4C2B" w:rsidRDefault="00670C48" w:rsidP="006B4C2B">
      <w:pPr>
        <w:suppressAutoHyphens/>
        <w:rPr>
          <w:b/>
          <w:szCs w:val="22"/>
        </w:rPr>
      </w:pPr>
    </w:p>
    <w:p w14:paraId="6F46F47F" w14:textId="77777777" w:rsidR="00670C48" w:rsidRPr="006B4C2B" w:rsidRDefault="00670C48" w:rsidP="006B4C2B">
      <w:pPr>
        <w:suppressAutoHyphens/>
        <w:rPr>
          <w:b/>
          <w:szCs w:val="22"/>
        </w:rPr>
      </w:pPr>
    </w:p>
    <w:p w14:paraId="6F46F480" w14:textId="77777777" w:rsidR="00670C48" w:rsidRPr="006B4C2B" w:rsidRDefault="00670C48" w:rsidP="006B4C2B">
      <w:pPr>
        <w:suppressAutoHyphens/>
        <w:rPr>
          <w:b/>
          <w:szCs w:val="22"/>
        </w:rPr>
      </w:pPr>
    </w:p>
    <w:p w14:paraId="6F46F481" w14:textId="77777777" w:rsidR="00A145EF" w:rsidRPr="006B4C2B" w:rsidRDefault="00A145EF" w:rsidP="006B4C2B">
      <w:pPr>
        <w:suppressAutoHyphens/>
        <w:jc w:val="center"/>
        <w:rPr>
          <w:b/>
          <w:szCs w:val="22"/>
        </w:rPr>
      </w:pPr>
      <w:r w:rsidRPr="006B4C2B">
        <w:rPr>
          <w:b/>
          <w:szCs w:val="22"/>
        </w:rPr>
        <w:t>VEDLEGG III</w:t>
      </w:r>
    </w:p>
    <w:p w14:paraId="6F46F482" w14:textId="77777777" w:rsidR="00A145EF" w:rsidRPr="006B4C2B" w:rsidRDefault="00A145EF" w:rsidP="006B4C2B">
      <w:pPr>
        <w:suppressAutoHyphens/>
        <w:jc w:val="center"/>
        <w:rPr>
          <w:b/>
          <w:szCs w:val="22"/>
        </w:rPr>
      </w:pPr>
    </w:p>
    <w:p w14:paraId="6F46F483" w14:textId="77777777" w:rsidR="00A145EF" w:rsidRPr="006B4C2B" w:rsidRDefault="00A145EF" w:rsidP="006B4C2B">
      <w:pPr>
        <w:suppressAutoHyphens/>
        <w:jc w:val="center"/>
        <w:rPr>
          <w:b/>
          <w:szCs w:val="22"/>
        </w:rPr>
      </w:pPr>
      <w:r w:rsidRPr="006B4C2B">
        <w:rPr>
          <w:b/>
          <w:szCs w:val="22"/>
        </w:rPr>
        <w:t>MERKING OG PAKNINGSVEDLEGG</w:t>
      </w:r>
    </w:p>
    <w:p w14:paraId="6F46F484" w14:textId="77777777" w:rsidR="00A145EF" w:rsidRPr="006B4C2B" w:rsidRDefault="00A145EF" w:rsidP="006B4C2B">
      <w:pPr>
        <w:suppressAutoHyphens/>
        <w:rPr>
          <w:szCs w:val="22"/>
        </w:rPr>
      </w:pPr>
      <w:r w:rsidRPr="006B4C2B">
        <w:rPr>
          <w:szCs w:val="22"/>
        </w:rPr>
        <w:br w:type="page"/>
      </w:r>
    </w:p>
    <w:p w14:paraId="6F46F485" w14:textId="77777777" w:rsidR="00A145EF" w:rsidRPr="006B4C2B" w:rsidRDefault="00A145EF" w:rsidP="006B4C2B">
      <w:pPr>
        <w:suppressAutoHyphens/>
        <w:rPr>
          <w:szCs w:val="22"/>
        </w:rPr>
      </w:pPr>
    </w:p>
    <w:p w14:paraId="6F46F486" w14:textId="77777777" w:rsidR="00A145EF" w:rsidRPr="006B4C2B" w:rsidRDefault="00A145EF" w:rsidP="006B4C2B">
      <w:pPr>
        <w:suppressAutoHyphens/>
        <w:rPr>
          <w:szCs w:val="22"/>
        </w:rPr>
      </w:pPr>
    </w:p>
    <w:p w14:paraId="6F46F487" w14:textId="77777777" w:rsidR="00A145EF" w:rsidRPr="006B4C2B" w:rsidRDefault="00A145EF" w:rsidP="006B4C2B">
      <w:pPr>
        <w:suppressAutoHyphens/>
        <w:rPr>
          <w:szCs w:val="22"/>
        </w:rPr>
      </w:pPr>
    </w:p>
    <w:p w14:paraId="6F46F488" w14:textId="77777777" w:rsidR="00A145EF" w:rsidRPr="006B4C2B" w:rsidRDefault="00A145EF" w:rsidP="006B4C2B">
      <w:pPr>
        <w:suppressAutoHyphens/>
        <w:rPr>
          <w:szCs w:val="22"/>
        </w:rPr>
      </w:pPr>
    </w:p>
    <w:p w14:paraId="6F46F489" w14:textId="77777777" w:rsidR="00A145EF" w:rsidRPr="006B4C2B" w:rsidRDefault="00A145EF" w:rsidP="006B4C2B">
      <w:pPr>
        <w:suppressAutoHyphens/>
        <w:rPr>
          <w:szCs w:val="22"/>
        </w:rPr>
      </w:pPr>
    </w:p>
    <w:p w14:paraId="6F46F48A" w14:textId="77777777" w:rsidR="00A145EF" w:rsidRPr="006B4C2B" w:rsidRDefault="00A145EF" w:rsidP="006B4C2B">
      <w:pPr>
        <w:suppressAutoHyphens/>
        <w:rPr>
          <w:szCs w:val="22"/>
        </w:rPr>
      </w:pPr>
    </w:p>
    <w:p w14:paraId="6F46F48B" w14:textId="77777777" w:rsidR="00A145EF" w:rsidRPr="006B4C2B" w:rsidRDefault="00A145EF" w:rsidP="006B4C2B">
      <w:pPr>
        <w:suppressAutoHyphens/>
        <w:rPr>
          <w:szCs w:val="22"/>
        </w:rPr>
      </w:pPr>
    </w:p>
    <w:p w14:paraId="6F46F48C" w14:textId="77777777" w:rsidR="00A145EF" w:rsidRPr="006B4C2B" w:rsidRDefault="00A145EF" w:rsidP="006B4C2B">
      <w:pPr>
        <w:suppressAutoHyphens/>
        <w:rPr>
          <w:szCs w:val="22"/>
        </w:rPr>
      </w:pPr>
    </w:p>
    <w:p w14:paraId="6F46F48D" w14:textId="77777777" w:rsidR="00A145EF" w:rsidRPr="006B4C2B" w:rsidRDefault="00A145EF" w:rsidP="006B4C2B">
      <w:pPr>
        <w:suppressAutoHyphens/>
        <w:rPr>
          <w:szCs w:val="22"/>
        </w:rPr>
      </w:pPr>
    </w:p>
    <w:p w14:paraId="6F46F48E" w14:textId="77777777" w:rsidR="00A145EF" w:rsidRPr="006B4C2B" w:rsidRDefault="00A145EF" w:rsidP="006B4C2B">
      <w:pPr>
        <w:suppressAutoHyphens/>
        <w:rPr>
          <w:szCs w:val="22"/>
        </w:rPr>
      </w:pPr>
    </w:p>
    <w:p w14:paraId="6F46F48F" w14:textId="77777777" w:rsidR="00A145EF" w:rsidRPr="006B4C2B" w:rsidRDefault="00A145EF" w:rsidP="006B4C2B">
      <w:pPr>
        <w:suppressAutoHyphens/>
        <w:rPr>
          <w:szCs w:val="22"/>
        </w:rPr>
      </w:pPr>
    </w:p>
    <w:p w14:paraId="6F46F490" w14:textId="77777777" w:rsidR="00A145EF" w:rsidRPr="006B4C2B" w:rsidRDefault="00A145EF" w:rsidP="006B4C2B">
      <w:pPr>
        <w:suppressAutoHyphens/>
        <w:rPr>
          <w:szCs w:val="22"/>
        </w:rPr>
      </w:pPr>
    </w:p>
    <w:p w14:paraId="6F46F491" w14:textId="77777777" w:rsidR="00A145EF" w:rsidRPr="006B4C2B" w:rsidRDefault="00A145EF" w:rsidP="006B4C2B">
      <w:pPr>
        <w:suppressAutoHyphens/>
        <w:rPr>
          <w:szCs w:val="22"/>
        </w:rPr>
      </w:pPr>
    </w:p>
    <w:p w14:paraId="6F46F492" w14:textId="77777777" w:rsidR="00A145EF" w:rsidRPr="006B4C2B" w:rsidRDefault="00A145EF" w:rsidP="006B4C2B">
      <w:pPr>
        <w:suppressAutoHyphens/>
        <w:rPr>
          <w:szCs w:val="22"/>
        </w:rPr>
      </w:pPr>
    </w:p>
    <w:p w14:paraId="6F46F493" w14:textId="77777777" w:rsidR="00A145EF" w:rsidRPr="006B4C2B" w:rsidRDefault="00A145EF" w:rsidP="006B4C2B">
      <w:pPr>
        <w:suppressAutoHyphens/>
        <w:rPr>
          <w:szCs w:val="22"/>
        </w:rPr>
      </w:pPr>
    </w:p>
    <w:p w14:paraId="6F46F494" w14:textId="77777777" w:rsidR="00A145EF" w:rsidRPr="006B4C2B" w:rsidRDefault="00A145EF" w:rsidP="006B4C2B">
      <w:pPr>
        <w:suppressAutoHyphens/>
        <w:rPr>
          <w:szCs w:val="22"/>
        </w:rPr>
      </w:pPr>
    </w:p>
    <w:p w14:paraId="6F46F495" w14:textId="77777777" w:rsidR="00A145EF" w:rsidRPr="006B4C2B" w:rsidRDefault="00A145EF" w:rsidP="006B4C2B">
      <w:pPr>
        <w:suppressAutoHyphens/>
        <w:rPr>
          <w:szCs w:val="22"/>
        </w:rPr>
      </w:pPr>
    </w:p>
    <w:p w14:paraId="6F46F496" w14:textId="77777777" w:rsidR="00A145EF" w:rsidRPr="006B4C2B" w:rsidRDefault="00A145EF" w:rsidP="006B4C2B">
      <w:pPr>
        <w:suppressAutoHyphens/>
        <w:rPr>
          <w:szCs w:val="22"/>
        </w:rPr>
      </w:pPr>
    </w:p>
    <w:p w14:paraId="6F46F497" w14:textId="77777777" w:rsidR="00A145EF" w:rsidRPr="006B4C2B" w:rsidRDefault="00A145EF" w:rsidP="006B4C2B">
      <w:pPr>
        <w:suppressAutoHyphens/>
        <w:rPr>
          <w:szCs w:val="22"/>
        </w:rPr>
      </w:pPr>
    </w:p>
    <w:p w14:paraId="6F46F498" w14:textId="77777777" w:rsidR="00A145EF" w:rsidRPr="006B4C2B" w:rsidRDefault="00A145EF" w:rsidP="006B4C2B">
      <w:pPr>
        <w:suppressAutoHyphens/>
        <w:rPr>
          <w:szCs w:val="22"/>
        </w:rPr>
      </w:pPr>
    </w:p>
    <w:p w14:paraId="6F46F499" w14:textId="77777777" w:rsidR="00A145EF" w:rsidRPr="006B4C2B" w:rsidRDefault="00A145EF" w:rsidP="006B4C2B">
      <w:pPr>
        <w:suppressAutoHyphens/>
        <w:rPr>
          <w:szCs w:val="22"/>
        </w:rPr>
      </w:pPr>
    </w:p>
    <w:p w14:paraId="6F46F49A" w14:textId="77777777" w:rsidR="00A145EF" w:rsidRPr="006B4C2B" w:rsidRDefault="00A145EF" w:rsidP="006B4C2B">
      <w:pPr>
        <w:suppressAutoHyphens/>
        <w:rPr>
          <w:szCs w:val="22"/>
        </w:rPr>
      </w:pPr>
    </w:p>
    <w:p w14:paraId="6F46F49B" w14:textId="77777777" w:rsidR="00A145EF" w:rsidRPr="00866C48" w:rsidRDefault="00A145EF" w:rsidP="00866C48">
      <w:pPr>
        <w:pStyle w:val="EMA1"/>
        <w:rPr>
          <w:rFonts w:cs="Times New Roman"/>
          <w:lang w:val="cs-CZ"/>
        </w:rPr>
      </w:pPr>
      <w:r w:rsidRPr="00866C48">
        <w:rPr>
          <w:rFonts w:cs="Times New Roman"/>
          <w:lang w:val="cs-CZ"/>
        </w:rPr>
        <w:t>A. MERKING</w:t>
      </w:r>
    </w:p>
    <w:p w14:paraId="6F46F49C" w14:textId="77777777" w:rsidR="00A145EF" w:rsidRPr="006B4C2B" w:rsidRDefault="00A145EF" w:rsidP="006B4C2B">
      <w:pPr>
        <w:shd w:val="clear" w:color="auto" w:fill="FFFFFF"/>
        <w:rPr>
          <w:szCs w:val="22"/>
        </w:rPr>
      </w:pPr>
      <w:r w:rsidRPr="006B4C2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A1" w14:textId="77777777" w:rsidTr="00C04BBF">
        <w:trPr>
          <w:trHeight w:val="719"/>
        </w:trPr>
        <w:tc>
          <w:tcPr>
            <w:tcW w:w="9281" w:type="dxa"/>
            <w:tcBorders>
              <w:bottom w:val="single" w:sz="4" w:space="0" w:color="auto"/>
            </w:tcBorders>
          </w:tcPr>
          <w:p w14:paraId="6F46F49D" w14:textId="77777777" w:rsidR="00A145EF" w:rsidRPr="006B4C2B" w:rsidRDefault="00A145EF" w:rsidP="006B4C2B">
            <w:pPr>
              <w:shd w:val="clear" w:color="auto" w:fill="FFFFFF"/>
              <w:rPr>
                <w:szCs w:val="22"/>
              </w:rPr>
            </w:pPr>
            <w:r w:rsidRPr="006B4C2B">
              <w:rPr>
                <w:b/>
                <w:szCs w:val="22"/>
              </w:rPr>
              <w:lastRenderedPageBreak/>
              <w:t>OPPL</w:t>
            </w:r>
            <w:r w:rsidR="00A23D65" w:rsidRPr="006B4C2B">
              <w:rPr>
                <w:b/>
                <w:szCs w:val="22"/>
              </w:rPr>
              <w:t xml:space="preserve">YSNINGER SOM SKAL ANGIS PÅ DEN </w:t>
            </w:r>
            <w:r w:rsidRPr="006B4C2B">
              <w:rPr>
                <w:b/>
                <w:szCs w:val="22"/>
              </w:rPr>
              <w:t>YTRE EMBALLASJE</w:t>
            </w:r>
          </w:p>
          <w:p w14:paraId="6F46F49E" w14:textId="77777777" w:rsidR="00A23D65" w:rsidRPr="006B4C2B" w:rsidRDefault="00A23D65" w:rsidP="006B4C2B">
            <w:pPr>
              <w:rPr>
                <w:b/>
                <w:szCs w:val="22"/>
              </w:rPr>
            </w:pPr>
          </w:p>
          <w:p w14:paraId="6F46F4A0" w14:textId="77777777" w:rsidR="00A145EF" w:rsidRPr="006B4C2B" w:rsidRDefault="00A23D65" w:rsidP="006B4C2B">
            <w:pPr>
              <w:rPr>
                <w:szCs w:val="22"/>
              </w:rPr>
            </w:pPr>
            <w:r w:rsidRPr="006B4C2B">
              <w:rPr>
                <w:b/>
                <w:szCs w:val="22"/>
              </w:rPr>
              <w:t>Kartong</w:t>
            </w:r>
          </w:p>
        </w:tc>
      </w:tr>
    </w:tbl>
    <w:p w14:paraId="6F46F4A2" w14:textId="77777777" w:rsidR="00A145EF" w:rsidRPr="006B4C2B" w:rsidRDefault="00A145EF" w:rsidP="006B4C2B">
      <w:pPr>
        <w:suppressAutoHyphens/>
        <w:rPr>
          <w:szCs w:val="22"/>
        </w:rPr>
      </w:pPr>
    </w:p>
    <w:p w14:paraId="6F46F4A3"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A5" w14:textId="77777777">
        <w:tc>
          <w:tcPr>
            <w:tcW w:w="9281" w:type="dxa"/>
          </w:tcPr>
          <w:p w14:paraId="6F46F4A4" w14:textId="77777777" w:rsidR="00A145EF" w:rsidRPr="006B4C2B" w:rsidRDefault="00A145EF" w:rsidP="006B4C2B">
            <w:pPr>
              <w:ind w:left="567" w:hanging="567"/>
              <w:rPr>
                <w:b/>
                <w:szCs w:val="22"/>
              </w:rPr>
            </w:pPr>
            <w:r w:rsidRPr="006B4C2B">
              <w:rPr>
                <w:b/>
                <w:szCs w:val="22"/>
              </w:rPr>
              <w:t>1.</w:t>
            </w:r>
            <w:r w:rsidRPr="006B4C2B">
              <w:rPr>
                <w:b/>
                <w:szCs w:val="22"/>
              </w:rPr>
              <w:tab/>
              <w:t>LEGEMIDLETS NAVN</w:t>
            </w:r>
          </w:p>
        </w:tc>
      </w:tr>
    </w:tbl>
    <w:p w14:paraId="6F46F4A6" w14:textId="77777777" w:rsidR="00A145EF" w:rsidRPr="006B4C2B" w:rsidRDefault="00A145EF" w:rsidP="006B4C2B">
      <w:pPr>
        <w:suppressAutoHyphens/>
        <w:rPr>
          <w:szCs w:val="22"/>
        </w:rPr>
      </w:pPr>
    </w:p>
    <w:p w14:paraId="6F46F4A7" w14:textId="77777777" w:rsidR="00A23D65" w:rsidRPr="006B4C2B" w:rsidRDefault="00A23D65" w:rsidP="006B4C2B">
      <w:pPr>
        <w:rPr>
          <w:szCs w:val="22"/>
        </w:rPr>
      </w:pPr>
      <w:r w:rsidRPr="006B4C2B">
        <w:rPr>
          <w:szCs w:val="22"/>
        </w:rPr>
        <w:t xml:space="preserve">Ivabradine Zentiva </w:t>
      </w:r>
      <w:r w:rsidR="006B4C2B">
        <w:rPr>
          <w:szCs w:val="22"/>
        </w:rPr>
        <w:t>5 mg</w:t>
      </w:r>
      <w:r w:rsidRPr="006B4C2B">
        <w:rPr>
          <w:szCs w:val="22"/>
        </w:rPr>
        <w:t xml:space="preserve"> </w:t>
      </w:r>
      <w:r w:rsidR="00DC5F23" w:rsidRPr="006B4C2B">
        <w:rPr>
          <w:szCs w:val="22"/>
        </w:rPr>
        <w:t>filmdrasjerte tabletter</w:t>
      </w:r>
    </w:p>
    <w:p w14:paraId="6F46F4A8" w14:textId="77777777" w:rsidR="00A23D65" w:rsidRPr="006B4C2B" w:rsidRDefault="006148B2" w:rsidP="006B4C2B">
      <w:pPr>
        <w:rPr>
          <w:szCs w:val="22"/>
        </w:rPr>
      </w:pPr>
      <w:r>
        <w:rPr>
          <w:szCs w:val="22"/>
        </w:rPr>
        <w:t>i</w:t>
      </w:r>
      <w:r w:rsidR="00A23D65" w:rsidRPr="006B4C2B">
        <w:rPr>
          <w:szCs w:val="22"/>
        </w:rPr>
        <w:t>vabradi</w:t>
      </w:r>
      <w:r w:rsidR="00DC5F23" w:rsidRPr="006B4C2B">
        <w:rPr>
          <w:szCs w:val="22"/>
        </w:rPr>
        <w:t>n</w:t>
      </w:r>
    </w:p>
    <w:p w14:paraId="6F46F4A9" w14:textId="77777777" w:rsidR="00A145EF" w:rsidRPr="006B4C2B" w:rsidRDefault="00A145EF" w:rsidP="006B4C2B">
      <w:pPr>
        <w:suppressAutoHyphens/>
        <w:rPr>
          <w:szCs w:val="22"/>
        </w:rPr>
      </w:pPr>
    </w:p>
    <w:p w14:paraId="6F46F4AA"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AC" w14:textId="77777777">
        <w:tc>
          <w:tcPr>
            <w:tcW w:w="9281" w:type="dxa"/>
          </w:tcPr>
          <w:p w14:paraId="6F46F4AB" w14:textId="77777777" w:rsidR="00A145EF" w:rsidRPr="006B4C2B" w:rsidRDefault="00A145EF" w:rsidP="006B4C2B">
            <w:pPr>
              <w:ind w:left="567" w:hanging="567"/>
              <w:rPr>
                <w:b/>
                <w:szCs w:val="22"/>
              </w:rPr>
            </w:pPr>
            <w:r w:rsidRPr="006B4C2B">
              <w:rPr>
                <w:b/>
                <w:szCs w:val="22"/>
              </w:rPr>
              <w:t>2.</w:t>
            </w:r>
            <w:r w:rsidRPr="006B4C2B">
              <w:rPr>
                <w:b/>
                <w:szCs w:val="22"/>
              </w:rPr>
              <w:tab/>
              <w:t xml:space="preserve">DEKLARASJON AV VIRKESTOFF(ER) </w:t>
            </w:r>
          </w:p>
        </w:tc>
      </w:tr>
    </w:tbl>
    <w:p w14:paraId="6F46F4AD" w14:textId="77777777" w:rsidR="00A145EF" w:rsidRPr="006B4C2B" w:rsidRDefault="00A145EF" w:rsidP="006B4C2B">
      <w:pPr>
        <w:suppressAutoHyphens/>
        <w:rPr>
          <w:szCs w:val="22"/>
        </w:rPr>
      </w:pPr>
    </w:p>
    <w:p w14:paraId="6F46F4AE" w14:textId="17D0986F" w:rsidR="00A23D65" w:rsidRPr="006B4C2B" w:rsidRDefault="00A603CA" w:rsidP="006B4C2B">
      <w:pPr>
        <w:rPr>
          <w:szCs w:val="22"/>
        </w:rPr>
      </w:pPr>
      <w:r>
        <w:rPr>
          <w:szCs w:val="22"/>
        </w:rPr>
        <w:t>Hver</w:t>
      </w:r>
      <w:r w:rsidRPr="006B4C2B">
        <w:rPr>
          <w:szCs w:val="22"/>
        </w:rPr>
        <w:t xml:space="preserve"> </w:t>
      </w:r>
      <w:r w:rsidR="006B3481" w:rsidRPr="006B4C2B">
        <w:rPr>
          <w:szCs w:val="22"/>
        </w:rPr>
        <w:t xml:space="preserve">filmdrasjert tablett inneholder </w:t>
      </w:r>
      <w:r w:rsidR="006B4C2B">
        <w:rPr>
          <w:szCs w:val="22"/>
        </w:rPr>
        <w:t>5 mg</w:t>
      </w:r>
      <w:r w:rsidR="006B3481" w:rsidRPr="006B4C2B">
        <w:rPr>
          <w:szCs w:val="22"/>
        </w:rPr>
        <w:t xml:space="preserve"> ivabradin (som hydroklorid).</w:t>
      </w:r>
    </w:p>
    <w:p w14:paraId="6F46F4AF" w14:textId="77777777" w:rsidR="00A145EF" w:rsidRPr="006B4C2B" w:rsidRDefault="00A145EF" w:rsidP="006B4C2B">
      <w:pPr>
        <w:suppressAutoHyphens/>
        <w:rPr>
          <w:szCs w:val="22"/>
        </w:rPr>
      </w:pPr>
    </w:p>
    <w:p w14:paraId="6F46F4B0"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B2" w14:textId="77777777">
        <w:tc>
          <w:tcPr>
            <w:tcW w:w="9281" w:type="dxa"/>
          </w:tcPr>
          <w:p w14:paraId="6F46F4B1" w14:textId="77777777" w:rsidR="00A145EF" w:rsidRPr="006B4C2B" w:rsidRDefault="00A145EF" w:rsidP="006B4C2B">
            <w:pPr>
              <w:ind w:left="567" w:hanging="567"/>
              <w:rPr>
                <w:b/>
                <w:szCs w:val="22"/>
              </w:rPr>
            </w:pPr>
            <w:r w:rsidRPr="006B4C2B">
              <w:rPr>
                <w:b/>
                <w:szCs w:val="22"/>
              </w:rPr>
              <w:t>3.</w:t>
            </w:r>
            <w:r w:rsidRPr="006B4C2B">
              <w:rPr>
                <w:b/>
                <w:szCs w:val="22"/>
              </w:rPr>
              <w:tab/>
              <w:t>LISTE OVER HJELPESTOFFER</w:t>
            </w:r>
          </w:p>
        </w:tc>
      </w:tr>
    </w:tbl>
    <w:p w14:paraId="6F46F4B3" w14:textId="77777777" w:rsidR="00A145EF" w:rsidRPr="006B4C2B" w:rsidRDefault="00A145EF" w:rsidP="006B4C2B">
      <w:pPr>
        <w:suppressAutoHyphens/>
        <w:rPr>
          <w:szCs w:val="22"/>
        </w:rPr>
      </w:pPr>
    </w:p>
    <w:p w14:paraId="6F46F4B4"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B6" w14:textId="77777777">
        <w:tc>
          <w:tcPr>
            <w:tcW w:w="9281" w:type="dxa"/>
          </w:tcPr>
          <w:p w14:paraId="6F46F4B5" w14:textId="77777777" w:rsidR="00A145EF" w:rsidRPr="006B4C2B" w:rsidRDefault="00A145EF" w:rsidP="006B4C2B">
            <w:pPr>
              <w:ind w:left="567" w:hanging="567"/>
              <w:rPr>
                <w:b/>
                <w:szCs w:val="22"/>
              </w:rPr>
            </w:pPr>
            <w:r w:rsidRPr="006B4C2B">
              <w:rPr>
                <w:b/>
                <w:szCs w:val="22"/>
              </w:rPr>
              <w:t>4.</w:t>
            </w:r>
            <w:r w:rsidRPr="006B4C2B">
              <w:rPr>
                <w:b/>
                <w:szCs w:val="22"/>
              </w:rPr>
              <w:tab/>
              <w:t>LEGEMIDDELFORM OG INNHOLD (PAKNINGSSTØRRELSE)</w:t>
            </w:r>
          </w:p>
        </w:tc>
      </w:tr>
    </w:tbl>
    <w:p w14:paraId="6F46F4B7" w14:textId="77777777" w:rsidR="00A145EF" w:rsidRPr="006B4C2B" w:rsidRDefault="00A145EF" w:rsidP="006B4C2B">
      <w:pPr>
        <w:suppressAutoHyphens/>
        <w:rPr>
          <w:szCs w:val="22"/>
        </w:rPr>
      </w:pPr>
    </w:p>
    <w:p w14:paraId="6F46F4B8" w14:textId="77777777" w:rsidR="00A23D65" w:rsidRPr="00C04BBF" w:rsidRDefault="00DC5F23" w:rsidP="006B4C2B">
      <w:pPr>
        <w:rPr>
          <w:szCs w:val="22"/>
          <w:highlight w:val="lightGray"/>
        </w:rPr>
      </w:pPr>
      <w:r w:rsidRPr="00C04BBF">
        <w:rPr>
          <w:szCs w:val="22"/>
          <w:highlight w:val="lightGray"/>
        </w:rPr>
        <w:t>Filmdrasjerte tablett</w:t>
      </w:r>
      <w:r w:rsidR="006148B2" w:rsidRPr="00C04BBF">
        <w:rPr>
          <w:szCs w:val="22"/>
          <w:highlight w:val="lightGray"/>
        </w:rPr>
        <w:t>er</w:t>
      </w:r>
    </w:p>
    <w:p w14:paraId="6F46F4B9" w14:textId="77777777" w:rsidR="00A23D65" w:rsidRPr="006B4C2B" w:rsidRDefault="00A23D65" w:rsidP="006B4C2B">
      <w:pPr>
        <w:rPr>
          <w:szCs w:val="22"/>
          <w:highlight w:val="lightGray"/>
        </w:rPr>
      </w:pPr>
    </w:p>
    <w:p w14:paraId="6F46F4BA" w14:textId="77777777" w:rsidR="00A23D65" w:rsidRPr="00C04BBF" w:rsidRDefault="00A23D65" w:rsidP="006B4C2B">
      <w:pPr>
        <w:rPr>
          <w:szCs w:val="22"/>
        </w:rPr>
      </w:pPr>
      <w:r w:rsidRPr="00C04BBF">
        <w:rPr>
          <w:szCs w:val="22"/>
        </w:rPr>
        <w:t xml:space="preserve">14 </w:t>
      </w:r>
      <w:r w:rsidR="00DC5F23" w:rsidRPr="00C04BBF">
        <w:rPr>
          <w:szCs w:val="22"/>
        </w:rPr>
        <w:t>filmdrasjerte tabletter</w:t>
      </w:r>
    </w:p>
    <w:p w14:paraId="6F46F4BB" w14:textId="77777777" w:rsidR="00A23D65" w:rsidRPr="006B4C2B" w:rsidRDefault="00A23D65" w:rsidP="006B4C2B">
      <w:pPr>
        <w:rPr>
          <w:szCs w:val="22"/>
          <w:highlight w:val="lightGray"/>
        </w:rPr>
      </w:pPr>
      <w:r w:rsidRPr="006B4C2B">
        <w:rPr>
          <w:szCs w:val="22"/>
          <w:highlight w:val="lightGray"/>
        </w:rPr>
        <w:t xml:space="preserve">28 </w:t>
      </w:r>
      <w:r w:rsidR="00DC5F23" w:rsidRPr="006B4C2B">
        <w:rPr>
          <w:szCs w:val="22"/>
          <w:highlight w:val="lightGray"/>
          <w:shd w:val="clear" w:color="auto" w:fill="D9D9D9"/>
        </w:rPr>
        <w:t>filmdrasjerte tabletter</w:t>
      </w:r>
    </w:p>
    <w:p w14:paraId="6F46F4BC" w14:textId="77777777" w:rsidR="00A23D65" w:rsidRPr="006B4C2B" w:rsidRDefault="00A23D65" w:rsidP="006B4C2B">
      <w:pPr>
        <w:rPr>
          <w:szCs w:val="22"/>
          <w:highlight w:val="lightGray"/>
        </w:rPr>
      </w:pPr>
      <w:r w:rsidRPr="006B4C2B">
        <w:rPr>
          <w:szCs w:val="22"/>
          <w:highlight w:val="lightGray"/>
        </w:rPr>
        <w:t xml:space="preserve">56 </w:t>
      </w:r>
      <w:r w:rsidR="00DC5F23" w:rsidRPr="006B4C2B">
        <w:rPr>
          <w:szCs w:val="22"/>
          <w:highlight w:val="lightGray"/>
          <w:shd w:val="clear" w:color="auto" w:fill="D9D9D9"/>
        </w:rPr>
        <w:t>filmdrasjerte tabletter</w:t>
      </w:r>
    </w:p>
    <w:p w14:paraId="6F46F4BD" w14:textId="77777777" w:rsidR="00A23D65" w:rsidRPr="006B4C2B" w:rsidRDefault="00A23D65" w:rsidP="006B4C2B">
      <w:pPr>
        <w:rPr>
          <w:szCs w:val="22"/>
          <w:highlight w:val="lightGray"/>
        </w:rPr>
      </w:pPr>
      <w:r w:rsidRPr="006B4C2B">
        <w:rPr>
          <w:szCs w:val="22"/>
          <w:highlight w:val="lightGray"/>
        </w:rPr>
        <w:t>84</w:t>
      </w:r>
      <w:r w:rsidRPr="006B4C2B">
        <w:rPr>
          <w:szCs w:val="22"/>
          <w:highlight w:val="lightGray"/>
          <w:shd w:val="clear" w:color="auto" w:fill="D9D9D9"/>
        </w:rPr>
        <w:t xml:space="preserve"> </w:t>
      </w:r>
      <w:r w:rsidR="00DC5F23" w:rsidRPr="006B4C2B">
        <w:rPr>
          <w:szCs w:val="22"/>
          <w:highlight w:val="lightGray"/>
          <w:shd w:val="clear" w:color="auto" w:fill="D9D9D9"/>
        </w:rPr>
        <w:t>filmdrasjerte tabletter</w:t>
      </w:r>
    </w:p>
    <w:p w14:paraId="6F46F4BE" w14:textId="77777777" w:rsidR="00A23D65" w:rsidRPr="006B4C2B" w:rsidRDefault="00A23D65" w:rsidP="006B4C2B">
      <w:pPr>
        <w:rPr>
          <w:szCs w:val="22"/>
          <w:highlight w:val="lightGray"/>
        </w:rPr>
      </w:pPr>
      <w:r w:rsidRPr="006B4C2B">
        <w:rPr>
          <w:szCs w:val="22"/>
          <w:highlight w:val="lightGray"/>
        </w:rPr>
        <w:t xml:space="preserve">98 </w:t>
      </w:r>
      <w:r w:rsidR="00DC5F23" w:rsidRPr="006B4C2B">
        <w:rPr>
          <w:szCs w:val="22"/>
          <w:highlight w:val="lightGray"/>
          <w:shd w:val="clear" w:color="auto" w:fill="D9D9D9"/>
        </w:rPr>
        <w:t>filmdrasjerte tabletter</w:t>
      </w:r>
    </w:p>
    <w:p w14:paraId="6F46F4BF" w14:textId="77777777" w:rsidR="00A23D65" w:rsidRPr="006B4C2B" w:rsidRDefault="00A23D65" w:rsidP="006B4C2B">
      <w:pPr>
        <w:rPr>
          <w:szCs w:val="22"/>
          <w:highlight w:val="lightGray"/>
        </w:rPr>
      </w:pPr>
      <w:r w:rsidRPr="006B4C2B">
        <w:rPr>
          <w:szCs w:val="22"/>
          <w:highlight w:val="lightGray"/>
        </w:rPr>
        <w:t xml:space="preserve">100 </w:t>
      </w:r>
      <w:r w:rsidR="00DC5F23" w:rsidRPr="006B4C2B">
        <w:rPr>
          <w:szCs w:val="22"/>
          <w:highlight w:val="lightGray"/>
          <w:shd w:val="clear" w:color="auto" w:fill="D9D9D9"/>
        </w:rPr>
        <w:t>filmdrasjerte tabletter</w:t>
      </w:r>
    </w:p>
    <w:p w14:paraId="6F46F4C0" w14:textId="77777777" w:rsidR="00A23D65" w:rsidRPr="006B4C2B" w:rsidRDefault="00A23D65" w:rsidP="006B4C2B">
      <w:pPr>
        <w:rPr>
          <w:szCs w:val="22"/>
          <w:shd w:val="clear" w:color="auto" w:fill="D9D9D9"/>
        </w:rPr>
      </w:pPr>
      <w:r w:rsidRPr="006B4C2B">
        <w:rPr>
          <w:szCs w:val="22"/>
          <w:highlight w:val="lightGray"/>
        </w:rPr>
        <w:t xml:space="preserve">112 </w:t>
      </w:r>
      <w:r w:rsidR="00DC5F23" w:rsidRPr="006B4C2B">
        <w:rPr>
          <w:szCs w:val="22"/>
          <w:highlight w:val="lightGray"/>
          <w:shd w:val="clear" w:color="auto" w:fill="D9D9D9"/>
        </w:rPr>
        <w:t>filmdrasjerte tabletter</w:t>
      </w:r>
    </w:p>
    <w:p w14:paraId="6F46F4C1" w14:textId="0425215B" w:rsidR="00A145EF" w:rsidRDefault="00A145EF" w:rsidP="006B4C2B">
      <w:pPr>
        <w:suppressAutoHyphens/>
        <w:rPr>
          <w:szCs w:val="22"/>
        </w:rPr>
      </w:pPr>
    </w:p>
    <w:p w14:paraId="1F7D61A0" w14:textId="77777777" w:rsidR="00CE1AAF" w:rsidRPr="006B4C2B" w:rsidRDefault="00CE1AA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C3" w14:textId="77777777">
        <w:tc>
          <w:tcPr>
            <w:tcW w:w="9281" w:type="dxa"/>
          </w:tcPr>
          <w:p w14:paraId="6F46F4C2" w14:textId="387490F3" w:rsidR="00A145EF" w:rsidRPr="006B4C2B" w:rsidRDefault="00A145EF" w:rsidP="006B4C2B">
            <w:pPr>
              <w:ind w:left="567" w:hanging="567"/>
              <w:rPr>
                <w:b/>
                <w:szCs w:val="22"/>
              </w:rPr>
            </w:pPr>
            <w:r w:rsidRPr="006B4C2B">
              <w:rPr>
                <w:b/>
                <w:szCs w:val="22"/>
              </w:rPr>
              <w:t>5.</w:t>
            </w:r>
            <w:r w:rsidRPr="006B4C2B">
              <w:rPr>
                <w:b/>
                <w:szCs w:val="22"/>
              </w:rPr>
              <w:tab/>
              <w:t xml:space="preserve">ADMINISTRASJONSMÅTE OG </w:t>
            </w:r>
            <w:r w:rsidR="00476F68">
              <w:rPr>
                <w:b/>
                <w:szCs w:val="22"/>
              </w:rPr>
              <w:t>-</w:t>
            </w:r>
            <w:r w:rsidRPr="006B4C2B">
              <w:rPr>
                <w:b/>
                <w:szCs w:val="22"/>
              </w:rPr>
              <w:t>VEI(ER)</w:t>
            </w:r>
          </w:p>
        </w:tc>
      </w:tr>
    </w:tbl>
    <w:p w14:paraId="6F46F4C4" w14:textId="77777777" w:rsidR="00A145EF" w:rsidRPr="006B4C2B" w:rsidRDefault="00A145EF" w:rsidP="006B4C2B">
      <w:pPr>
        <w:suppressAutoHyphens/>
        <w:rPr>
          <w:szCs w:val="22"/>
        </w:rPr>
      </w:pPr>
    </w:p>
    <w:p w14:paraId="6F46F4C5" w14:textId="63D1139D" w:rsidR="00A145EF" w:rsidRDefault="00A145EF" w:rsidP="006B4C2B">
      <w:pPr>
        <w:suppressAutoHyphens/>
        <w:rPr>
          <w:szCs w:val="22"/>
        </w:rPr>
      </w:pPr>
      <w:r w:rsidRPr="006B4C2B">
        <w:rPr>
          <w:szCs w:val="22"/>
        </w:rPr>
        <w:t>Les pakningsvedlegget før bruk.</w:t>
      </w:r>
    </w:p>
    <w:p w14:paraId="44BD2F15" w14:textId="77777777" w:rsidR="00CE1AAF" w:rsidRDefault="00CE1AAF" w:rsidP="00CE1AAF">
      <w:pPr>
        <w:suppressAutoHyphens/>
        <w:rPr>
          <w:szCs w:val="22"/>
        </w:rPr>
      </w:pPr>
      <w:r>
        <w:rPr>
          <w:szCs w:val="22"/>
        </w:rPr>
        <w:t>Oral bruk</w:t>
      </w:r>
    </w:p>
    <w:p w14:paraId="6F46F4C6" w14:textId="77777777" w:rsidR="00A145EF" w:rsidRPr="006B4C2B" w:rsidRDefault="00A145EF" w:rsidP="006B4C2B">
      <w:pPr>
        <w:suppressAutoHyphens/>
        <w:rPr>
          <w:szCs w:val="22"/>
        </w:rPr>
      </w:pPr>
    </w:p>
    <w:p w14:paraId="6F46F4C7"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C9" w14:textId="77777777">
        <w:tc>
          <w:tcPr>
            <w:tcW w:w="9281" w:type="dxa"/>
          </w:tcPr>
          <w:p w14:paraId="6F46F4C8" w14:textId="77777777" w:rsidR="00A145EF" w:rsidRPr="006B4C2B" w:rsidRDefault="00A145EF" w:rsidP="006B4C2B">
            <w:pPr>
              <w:ind w:left="567" w:hanging="567"/>
              <w:rPr>
                <w:b/>
                <w:szCs w:val="22"/>
              </w:rPr>
            </w:pPr>
            <w:r w:rsidRPr="006B4C2B">
              <w:rPr>
                <w:b/>
                <w:szCs w:val="22"/>
              </w:rPr>
              <w:t>6.</w:t>
            </w:r>
            <w:r w:rsidRPr="006B4C2B">
              <w:rPr>
                <w:b/>
                <w:szCs w:val="22"/>
              </w:rPr>
              <w:tab/>
              <w:t>ADVARSEL OM AT LEGEMIDLET SKAL OPPBEVARES UTILGJENGELIG FOR BARN</w:t>
            </w:r>
          </w:p>
        </w:tc>
      </w:tr>
    </w:tbl>
    <w:p w14:paraId="6F46F4CA" w14:textId="77777777" w:rsidR="00A145EF" w:rsidRPr="006B4C2B" w:rsidRDefault="00A145EF" w:rsidP="006B4C2B">
      <w:pPr>
        <w:suppressAutoHyphens/>
        <w:rPr>
          <w:szCs w:val="22"/>
        </w:rPr>
      </w:pPr>
    </w:p>
    <w:p w14:paraId="6F46F4CB" w14:textId="77777777" w:rsidR="00A145EF" w:rsidRPr="006B4C2B" w:rsidRDefault="00A145EF" w:rsidP="006B4C2B">
      <w:pPr>
        <w:suppressAutoHyphens/>
        <w:rPr>
          <w:szCs w:val="22"/>
        </w:rPr>
      </w:pPr>
      <w:r w:rsidRPr="006B4C2B">
        <w:rPr>
          <w:szCs w:val="22"/>
        </w:rPr>
        <w:t>Oppbevares utilgjengelig for barn.</w:t>
      </w:r>
    </w:p>
    <w:p w14:paraId="6F46F4CC" w14:textId="77777777" w:rsidR="00A145EF" w:rsidRPr="006B4C2B" w:rsidRDefault="00A145EF" w:rsidP="006B4C2B">
      <w:pPr>
        <w:suppressAutoHyphens/>
        <w:rPr>
          <w:szCs w:val="22"/>
        </w:rPr>
      </w:pPr>
    </w:p>
    <w:p w14:paraId="6F46F4CD"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CF" w14:textId="77777777">
        <w:tc>
          <w:tcPr>
            <w:tcW w:w="9281" w:type="dxa"/>
          </w:tcPr>
          <w:p w14:paraId="6F46F4CE" w14:textId="77777777" w:rsidR="00A145EF" w:rsidRPr="006B4C2B" w:rsidRDefault="00A145EF" w:rsidP="006B4C2B">
            <w:pPr>
              <w:ind w:left="567" w:hanging="567"/>
              <w:rPr>
                <w:b/>
                <w:szCs w:val="22"/>
              </w:rPr>
            </w:pPr>
            <w:r w:rsidRPr="006B4C2B">
              <w:rPr>
                <w:b/>
                <w:szCs w:val="22"/>
              </w:rPr>
              <w:t>7.</w:t>
            </w:r>
            <w:r w:rsidRPr="006B4C2B">
              <w:rPr>
                <w:b/>
                <w:szCs w:val="22"/>
              </w:rPr>
              <w:tab/>
              <w:t>EVENTUELLE ANDRE SPESIELLE ADVARSLER</w:t>
            </w:r>
          </w:p>
        </w:tc>
      </w:tr>
    </w:tbl>
    <w:p w14:paraId="6F46F4D0" w14:textId="77777777" w:rsidR="00A145EF" w:rsidRPr="006B4C2B" w:rsidRDefault="00A145EF" w:rsidP="006B4C2B">
      <w:pPr>
        <w:suppressAutoHyphens/>
        <w:rPr>
          <w:szCs w:val="22"/>
        </w:rPr>
      </w:pPr>
    </w:p>
    <w:p w14:paraId="6F46F4D1"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D3" w14:textId="77777777">
        <w:tc>
          <w:tcPr>
            <w:tcW w:w="9281" w:type="dxa"/>
          </w:tcPr>
          <w:p w14:paraId="6F46F4D2" w14:textId="77777777" w:rsidR="00A145EF" w:rsidRPr="006B4C2B" w:rsidRDefault="00A145EF" w:rsidP="006B4C2B">
            <w:pPr>
              <w:ind w:left="567" w:hanging="567"/>
              <w:rPr>
                <w:b/>
                <w:szCs w:val="22"/>
              </w:rPr>
            </w:pPr>
            <w:r w:rsidRPr="006B4C2B">
              <w:rPr>
                <w:b/>
                <w:szCs w:val="22"/>
              </w:rPr>
              <w:t>8.</w:t>
            </w:r>
            <w:r w:rsidRPr="006B4C2B">
              <w:rPr>
                <w:b/>
                <w:szCs w:val="22"/>
              </w:rPr>
              <w:tab/>
              <w:t>UTLØPSDATO</w:t>
            </w:r>
          </w:p>
        </w:tc>
      </w:tr>
    </w:tbl>
    <w:p w14:paraId="6F46F4D4" w14:textId="77777777" w:rsidR="00141535" w:rsidRPr="006B4C2B" w:rsidRDefault="00141535" w:rsidP="006B4C2B">
      <w:pPr>
        <w:suppressAutoHyphens/>
        <w:rPr>
          <w:szCs w:val="22"/>
        </w:rPr>
      </w:pPr>
    </w:p>
    <w:p w14:paraId="6F46F4D5" w14:textId="6AE97DB6" w:rsidR="00A145EF" w:rsidRPr="006B4C2B" w:rsidRDefault="00381963" w:rsidP="006B4C2B">
      <w:pPr>
        <w:suppressAutoHyphens/>
        <w:rPr>
          <w:szCs w:val="22"/>
        </w:rPr>
      </w:pPr>
      <w:r>
        <w:rPr>
          <w:szCs w:val="22"/>
        </w:rPr>
        <w:t>EXP</w:t>
      </w:r>
    </w:p>
    <w:p w14:paraId="6F46F4D6" w14:textId="2E9C5EF1" w:rsidR="00A23D65" w:rsidRDefault="00A23D65" w:rsidP="006B4C2B">
      <w:pPr>
        <w:suppressAutoHyphens/>
        <w:rPr>
          <w:szCs w:val="22"/>
        </w:rPr>
      </w:pPr>
    </w:p>
    <w:p w14:paraId="3FF30543" w14:textId="77777777" w:rsidR="009107BE" w:rsidRPr="006B4C2B" w:rsidRDefault="009107BE"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D8" w14:textId="77777777">
        <w:tc>
          <w:tcPr>
            <w:tcW w:w="9281" w:type="dxa"/>
          </w:tcPr>
          <w:p w14:paraId="6F46F4D7" w14:textId="77777777" w:rsidR="00A145EF" w:rsidRPr="006B4C2B" w:rsidRDefault="00A145EF" w:rsidP="006B4C2B">
            <w:pPr>
              <w:ind w:left="567" w:hanging="567"/>
              <w:rPr>
                <w:b/>
                <w:szCs w:val="22"/>
              </w:rPr>
            </w:pPr>
            <w:r w:rsidRPr="006B4C2B">
              <w:rPr>
                <w:b/>
                <w:szCs w:val="22"/>
              </w:rPr>
              <w:t>9.</w:t>
            </w:r>
            <w:r w:rsidRPr="006B4C2B">
              <w:rPr>
                <w:b/>
                <w:szCs w:val="22"/>
              </w:rPr>
              <w:tab/>
              <w:t>OPPBEVARINGSBETINGELSER</w:t>
            </w:r>
          </w:p>
        </w:tc>
      </w:tr>
    </w:tbl>
    <w:p w14:paraId="6F46F4D9" w14:textId="77777777" w:rsidR="00DC5F23" w:rsidRPr="006B4C2B" w:rsidRDefault="00DC5F23" w:rsidP="006B4C2B">
      <w:pPr>
        <w:pStyle w:val="Default"/>
        <w:rPr>
          <w:sz w:val="22"/>
          <w:szCs w:val="22"/>
        </w:rPr>
      </w:pPr>
    </w:p>
    <w:p w14:paraId="6F46F4DA" w14:textId="77777777" w:rsidR="00DC5F23" w:rsidRPr="006B4C2B" w:rsidRDefault="006B4C2B" w:rsidP="006B4C2B">
      <w:pPr>
        <w:pStyle w:val="Default"/>
        <w:rPr>
          <w:sz w:val="22"/>
          <w:szCs w:val="22"/>
        </w:rPr>
      </w:pPr>
      <w:r>
        <w:rPr>
          <w:sz w:val="22"/>
          <w:szCs w:val="22"/>
        </w:rPr>
        <w:t>Oppbevares ved høyst 25 </w:t>
      </w:r>
      <w:r w:rsidR="00DC5F23" w:rsidRPr="006B4C2B">
        <w:rPr>
          <w:sz w:val="22"/>
          <w:szCs w:val="22"/>
        </w:rPr>
        <w:t>°C. Oppbevares i originalpakningen for å beskytte mot fuktighet.</w:t>
      </w:r>
    </w:p>
    <w:p w14:paraId="6F46F4DB" w14:textId="77777777" w:rsidR="00DC5F23" w:rsidRPr="006B4C2B" w:rsidRDefault="00DC5F23" w:rsidP="006B4C2B">
      <w:pPr>
        <w:rPr>
          <w:szCs w:val="22"/>
          <w:lang w:eastAsia="cs-CZ"/>
        </w:rPr>
      </w:pPr>
    </w:p>
    <w:p w14:paraId="6F46F4DC"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DE" w14:textId="77777777">
        <w:tc>
          <w:tcPr>
            <w:tcW w:w="9281" w:type="dxa"/>
          </w:tcPr>
          <w:p w14:paraId="6F46F4DD" w14:textId="77777777" w:rsidR="00A145EF" w:rsidRPr="006B4C2B" w:rsidRDefault="00A145EF" w:rsidP="006B4C2B">
            <w:pPr>
              <w:ind w:left="567" w:hanging="567"/>
              <w:rPr>
                <w:b/>
                <w:szCs w:val="22"/>
              </w:rPr>
            </w:pPr>
            <w:r w:rsidRPr="006B4C2B">
              <w:rPr>
                <w:b/>
                <w:szCs w:val="22"/>
              </w:rPr>
              <w:t>10.</w:t>
            </w:r>
            <w:r w:rsidRPr="006B4C2B">
              <w:rPr>
                <w:b/>
                <w:szCs w:val="22"/>
              </w:rPr>
              <w:tab/>
              <w:t>EVENTUELLE SPESIELLE FORHOLDSREGLER VED DESTRUKSJON AV UBRUKTE LEGEMIDLER ELLER AVFALL</w:t>
            </w:r>
          </w:p>
        </w:tc>
      </w:tr>
    </w:tbl>
    <w:p w14:paraId="6F46F4DF" w14:textId="77777777" w:rsidR="00A145EF" w:rsidRPr="006B4C2B" w:rsidRDefault="00A145EF" w:rsidP="006B4C2B">
      <w:pPr>
        <w:suppressAutoHyphens/>
        <w:rPr>
          <w:szCs w:val="22"/>
        </w:rPr>
      </w:pPr>
    </w:p>
    <w:p w14:paraId="6F46F4E0"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E2" w14:textId="77777777">
        <w:tc>
          <w:tcPr>
            <w:tcW w:w="9281" w:type="dxa"/>
          </w:tcPr>
          <w:p w14:paraId="6F46F4E1" w14:textId="77777777" w:rsidR="00A145EF" w:rsidRPr="006B4C2B" w:rsidRDefault="00A145EF" w:rsidP="006B4C2B">
            <w:pPr>
              <w:ind w:left="567" w:hanging="567"/>
              <w:rPr>
                <w:b/>
                <w:szCs w:val="22"/>
              </w:rPr>
            </w:pPr>
            <w:r w:rsidRPr="006B4C2B">
              <w:rPr>
                <w:b/>
                <w:szCs w:val="22"/>
              </w:rPr>
              <w:t>11.</w:t>
            </w:r>
            <w:r w:rsidRPr="006B4C2B">
              <w:rPr>
                <w:b/>
                <w:szCs w:val="22"/>
              </w:rPr>
              <w:tab/>
              <w:t>NAVN OG ADRESSE PÅ INNEHAVEREN AV MARKEDSFØRINGSTILLATELSEN</w:t>
            </w:r>
          </w:p>
        </w:tc>
      </w:tr>
    </w:tbl>
    <w:p w14:paraId="6F46F4E3" w14:textId="77777777" w:rsidR="00A145EF" w:rsidRPr="006B4C2B" w:rsidRDefault="00A145EF" w:rsidP="006B4C2B">
      <w:pPr>
        <w:rPr>
          <w:szCs w:val="22"/>
        </w:rPr>
      </w:pPr>
    </w:p>
    <w:p w14:paraId="6F46F4E4" w14:textId="77777777" w:rsidR="00DC5F23" w:rsidRPr="003672FF" w:rsidRDefault="00DC5F23" w:rsidP="006B4C2B">
      <w:pPr>
        <w:rPr>
          <w:szCs w:val="22"/>
        </w:rPr>
      </w:pPr>
      <w:r w:rsidRPr="003672FF">
        <w:rPr>
          <w:szCs w:val="22"/>
        </w:rPr>
        <w:t>Zentiva, k.s.</w:t>
      </w:r>
    </w:p>
    <w:p w14:paraId="6F46F4E5" w14:textId="77777777" w:rsidR="00DC5F23" w:rsidRPr="003672FF" w:rsidRDefault="00DC5F23" w:rsidP="006B4C2B">
      <w:pPr>
        <w:rPr>
          <w:szCs w:val="22"/>
        </w:rPr>
      </w:pPr>
      <w:r w:rsidRPr="003672FF">
        <w:rPr>
          <w:szCs w:val="22"/>
        </w:rPr>
        <w:t>U Kabelovny 130</w:t>
      </w:r>
    </w:p>
    <w:p w14:paraId="6F46F4E6" w14:textId="77777777" w:rsidR="00DC5F23" w:rsidRPr="006B4C2B" w:rsidRDefault="00DC5F23" w:rsidP="006B4C2B">
      <w:pPr>
        <w:rPr>
          <w:szCs w:val="22"/>
        </w:rPr>
      </w:pPr>
      <w:r w:rsidRPr="006B4C2B">
        <w:rPr>
          <w:szCs w:val="22"/>
        </w:rPr>
        <w:t>102 37 Praha 10</w:t>
      </w:r>
    </w:p>
    <w:p w14:paraId="6F46F4E7" w14:textId="77777777" w:rsidR="00DC5F23" w:rsidRPr="006B4C2B" w:rsidRDefault="00DC5F23" w:rsidP="006B4C2B">
      <w:pPr>
        <w:rPr>
          <w:szCs w:val="22"/>
        </w:rPr>
      </w:pPr>
      <w:r w:rsidRPr="006B4C2B">
        <w:rPr>
          <w:szCs w:val="22"/>
        </w:rPr>
        <w:t>Tsjekkia</w:t>
      </w:r>
    </w:p>
    <w:p w14:paraId="6F46F4E8" w14:textId="77777777" w:rsidR="00A145EF" w:rsidRPr="006B4C2B" w:rsidRDefault="00A145EF" w:rsidP="006B4C2B">
      <w:pPr>
        <w:suppressAutoHyphens/>
        <w:rPr>
          <w:szCs w:val="22"/>
        </w:rPr>
      </w:pPr>
    </w:p>
    <w:p w14:paraId="6F46F4E9"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EB" w14:textId="77777777">
        <w:tc>
          <w:tcPr>
            <w:tcW w:w="9281" w:type="dxa"/>
          </w:tcPr>
          <w:p w14:paraId="6F46F4EA" w14:textId="77777777" w:rsidR="00A145EF" w:rsidRPr="006B4C2B" w:rsidRDefault="00A145EF" w:rsidP="006B4C2B">
            <w:pPr>
              <w:ind w:left="567" w:hanging="567"/>
              <w:rPr>
                <w:b/>
                <w:szCs w:val="22"/>
              </w:rPr>
            </w:pPr>
            <w:r w:rsidRPr="006B4C2B">
              <w:rPr>
                <w:b/>
                <w:szCs w:val="22"/>
              </w:rPr>
              <w:t>12.</w:t>
            </w:r>
            <w:r w:rsidRPr="006B4C2B">
              <w:rPr>
                <w:b/>
                <w:szCs w:val="22"/>
              </w:rPr>
              <w:tab/>
              <w:t>MARKEDSFØRINGSTILLATELSESNUMMER (NUMRE)</w:t>
            </w:r>
          </w:p>
        </w:tc>
      </w:tr>
    </w:tbl>
    <w:p w14:paraId="6F46F4EC" w14:textId="77777777" w:rsidR="00A145EF" w:rsidRPr="006B4C2B" w:rsidRDefault="00A145EF" w:rsidP="006B4C2B">
      <w:pPr>
        <w:suppressAutoHyphens/>
        <w:rPr>
          <w:szCs w:val="22"/>
        </w:rPr>
      </w:pPr>
    </w:p>
    <w:p w14:paraId="6F46F4ED" w14:textId="77777777" w:rsidR="00670C48" w:rsidRPr="006B4C2B" w:rsidRDefault="00670C48" w:rsidP="006B4C2B">
      <w:pPr>
        <w:rPr>
          <w:szCs w:val="22"/>
        </w:rPr>
      </w:pPr>
      <w:r w:rsidRPr="006B4C2B">
        <w:rPr>
          <w:szCs w:val="22"/>
        </w:rPr>
        <w:t>EU/1/16/1144/001</w:t>
      </w:r>
    </w:p>
    <w:p w14:paraId="6F46F4EE" w14:textId="77777777" w:rsidR="00670C48" w:rsidRPr="006B4C2B" w:rsidRDefault="00670C48" w:rsidP="006B4C2B">
      <w:pPr>
        <w:rPr>
          <w:szCs w:val="22"/>
          <w:highlight w:val="lightGray"/>
        </w:rPr>
      </w:pPr>
      <w:r w:rsidRPr="006B4C2B">
        <w:rPr>
          <w:szCs w:val="22"/>
          <w:highlight w:val="lightGray"/>
        </w:rPr>
        <w:t>EU/1/16/1144/002</w:t>
      </w:r>
    </w:p>
    <w:p w14:paraId="6F46F4EF" w14:textId="77777777" w:rsidR="00670C48" w:rsidRPr="006B4C2B" w:rsidRDefault="00670C48" w:rsidP="006B4C2B">
      <w:pPr>
        <w:rPr>
          <w:szCs w:val="22"/>
          <w:highlight w:val="lightGray"/>
        </w:rPr>
      </w:pPr>
      <w:r w:rsidRPr="006B4C2B">
        <w:rPr>
          <w:szCs w:val="22"/>
          <w:highlight w:val="lightGray"/>
        </w:rPr>
        <w:t>EU/1/16/1144/003</w:t>
      </w:r>
    </w:p>
    <w:p w14:paraId="6F46F4F0" w14:textId="77777777" w:rsidR="00670C48" w:rsidRPr="006B4C2B" w:rsidRDefault="00670C48" w:rsidP="006B4C2B">
      <w:pPr>
        <w:rPr>
          <w:szCs w:val="22"/>
          <w:highlight w:val="lightGray"/>
        </w:rPr>
      </w:pPr>
      <w:r w:rsidRPr="006B4C2B">
        <w:rPr>
          <w:szCs w:val="22"/>
          <w:highlight w:val="lightGray"/>
        </w:rPr>
        <w:t>EU/1/16/1144/004</w:t>
      </w:r>
    </w:p>
    <w:p w14:paraId="6F46F4F1" w14:textId="77777777" w:rsidR="00670C48" w:rsidRPr="006B4C2B" w:rsidRDefault="00670C48" w:rsidP="006B4C2B">
      <w:pPr>
        <w:rPr>
          <w:szCs w:val="22"/>
          <w:highlight w:val="lightGray"/>
        </w:rPr>
      </w:pPr>
      <w:r w:rsidRPr="006B4C2B">
        <w:rPr>
          <w:szCs w:val="22"/>
          <w:highlight w:val="lightGray"/>
        </w:rPr>
        <w:t>EU/1/16/1144/005</w:t>
      </w:r>
    </w:p>
    <w:p w14:paraId="6F46F4F2" w14:textId="77777777" w:rsidR="00670C48" w:rsidRPr="006B4C2B" w:rsidRDefault="00670C48" w:rsidP="006B4C2B">
      <w:pPr>
        <w:rPr>
          <w:szCs w:val="22"/>
          <w:highlight w:val="lightGray"/>
        </w:rPr>
      </w:pPr>
      <w:r w:rsidRPr="006B4C2B">
        <w:rPr>
          <w:szCs w:val="22"/>
          <w:highlight w:val="lightGray"/>
        </w:rPr>
        <w:t>EU/1/16/1144/006</w:t>
      </w:r>
    </w:p>
    <w:p w14:paraId="6F46F4F3" w14:textId="77777777" w:rsidR="00670C48" w:rsidRPr="006B4C2B" w:rsidRDefault="00670C48" w:rsidP="006B4C2B">
      <w:pPr>
        <w:rPr>
          <w:szCs w:val="22"/>
        </w:rPr>
      </w:pPr>
      <w:r w:rsidRPr="006B4C2B">
        <w:rPr>
          <w:szCs w:val="22"/>
          <w:highlight w:val="lightGray"/>
        </w:rPr>
        <w:t>EU/1/16/1144/007</w:t>
      </w:r>
    </w:p>
    <w:p w14:paraId="6F46F4F4" w14:textId="77777777" w:rsidR="00A145EF" w:rsidRPr="006B4C2B" w:rsidRDefault="00A145EF" w:rsidP="006B4C2B">
      <w:pPr>
        <w:rPr>
          <w:szCs w:val="22"/>
        </w:rPr>
      </w:pPr>
    </w:p>
    <w:p w14:paraId="6F46F4F5" w14:textId="77777777" w:rsidR="00A145EF" w:rsidRPr="006B4C2B" w:rsidRDefault="00A145EF" w:rsidP="006B4C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F7" w14:textId="77777777">
        <w:tc>
          <w:tcPr>
            <w:tcW w:w="9281" w:type="dxa"/>
          </w:tcPr>
          <w:p w14:paraId="6F46F4F6" w14:textId="77777777" w:rsidR="00A145EF" w:rsidRPr="006B4C2B" w:rsidRDefault="00A145EF" w:rsidP="006B4C2B">
            <w:pPr>
              <w:ind w:left="567" w:hanging="567"/>
              <w:rPr>
                <w:b/>
                <w:szCs w:val="22"/>
              </w:rPr>
            </w:pPr>
            <w:r w:rsidRPr="006B4C2B">
              <w:rPr>
                <w:b/>
                <w:szCs w:val="22"/>
              </w:rPr>
              <w:t>13.</w:t>
            </w:r>
            <w:r w:rsidRPr="006B4C2B">
              <w:rPr>
                <w:b/>
                <w:szCs w:val="22"/>
              </w:rPr>
              <w:tab/>
              <w:t>PRODUKSJONSNUMMER</w:t>
            </w:r>
          </w:p>
        </w:tc>
      </w:tr>
    </w:tbl>
    <w:p w14:paraId="6F46F4F8" w14:textId="77777777" w:rsidR="00A145EF" w:rsidRPr="006B4C2B" w:rsidRDefault="00A145EF" w:rsidP="006B4C2B">
      <w:pPr>
        <w:rPr>
          <w:szCs w:val="22"/>
        </w:rPr>
      </w:pPr>
    </w:p>
    <w:p w14:paraId="6F46F4F9" w14:textId="2816E821" w:rsidR="00A145EF" w:rsidRDefault="00DC5F23" w:rsidP="006B4C2B">
      <w:pPr>
        <w:rPr>
          <w:szCs w:val="22"/>
        </w:rPr>
      </w:pPr>
      <w:r w:rsidRPr="006B4C2B">
        <w:rPr>
          <w:szCs w:val="22"/>
        </w:rPr>
        <w:t>Lot</w:t>
      </w:r>
    </w:p>
    <w:p w14:paraId="11D40BE3" w14:textId="77777777" w:rsidR="00CE1AAF" w:rsidRPr="006B4C2B" w:rsidRDefault="00CE1AAF" w:rsidP="006B4C2B">
      <w:pPr>
        <w:rPr>
          <w:szCs w:val="22"/>
        </w:rPr>
      </w:pPr>
    </w:p>
    <w:p w14:paraId="6F46F4FA" w14:textId="77777777" w:rsidR="00DC5F23" w:rsidRPr="006B4C2B" w:rsidRDefault="00DC5F23" w:rsidP="006B4C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4FC" w14:textId="77777777">
        <w:tc>
          <w:tcPr>
            <w:tcW w:w="9281" w:type="dxa"/>
          </w:tcPr>
          <w:p w14:paraId="6F46F4FB" w14:textId="77777777" w:rsidR="00A145EF" w:rsidRPr="006B4C2B" w:rsidRDefault="00A145EF" w:rsidP="006B4C2B">
            <w:pPr>
              <w:ind w:left="567" w:hanging="567"/>
              <w:rPr>
                <w:b/>
                <w:szCs w:val="22"/>
              </w:rPr>
            </w:pPr>
            <w:r w:rsidRPr="006B4C2B">
              <w:rPr>
                <w:b/>
                <w:szCs w:val="22"/>
              </w:rPr>
              <w:t>14.</w:t>
            </w:r>
            <w:r w:rsidRPr="006B4C2B">
              <w:rPr>
                <w:b/>
                <w:szCs w:val="22"/>
              </w:rPr>
              <w:tab/>
              <w:t>GENERELL KLASSIFIKASJON FOR UTLEVERING</w:t>
            </w:r>
          </w:p>
        </w:tc>
      </w:tr>
    </w:tbl>
    <w:p w14:paraId="6F46F4FD" w14:textId="77777777" w:rsidR="00A145EF" w:rsidRPr="006B4C2B" w:rsidRDefault="00A145EF" w:rsidP="006B4C2B">
      <w:pPr>
        <w:rPr>
          <w:szCs w:val="22"/>
        </w:rPr>
      </w:pPr>
    </w:p>
    <w:p w14:paraId="6F46F4FE" w14:textId="77777777" w:rsidR="00A145EF" w:rsidRPr="006B4C2B" w:rsidRDefault="00A145EF" w:rsidP="006B4C2B">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00" w14:textId="77777777">
        <w:tc>
          <w:tcPr>
            <w:tcW w:w="9281" w:type="dxa"/>
          </w:tcPr>
          <w:p w14:paraId="6F46F4FF" w14:textId="77777777" w:rsidR="00A145EF" w:rsidRPr="006B4C2B" w:rsidRDefault="00A145EF" w:rsidP="006B4C2B">
            <w:pPr>
              <w:ind w:left="567" w:hanging="567"/>
              <w:rPr>
                <w:b/>
                <w:szCs w:val="22"/>
              </w:rPr>
            </w:pPr>
            <w:r w:rsidRPr="006B4C2B">
              <w:rPr>
                <w:b/>
                <w:szCs w:val="22"/>
              </w:rPr>
              <w:t>15.</w:t>
            </w:r>
            <w:r w:rsidRPr="006B4C2B">
              <w:rPr>
                <w:b/>
                <w:szCs w:val="22"/>
              </w:rPr>
              <w:tab/>
              <w:t>BRUKSANVISNING</w:t>
            </w:r>
          </w:p>
        </w:tc>
      </w:tr>
    </w:tbl>
    <w:p w14:paraId="6F46F501" w14:textId="77777777" w:rsidR="00A145EF" w:rsidRPr="006B4C2B" w:rsidRDefault="00A145EF" w:rsidP="006B4C2B">
      <w:pPr>
        <w:rPr>
          <w:b/>
          <w:szCs w:val="22"/>
          <w:u w:val="single"/>
        </w:rPr>
      </w:pPr>
    </w:p>
    <w:p w14:paraId="6F46F502" w14:textId="77777777" w:rsidR="00A145EF" w:rsidRPr="006B4C2B" w:rsidRDefault="00A145EF" w:rsidP="006B4C2B">
      <w:pPr>
        <w:rPr>
          <w:b/>
          <w:szCs w:val="22"/>
          <w:u w:val="single"/>
        </w:rPr>
      </w:pPr>
    </w:p>
    <w:p w14:paraId="6F46F503" w14:textId="77777777" w:rsidR="00A145EF" w:rsidRPr="006B4C2B" w:rsidRDefault="00A145EF" w:rsidP="006B4C2B">
      <w:pPr>
        <w:pBdr>
          <w:top w:val="single" w:sz="4" w:space="1" w:color="auto"/>
          <w:left w:val="single" w:sz="4" w:space="4" w:color="auto"/>
          <w:bottom w:val="single" w:sz="4" w:space="1" w:color="auto"/>
          <w:right w:val="single" w:sz="4" w:space="4" w:color="auto"/>
        </w:pBdr>
        <w:rPr>
          <w:b/>
          <w:szCs w:val="22"/>
          <w:u w:val="single"/>
        </w:rPr>
      </w:pPr>
      <w:r w:rsidRPr="006B4C2B">
        <w:rPr>
          <w:b/>
          <w:szCs w:val="22"/>
        </w:rPr>
        <w:t>16.</w:t>
      </w:r>
      <w:r w:rsidRPr="006B4C2B">
        <w:rPr>
          <w:b/>
          <w:szCs w:val="22"/>
        </w:rPr>
        <w:tab/>
        <w:t>INFORMASJON PÅ BLINDESKRIFT</w:t>
      </w:r>
    </w:p>
    <w:p w14:paraId="6F46F504" w14:textId="77777777" w:rsidR="00A145EF" w:rsidRPr="006B4C2B" w:rsidRDefault="00A145EF" w:rsidP="006B4C2B">
      <w:pPr>
        <w:rPr>
          <w:b/>
          <w:szCs w:val="22"/>
          <w:u w:val="single"/>
        </w:rPr>
      </w:pPr>
    </w:p>
    <w:p w14:paraId="6F46F505" w14:textId="77777777" w:rsidR="00DC5F23" w:rsidRPr="006B4C2B" w:rsidRDefault="00DC5F23" w:rsidP="006B4C2B">
      <w:pPr>
        <w:rPr>
          <w:szCs w:val="22"/>
        </w:rPr>
      </w:pPr>
      <w:r w:rsidRPr="006B4C2B">
        <w:rPr>
          <w:szCs w:val="22"/>
        </w:rPr>
        <w:t xml:space="preserve">Ivabradine Zentiva </w:t>
      </w:r>
      <w:r w:rsidR="006B4C2B">
        <w:rPr>
          <w:szCs w:val="22"/>
        </w:rPr>
        <w:t>5 mg</w:t>
      </w:r>
    </w:p>
    <w:p w14:paraId="6F46F506" w14:textId="77777777" w:rsidR="002D6C61" w:rsidRPr="006B4C2B" w:rsidRDefault="002D6C61" w:rsidP="006B4C2B">
      <w:pPr>
        <w:rPr>
          <w:szCs w:val="22"/>
        </w:rPr>
      </w:pPr>
    </w:p>
    <w:p w14:paraId="6F46F507" w14:textId="77777777" w:rsidR="00BE71DC" w:rsidRPr="006B4C2B" w:rsidRDefault="00BE71DC" w:rsidP="006B4C2B">
      <w:pPr>
        <w:rPr>
          <w:szCs w:val="22"/>
        </w:rPr>
      </w:pPr>
    </w:p>
    <w:p w14:paraId="6F46F508" w14:textId="77777777" w:rsidR="002D6C61" w:rsidRPr="006B4C2B" w:rsidRDefault="002D6C61" w:rsidP="006B4C2B">
      <w:pPr>
        <w:pBdr>
          <w:top w:val="single" w:sz="4" w:space="1" w:color="auto"/>
          <w:left w:val="single" w:sz="4" w:space="4" w:color="auto"/>
          <w:bottom w:val="single" w:sz="4" w:space="1" w:color="auto"/>
          <w:right w:val="single" w:sz="4" w:space="4" w:color="auto"/>
        </w:pBdr>
        <w:rPr>
          <w:b/>
          <w:szCs w:val="22"/>
          <w:u w:val="single"/>
        </w:rPr>
      </w:pPr>
      <w:r w:rsidRPr="006B4C2B">
        <w:rPr>
          <w:b/>
          <w:szCs w:val="22"/>
        </w:rPr>
        <w:t>17.</w:t>
      </w:r>
      <w:r w:rsidRPr="006B4C2B">
        <w:rPr>
          <w:b/>
          <w:szCs w:val="22"/>
        </w:rPr>
        <w:tab/>
      </w:r>
      <w:r w:rsidR="00275DCD" w:rsidRPr="006B4C2B">
        <w:rPr>
          <w:b/>
          <w:szCs w:val="22"/>
        </w:rPr>
        <w:t xml:space="preserve">SIKKERHETSANORDNING (UNIK IDENTITET) – </w:t>
      </w:r>
      <w:r w:rsidR="00CB3F1C" w:rsidRPr="006B4C2B">
        <w:rPr>
          <w:b/>
          <w:szCs w:val="22"/>
        </w:rPr>
        <w:t>TODIMENSJONAL STREKKODE</w:t>
      </w:r>
    </w:p>
    <w:p w14:paraId="6F46F509" w14:textId="77777777" w:rsidR="002D6C61" w:rsidRPr="006B4C2B" w:rsidRDefault="002D6C61" w:rsidP="006B4C2B">
      <w:pPr>
        <w:rPr>
          <w:szCs w:val="22"/>
        </w:rPr>
      </w:pPr>
    </w:p>
    <w:p w14:paraId="6F46F50A" w14:textId="77777777" w:rsidR="002D6C61" w:rsidRPr="006B4C2B" w:rsidRDefault="00CB3F1C" w:rsidP="006B4C2B">
      <w:pPr>
        <w:rPr>
          <w:szCs w:val="22"/>
          <w:highlight w:val="lightGray"/>
        </w:rPr>
      </w:pPr>
      <w:r w:rsidRPr="006B4C2B">
        <w:rPr>
          <w:szCs w:val="22"/>
          <w:highlight w:val="lightGray"/>
        </w:rPr>
        <w:t>Todimensjonal strekkode</w:t>
      </w:r>
      <w:r w:rsidR="00DC5F23" w:rsidRPr="006B4C2B">
        <w:rPr>
          <w:szCs w:val="22"/>
          <w:highlight w:val="lightGray"/>
        </w:rPr>
        <w:t>, inkludert unik identitet</w:t>
      </w:r>
    </w:p>
    <w:p w14:paraId="6F46F50C" w14:textId="77777777" w:rsidR="00BE71DC" w:rsidRPr="006B4C2B" w:rsidRDefault="00BE71DC" w:rsidP="006B4C2B">
      <w:pPr>
        <w:rPr>
          <w:szCs w:val="22"/>
        </w:rPr>
      </w:pPr>
    </w:p>
    <w:p w14:paraId="6F46F50D" w14:textId="77777777" w:rsidR="00BE71DC" w:rsidRPr="006B4C2B" w:rsidRDefault="00BE71DC" w:rsidP="006B4C2B">
      <w:pPr>
        <w:rPr>
          <w:szCs w:val="22"/>
        </w:rPr>
      </w:pPr>
    </w:p>
    <w:p w14:paraId="6F46F50E" w14:textId="77777777" w:rsidR="002D6C61" w:rsidRPr="006B4C2B" w:rsidRDefault="002D6C61" w:rsidP="006B4C2B">
      <w:pPr>
        <w:pBdr>
          <w:top w:val="single" w:sz="4" w:space="1" w:color="auto"/>
          <w:left w:val="single" w:sz="4" w:space="4" w:color="auto"/>
          <w:bottom w:val="single" w:sz="4" w:space="1" w:color="auto"/>
          <w:right w:val="single" w:sz="4" w:space="4" w:color="auto"/>
        </w:pBdr>
        <w:ind w:left="567" w:hanging="567"/>
        <w:rPr>
          <w:b/>
          <w:szCs w:val="22"/>
          <w:u w:val="single"/>
        </w:rPr>
      </w:pPr>
      <w:r w:rsidRPr="006B4C2B">
        <w:rPr>
          <w:b/>
          <w:szCs w:val="22"/>
        </w:rPr>
        <w:t>18.</w:t>
      </w:r>
      <w:r w:rsidRPr="006B4C2B">
        <w:rPr>
          <w:b/>
          <w:szCs w:val="22"/>
        </w:rPr>
        <w:tab/>
      </w:r>
      <w:r w:rsidR="00275DCD" w:rsidRPr="006B4C2B">
        <w:rPr>
          <w:b/>
          <w:szCs w:val="22"/>
        </w:rPr>
        <w:t xml:space="preserve">SIKKERHETSANORDNING (UNIK IDENTITET) – </w:t>
      </w:r>
      <w:r w:rsidR="007725C4" w:rsidRPr="006B4C2B">
        <w:rPr>
          <w:b/>
          <w:szCs w:val="22"/>
        </w:rPr>
        <w:t xml:space="preserve">I ET FORMAT LESBART FOR </w:t>
      </w:r>
      <w:r w:rsidR="00707309" w:rsidRPr="006B4C2B">
        <w:rPr>
          <w:b/>
          <w:szCs w:val="22"/>
        </w:rPr>
        <w:t>MENNESKER</w:t>
      </w:r>
      <w:r w:rsidR="00452773" w:rsidRPr="006B4C2B">
        <w:rPr>
          <w:b/>
          <w:szCs w:val="22"/>
        </w:rPr>
        <w:t xml:space="preserve"> </w:t>
      </w:r>
    </w:p>
    <w:p w14:paraId="6F46F50F" w14:textId="77777777" w:rsidR="002D6C61" w:rsidRPr="006B4C2B" w:rsidRDefault="002D6C61" w:rsidP="006B4C2B">
      <w:pPr>
        <w:rPr>
          <w:szCs w:val="22"/>
        </w:rPr>
      </w:pPr>
    </w:p>
    <w:p w14:paraId="6F46F510" w14:textId="05B85133" w:rsidR="002D6C61" w:rsidRPr="006B4C2B" w:rsidRDefault="00200598" w:rsidP="006B4C2B">
      <w:pPr>
        <w:rPr>
          <w:szCs w:val="22"/>
        </w:rPr>
      </w:pPr>
      <w:r w:rsidRPr="006B4C2B">
        <w:rPr>
          <w:szCs w:val="22"/>
        </w:rPr>
        <w:t>PC</w:t>
      </w:r>
    </w:p>
    <w:p w14:paraId="6F46F511" w14:textId="76C92BBF" w:rsidR="00200598" w:rsidRPr="003744C5" w:rsidRDefault="00200598" w:rsidP="006B4C2B">
      <w:pPr>
        <w:rPr>
          <w:szCs w:val="22"/>
        </w:rPr>
      </w:pPr>
      <w:r w:rsidRPr="006B4C2B">
        <w:rPr>
          <w:szCs w:val="22"/>
        </w:rPr>
        <w:t>SN</w:t>
      </w:r>
    </w:p>
    <w:p w14:paraId="6F46F512" w14:textId="1EA047F5" w:rsidR="00200598" w:rsidRPr="003744C5" w:rsidRDefault="00200598" w:rsidP="006B4C2B">
      <w:pPr>
        <w:rPr>
          <w:szCs w:val="22"/>
        </w:rPr>
      </w:pPr>
      <w:r w:rsidRPr="009107BE">
        <w:rPr>
          <w:szCs w:val="22"/>
        </w:rPr>
        <w:t>NN</w:t>
      </w:r>
    </w:p>
    <w:p w14:paraId="6F46F513" w14:textId="77777777" w:rsidR="00811D06" w:rsidRPr="003744C5" w:rsidRDefault="00811D06" w:rsidP="006B4C2B">
      <w:pPr>
        <w:rPr>
          <w:szCs w:val="22"/>
        </w:rPr>
      </w:pPr>
    </w:p>
    <w:p w14:paraId="6F46F514" w14:textId="77777777" w:rsidR="00A145EF" w:rsidRPr="006B4C2B" w:rsidRDefault="00A145EF" w:rsidP="006B4C2B">
      <w:pPr>
        <w:rPr>
          <w:b/>
          <w:szCs w:val="22"/>
        </w:rPr>
      </w:pPr>
      <w:r w:rsidRPr="006B4C2B">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18" w14:textId="77777777">
        <w:tc>
          <w:tcPr>
            <w:tcW w:w="9281" w:type="dxa"/>
          </w:tcPr>
          <w:p w14:paraId="6F46F515" w14:textId="05F5485E" w:rsidR="00A145EF" w:rsidRPr="006B4C2B" w:rsidRDefault="00A145EF" w:rsidP="006B4C2B">
            <w:pPr>
              <w:rPr>
                <w:b/>
                <w:szCs w:val="22"/>
              </w:rPr>
            </w:pPr>
            <w:r w:rsidRPr="006B4C2B">
              <w:rPr>
                <w:b/>
                <w:szCs w:val="22"/>
              </w:rPr>
              <w:lastRenderedPageBreak/>
              <w:t xml:space="preserve">MINSTEKRAV TIL OPPLYSNINGER SOM SKAL ANGIS PÅ </w:t>
            </w:r>
            <w:r w:rsidR="008B4502">
              <w:rPr>
                <w:b/>
                <w:szCs w:val="22"/>
              </w:rPr>
              <w:t>BLISTER ELLER STRIP</w:t>
            </w:r>
          </w:p>
          <w:p w14:paraId="6F46F516" w14:textId="77777777" w:rsidR="00A145EF" w:rsidRPr="006B4C2B" w:rsidRDefault="00A145EF" w:rsidP="006B4C2B">
            <w:pPr>
              <w:shd w:val="clear" w:color="auto" w:fill="FFFFFF"/>
              <w:rPr>
                <w:szCs w:val="22"/>
              </w:rPr>
            </w:pPr>
          </w:p>
          <w:p w14:paraId="6F46F517" w14:textId="77777777" w:rsidR="00A145EF" w:rsidRPr="006B4C2B" w:rsidRDefault="00DC5F23" w:rsidP="006B4C2B">
            <w:pPr>
              <w:rPr>
                <w:b/>
                <w:szCs w:val="22"/>
              </w:rPr>
            </w:pPr>
            <w:r w:rsidRPr="006B4C2B">
              <w:rPr>
                <w:b/>
                <w:szCs w:val="22"/>
              </w:rPr>
              <w:t>Blister</w:t>
            </w:r>
          </w:p>
        </w:tc>
      </w:tr>
    </w:tbl>
    <w:p w14:paraId="6F46F519" w14:textId="77777777" w:rsidR="00A145EF" w:rsidRPr="006B4C2B" w:rsidRDefault="00A145EF" w:rsidP="006B4C2B">
      <w:pPr>
        <w:ind w:left="567" w:hanging="567"/>
        <w:rPr>
          <w:b/>
          <w:szCs w:val="22"/>
        </w:rPr>
      </w:pPr>
    </w:p>
    <w:p w14:paraId="6F46F51A" w14:textId="77777777" w:rsidR="00A145EF" w:rsidRPr="006B4C2B" w:rsidRDefault="00A145EF" w:rsidP="006B4C2B">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1C" w14:textId="77777777">
        <w:tc>
          <w:tcPr>
            <w:tcW w:w="9281" w:type="dxa"/>
          </w:tcPr>
          <w:p w14:paraId="6F46F51B" w14:textId="77777777" w:rsidR="00A145EF" w:rsidRPr="006B4C2B" w:rsidRDefault="00A145EF" w:rsidP="006B4C2B">
            <w:pPr>
              <w:ind w:left="567" w:hanging="567"/>
              <w:rPr>
                <w:b/>
                <w:szCs w:val="22"/>
              </w:rPr>
            </w:pPr>
            <w:r w:rsidRPr="006B4C2B">
              <w:rPr>
                <w:b/>
                <w:szCs w:val="22"/>
              </w:rPr>
              <w:t>1.</w:t>
            </w:r>
            <w:r w:rsidRPr="006B4C2B">
              <w:rPr>
                <w:b/>
                <w:szCs w:val="22"/>
              </w:rPr>
              <w:tab/>
              <w:t>LEGEMIDLETS NAVN</w:t>
            </w:r>
          </w:p>
        </w:tc>
      </w:tr>
    </w:tbl>
    <w:p w14:paraId="6F46F51D" w14:textId="77777777" w:rsidR="00A145EF" w:rsidRPr="006B4C2B" w:rsidRDefault="00A145EF" w:rsidP="006B4C2B">
      <w:pPr>
        <w:suppressAutoHyphens/>
        <w:rPr>
          <w:szCs w:val="22"/>
        </w:rPr>
      </w:pPr>
    </w:p>
    <w:p w14:paraId="6F46F51E" w14:textId="77777777" w:rsidR="00DC5F23" w:rsidRPr="006B4C2B" w:rsidRDefault="00DC5F23" w:rsidP="006B4C2B">
      <w:pPr>
        <w:rPr>
          <w:szCs w:val="22"/>
        </w:rPr>
      </w:pPr>
      <w:r w:rsidRPr="006B4C2B">
        <w:rPr>
          <w:szCs w:val="22"/>
        </w:rPr>
        <w:t xml:space="preserve">Ivabradine Zentiva </w:t>
      </w:r>
      <w:r w:rsidR="006B4C2B">
        <w:rPr>
          <w:szCs w:val="22"/>
        </w:rPr>
        <w:t>5 mg</w:t>
      </w:r>
      <w:r w:rsidRPr="006B4C2B">
        <w:rPr>
          <w:szCs w:val="22"/>
        </w:rPr>
        <w:t xml:space="preserve"> filmdrasjerte tabletter</w:t>
      </w:r>
    </w:p>
    <w:p w14:paraId="6F46F51F" w14:textId="77777777" w:rsidR="00DC5F23" w:rsidRPr="006B4C2B" w:rsidRDefault="006148B2" w:rsidP="006B4C2B">
      <w:pPr>
        <w:rPr>
          <w:szCs w:val="22"/>
        </w:rPr>
      </w:pPr>
      <w:r>
        <w:rPr>
          <w:szCs w:val="22"/>
        </w:rPr>
        <w:t>i</w:t>
      </w:r>
      <w:r w:rsidRPr="006B4C2B">
        <w:rPr>
          <w:szCs w:val="22"/>
        </w:rPr>
        <w:t>vabradin</w:t>
      </w:r>
    </w:p>
    <w:p w14:paraId="6F46F520" w14:textId="77777777" w:rsidR="00A145EF" w:rsidRPr="006B4C2B" w:rsidRDefault="00A145EF" w:rsidP="006B4C2B">
      <w:pPr>
        <w:suppressAutoHyphens/>
        <w:rPr>
          <w:szCs w:val="22"/>
        </w:rPr>
      </w:pPr>
    </w:p>
    <w:p w14:paraId="6F46F521"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23" w14:textId="77777777">
        <w:tc>
          <w:tcPr>
            <w:tcW w:w="9281" w:type="dxa"/>
          </w:tcPr>
          <w:p w14:paraId="6F46F522" w14:textId="77777777" w:rsidR="00A145EF" w:rsidRPr="006B4C2B" w:rsidRDefault="00A145EF" w:rsidP="006B4C2B">
            <w:pPr>
              <w:ind w:left="567" w:hanging="567"/>
              <w:rPr>
                <w:b/>
                <w:szCs w:val="22"/>
              </w:rPr>
            </w:pPr>
            <w:r w:rsidRPr="006B4C2B">
              <w:rPr>
                <w:b/>
                <w:szCs w:val="22"/>
              </w:rPr>
              <w:t>2.</w:t>
            </w:r>
            <w:r w:rsidRPr="006B4C2B">
              <w:rPr>
                <w:b/>
                <w:szCs w:val="22"/>
              </w:rPr>
              <w:tab/>
              <w:t>NAVN PÅ INNEHAVEREN AV MARKEDSFØRINGSTILLATELSEN</w:t>
            </w:r>
          </w:p>
        </w:tc>
      </w:tr>
    </w:tbl>
    <w:p w14:paraId="6F46F524" w14:textId="77777777" w:rsidR="00A145EF" w:rsidRPr="006B4C2B" w:rsidRDefault="00A145EF" w:rsidP="006B4C2B">
      <w:pPr>
        <w:suppressAutoHyphens/>
        <w:rPr>
          <w:szCs w:val="22"/>
        </w:rPr>
      </w:pPr>
    </w:p>
    <w:p w14:paraId="6F46F525" w14:textId="77777777" w:rsidR="00DC5F23" w:rsidRPr="006B4C2B" w:rsidRDefault="00DC5F23" w:rsidP="006B4C2B">
      <w:pPr>
        <w:rPr>
          <w:szCs w:val="22"/>
        </w:rPr>
      </w:pPr>
      <w:r w:rsidRPr="006B4C2B">
        <w:rPr>
          <w:szCs w:val="22"/>
        </w:rPr>
        <w:t>Zentiva logo</w:t>
      </w:r>
    </w:p>
    <w:p w14:paraId="6F46F526" w14:textId="77777777" w:rsidR="00A145EF" w:rsidRPr="006B4C2B" w:rsidRDefault="00A145EF" w:rsidP="006B4C2B">
      <w:pPr>
        <w:suppressAutoHyphens/>
        <w:rPr>
          <w:szCs w:val="22"/>
        </w:rPr>
      </w:pPr>
    </w:p>
    <w:p w14:paraId="6F46F527" w14:textId="77777777" w:rsidR="00A145EF" w:rsidRPr="006B4C2B" w:rsidRDefault="00A145EF"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29" w14:textId="77777777">
        <w:tc>
          <w:tcPr>
            <w:tcW w:w="9281" w:type="dxa"/>
          </w:tcPr>
          <w:p w14:paraId="6F46F528" w14:textId="77777777" w:rsidR="00A145EF" w:rsidRPr="006B4C2B" w:rsidRDefault="00A145EF" w:rsidP="006B4C2B">
            <w:pPr>
              <w:ind w:left="567" w:hanging="567"/>
              <w:rPr>
                <w:b/>
                <w:szCs w:val="22"/>
              </w:rPr>
            </w:pPr>
            <w:r w:rsidRPr="006B4C2B">
              <w:rPr>
                <w:b/>
                <w:szCs w:val="22"/>
              </w:rPr>
              <w:t>3.</w:t>
            </w:r>
            <w:r w:rsidRPr="006B4C2B">
              <w:rPr>
                <w:b/>
                <w:szCs w:val="22"/>
              </w:rPr>
              <w:tab/>
              <w:t>UTLØPSDATO</w:t>
            </w:r>
          </w:p>
        </w:tc>
      </w:tr>
    </w:tbl>
    <w:p w14:paraId="6F46F52A" w14:textId="77777777" w:rsidR="00A145EF" w:rsidRPr="006B4C2B" w:rsidRDefault="00A145EF" w:rsidP="006B4C2B">
      <w:pPr>
        <w:suppressAutoHyphens/>
        <w:rPr>
          <w:szCs w:val="22"/>
        </w:rPr>
      </w:pPr>
    </w:p>
    <w:p w14:paraId="6F46F52B" w14:textId="77777777" w:rsidR="00A145EF" w:rsidRPr="006B4C2B" w:rsidRDefault="00DC5F23" w:rsidP="006B4C2B">
      <w:pPr>
        <w:suppressAutoHyphens/>
        <w:rPr>
          <w:szCs w:val="22"/>
        </w:rPr>
      </w:pPr>
      <w:r w:rsidRPr="006B4C2B">
        <w:rPr>
          <w:szCs w:val="22"/>
        </w:rPr>
        <w:t>EXP</w:t>
      </w:r>
    </w:p>
    <w:p w14:paraId="6F46F52C" w14:textId="641F20C7" w:rsidR="00DC5F23" w:rsidRDefault="00DC5F23" w:rsidP="006B4C2B">
      <w:pPr>
        <w:suppressAutoHyphens/>
        <w:rPr>
          <w:szCs w:val="22"/>
        </w:rPr>
      </w:pPr>
    </w:p>
    <w:p w14:paraId="19396C34" w14:textId="77777777" w:rsidR="00A603CA" w:rsidRPr="006B4C2B" w:rsidRDefault="00A603CA"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rsidRPr="006B4C2B" w14:paraId="6F46F52E" w14:textId="77777777">
        <w:tc>
          <w:tcPr>
            <w:tcW w:w="9281" w:type="dxa"/>
          </w:tcPr>
          <w:p w14:paraId="6F46F52D" w14:textId="77777777" w:rsidR="00A145EF" w:rsidRPr="006B4C2B" w:rsidRDefault="00A145EF" w:rsidP="006B4C2B">
            <w:pPr>
              <w:ind w:left="567" w:hanging="567"/>
              <w:rPr>
                <w:b/>
                <w:szCs w:val="22"/>
              </w:rPr>
            </w:pPr>
            <w:r w:rsidRPr="006B4C2B">
              <w:rPr>
                <w:b/>
                <w:szCs w:val="22"/>
              </w:rPr>
              <w:t>4.</w:t>
            </w:r>
            <w:r w:rsidRPr="006B4C2B">
              <w:rPr>
                <w:b/>
                <w:szCs w:val="22"/>
              </w:rPr>
              <w:tab/>
              <w:t>PRODUKSJONSNUMMER</w:t>
            </w:r>
          </w:p>
        </w:tc>
      </w:tr>
    </w:tbl>
    <w:p w14:paraId="6F46F52F" w14:textId="77777777" w:rsidR="00A145EF" w:rsidRPr="006B4C2B" w:rsidRDefault="00A145EF" w:rsidP="006B4C2B">
      <w:pPr>
        <w:suppressAutoHyphens/>
        <w:rPr>
          <w:szCs w:val="22"/>
        </w:rPr>
      </w:pPr>
    </w:p>
    <w:p w14:paraId="6F46F530" w14:textId="77777777" w:rsidR="00A145EF" w:rsidRPr="006B4C2B" w:rsidRDefault="00DC5F23" w:rsidP="006B4C2B">
      <w:pPr>
        <w:suppressAutoHyphens/>
        <w:rPr>
          <w:szCs w:val="22"/>
        </w:rPr>
      </w:pPr>
      <w:r w:rsidRPr="006B4C2B">
        <w:rPr>
          <w:szCs w:val="22"/>
        </w:rPr>
        <w:t>Lot</w:t>
      </w:r>
    </w:p>
    <w:p w14:paraId="6F46F531" w14:textId="4AF8CEAC" w:rsidR="00DC5F23" w:rsidRDefault="00DC5F23" w:rsidP="006B4C2B">
      <w:pPr>
        <w:suppressAutoHyphens/>
        <w:rPr>
          <w:szCs w:val="22"/>
        </w:rPr>
      </w:pPr>
    </w:p>
    <w:p w14:paraId="461D76C6" w14:textId="77777777" w:rsidR="00A603CA" w:rsidRPr="006B4C2B" w:rsidRDefault="00A603CA" w:rsidP="006B4C2B">
      <w:pPr>
        <w:suppressAutoHyphens/>
        <w:rPr>
          <w:szCs w:val="22"/>
        </w:rPr>
      </w:pPr>
    </w:p>
    <w:p w14:paraId="6F46F532" w14:textId="77777777" w:rsidR="00A145EF" w:rsidRPr="006B4C2B" w:rsidRDefault="00A145EF" w:rsidP="006B4C2B">
      <w:pPr>
        <w:pBdr>
          <w:top w:val="single" w:sz="4" w:space="1" w:color="auto"/>
          <w:left w:val="single" w:sz="4" w:space="4" w:color="auto"/>
          <w:bottom w:val="single" w:sz="4" w:space="1" w:color="auto"/>
          <w:right w:val="single" w:sz="4" w:space="4" w:color="auto"/>
        </w:pBdr>
        <w:suppressAutoHyphens/>
        <w:rPr>
          <w:szCs w:val="22"/>
        </w:rPr>
      </w:pPr>
      <w:r w:rsidRPr="006B4C2B">
        <w:rPr>
          <w:b/>
          <w:szCs w:val="22"/>
        </w:rPr>
        <w:t>5.</w:t>
      </w:r>
      <w:r w:rsidRPr="006B4C2B">
        <w:rPr>
          <w:b/>
          <w:szCs w:val="22"/>
        </w:rPr>
        <w:tab/>
        <w:t>ANNET</w:t>
      </w:r>
    </w:p>
    <w:p w14:paraId="6F46F533" w14:textId="77777777" w:rsidR="00A145EF" w:rsidRPr="006B4C2B" w:rsidRDefault="00A145EF" w:rsidP="006B4C2B">
      <w:pPr>
        <w:suppressAutoHyphens/>
        <w:rPr>
          <w:szCs w:val="22"/>
        </w:rPr>
      </w:pPr>
    </w:p>
    <w:p w14:paraId="6F46F534" w14:textId="77777777" w:rsidR="00DC5F23" w:rsidRPr="006B4C2B" w:rsidRDefault="006148B2" w:rsidP="006B4C2B">
      <w:pPr>
        <w:rPr>
          <w:szCs w:val="22"/>
          <w:highlight w:val="lightGray"/>
        </w:rPr>
      </w:pPr>
      <w:r w:rsidRPr="006B4C2B">
        <w:rPr>
          <w:szCs w:val="22"/>
          <w:highlight w:val="lightGray"/>
        </w:rPr>
        <w:t>M</w:t>
      </w:r>
      <w:r>
        <w:rPr>
          <w:szCs w:val="22"/>
          <w:highlight w:val="lightGray"/>
        </w:rPr>
        <w:t>a.</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t>M</w:t>
      </w:r>
      <w:r>
        <w:rPr>
          <w:szCs w:val="22"/>
          <w:highlight w:val="lightGray"/>
        </w:rPr>
        <w:t>a.</w:t>
      </w:r>
      <w:r w:rsidR="0089623A" w:rsidRPr="006B4C2B">
        <w:rPr>
          <w:szCs w:val="22"/>
          <w:highlight w:val="lightGray"/>
        </w:rPr>
        <w:t xml:space="preserve"> [måne]</w:t>
      </w:r>
    </w:p>
    <w:p w14:paraId="6F46F535" w14:textId="77777777" w:rsidR="00DC5F23" w:rsidRPr="006B4C2B" w:rsidRDefault="006148B2" w:rsidP="006B4C2B">
      <w:pPr>
        <w:rPr>
          <w:szCs w:val="22"/>
          <w:highlight w:val="lightGray"/>
        </w:rPr>
      </w:pPr>
      <w:r w:rsidRPr="006B4C2B">
        <w:rPr>
          <w:szCs w:val="22"/>
          <w:highlight w:val="lightGray"/>
        </w:rPr>
        <w:t>T</w:t>
      </w:r>
      <w:r>
        <w:rPr>
          <w:szCs w:val="22"/>
          <w:highlight w:val="lightGray"/>
        </w:rPr>
        <w:t>i.</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t>T</w:t>
      </w:r>
      <w:r>
        <w:rPr>
          <w:szCs w:val="22"/>
          <w:highlight w:val="lightGray"/>
        </w:rPr>
        <w:t>i.</w:t>
      </w:r>
      <w:r w:rsidR="0089623A" w:rsidRPr="006B4C2B">
        <w:rPr>
          <w:szCs w:val="22"/>
          <w:highlight w:val="lightGray"/>
        </w:rPr>
        <w:t xml:space="preserve"> [måne]</w:t>
      </w:r>
    </w:p>
    <w:p w14:paraId="6F46F536" w14:textId="77777777" w:rsidR="00DC5F23" w:rsidRPr="006B4C2B" w:rsidRDefault="006148B2" w:rsidP="006B4C2B">
      <w:pPr>
        <w:rPr>
          <w:szCs w:val="22"/>
          <w:highlight w:val="lightGray"/>
        </w:rPr>
      </w:pPr>
      <w:r w:rsidRPr="006B4C2B">
        <w:rPr>
          <w:szCs w:val="22"/>
          <w:highlight w:val="lightGray"/>
        </w:rPr>
        <w:t>O</w:t>
      </w:r>
      <w:r>
        <w:rPr>
          <w:szCs w:val="22"/>
          <w:highlight w:val="lightGray"/>
        </w:rPr>
        <w:t>n.</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O</w:t>
      </w:r>
      <w:r>
        <w:rPr>
          <w:szCs w:val="22"/>
          <w:highlight w:val="lightGray"/>
        </w:rPr>
        <w:t>n.</w:t>
      </w:r>
      <w:r w:rsidRPr="006B4C2B">
        <w:rPr>
          <w:szCs w:val="22"/>
          <w:highlight w:val="lightGray"/>
        </w:rPr>
        <w:t xml:space="preserve"> </w:t>
      </w:r>
      <w:r w:rsidR="0089623A" w:rsidRPr="006B4C2B">
        <w:rPr>
          <w:szCs w:val="22"/>
          <w:highlight w:val="lightGray"/>
        </w:rPr>
        <w:t>[måne]</w:t>
      </w:r>
    </w:p>
    <w:p w14:paraId="6F46F537" w14:textId="77777777" w:rsidR="00DC5F23" w:rsidRPr="006B4C2B" w:rsidRDefault="006148B2" w:rsidP="006B4C2B">
      <w:pPr>
        <w:rPr>
          <w:szCs w:val="22"/>
          <w:highlight w:val="lightGray"/>
        </w:rPr>
      </w:pPr>
      <w:r w:rsidRPr="006B4C2B">
        <w:rPr>
          <w:szCs w:val="22"/>
          <w:highlight w:val="lightGray"/>
        </w:rPr>
        <w:t>T</w:t>
      </w:r>
      <w:r>
        <w:rPr>
          <w:szCs w:val="22"/>
          <w:highlight w:val="lightGray"/>
        </w:rPr>
        <w:t>o.</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T</w:t>
      </w:r>
      <w:r>
        <w:rPr>
          <w:szCs w:val="22"/>
          <w:highlight w:val="lightGray"/>
        </w:rPr>
        <w:t>o.</w:t>
      </w:r>
      <w:r w:rsidRPr="006B4C2B">
        <w:rPr>
          <w:szCs w:val="22"/>
          <w:highlight w:val="lightGray"/>
        </w:rPr>
        <w:t xml:space="preserve"> </w:t>
      </w:r>
      <w:r w:rsidR="0089623A" w:rsidRPr="006B4C2B">
        <w:rPr>
          <w:szCs w:val="22"/>
          <w:highlight w:val="lightGray"/>
        </w:rPr>
        <w:t>[måne]</w:t>
      </w:r>
    </w:p>
    <w:p w14:paraId="6F46F538" w14:textId="77777777" w:rsidR="00DC5F23" w:rsidRPr="006B4C2B" w:rsidRDefault="006148B2" w:rsidP="006B4C2B">
      <w:pPr>
        <w:rPr>
          <w:szCs w:val="22"/>
          <w:highlight w:val="lightGray"/>
        </w:rPr>
      </w:pPr>
      <w:r w:rsidRPr="006B4C2B">
        <w:rPr>
          <w:szCs w:val="22"/>
          <w:highlight w:val="lightGray"/>
        </w:rPr>
        <w:t>F</w:t>
      </w:r>
      <w:r>
        <w:rPr>
          <w:szCs w:val="22"/>
          <w:highlight w:val="lightGray"/>
        </w:rPr>
        <w:t>r.</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F</w:t>
      </w:r>
      <w:r>
        <w:rPr>
          <w:szCs w:val="22"/>
          <w:highlight w:val="lightGray"/>
        </w:rPr>
        <w:t>r.</w:t>
      </w:r>
      <w:r w:rsidRPr="006B4C2B">
        <w:rPr>
          <w:szCs w:val="22"/>
          <w:highlight w:val="lightGray"/>
        </w:rPr>
        <w:t xml:space="preserve"> </w:t>
      </w:r>
      <w:r w:rsidR="0089623A" w:rsidRPr="006B4C2B">
        <w:rPr>
          <w:szCs w:val="22"/>
          <w:highlight w:val="lightGray"/>
        </w:rPr>
        <w:t>[måne]</w:t>
      </w:r>
    </w:p>
    <w:p w14:paraId="6F46F539" w14:textId="77777777" w:rsidR="00DC5F23" w:rsidRPr="006B4C2B" w:rsidRDefault="006148B2" w:rsidP="006B4C2B">
      <w:pPr>
        <w:rPr>
          <w:szCs w:val="22"/>
          <w:highlight w:val="lightGray"/>
        </w:rPr>
      </w:pPr>
      <w:r>
        <w:rPr>
          <w:szCs w:val="22"/>
          <w:highlight w:val="lightGray"/>
        </w:rPr>
        <w:t>Lø.</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L</w:t>
      </w:r>
      <w:r>
        <w:rPr>
          <w:szCs w:val="22"/>
          <w:highlight w:val="lightGray"/>
        </w:rPr>
        <w:t>ø.</w:t>
      </w:r>
      <w:r w:rsidRPr="006B4C2B">
        <w:rPr>
          <w:szCs w:val="22"/>
          <w:highlight w:val="lightGray"/>
        </w:rPr>
        <w:t xml:space="preserve"> </w:t>
      </w:r>
      <w:r w:rsidR="0089623A" w:rsidRPr="006B4C2B">
        <w:rPr>
          <w:szCs w:val="22"/>
          <w:highlight w:val="lightGray"/>
        </w:rPr>
        <w:t>[måne]</w:t>
      </w:r>
    </w:p>
    <w:p w14:paraId="6F46F53A" w14:textId="77777777" w:rsidR="00DC5F23" w:rsidRPr="006B4C2B" w:rsidRDefault="006148B2" w:rsidP="006B4C2B">
      <w:pPr>
        <w:rPr>
          <w:szCs w:val="22"/>
        </w:rPr>
      </w:pPr>
      <w:r w:rsidRPr="006B4C2B">
        <w:rPr>
          <w:szCs w:val="22"/>
          <w:highlight w:val="lightGray"/>
        </w:rPr>
        <w:t>S</w:t>
      </w:r>
      <w:r>
        <w:rPr>
          <w:szCs w:val="22"/>
          <w:highlight w:val="lightGray"/>
        </w:rPr>
        <w:t>ø.</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S</w:t>
      </w:r>
      <w:r>
        <w:rPr>
          <w:szCs w:val="22"/>
          <w:highlight w:val="lightGray"/>
        </w:rPr>
        <w:t>ø.</w:t>
      </w:r>
      <w:r w:rsidRPr="006B4C2B">
        <w:rPr>
          <w:szCs w:val="22"/>
          <w:highlight w:val="lightGray"/>
        </w:rPr>
        <w:t xml:space="preserve"> </w:t>
      </w:r>
      <w:r w:rsidR="0089623A" w:rsidRPr="006B4C2B">
        <w:rPr>
          <w:szCs w:val="22"/>
          <w:highlight w:val="lightGray"/>
        </w:rPr>
        <w:t>[måne]</w:t>
      </w:r>
    </w:p>
    <w:p w14:paraId="6F46F53B" w14:textId="77777777" w:rsidR="00DC5F23" w:rsidRPr="006B4C2B" w:rsidRDefault="00DC5F23" w:rsidP="006B4C2B">
      <w:pPr>
        <w:suppressAutoHyphens/>
        <w:rPr>
          <w:szCs w:val="22"/>
        </w:rPr>
      </w:pPr>
    </w:p>
    <w:p w14:paraId="6F46F53C" w14:textId="77777777" w:rsidR="00A145EF" w:rsidRPr="006B4C2B" w:rsidRDefault="00A145EF" w:rsidP="006B4C2B">
      <w:pPr>
        <w:rPr>
          <w:b/>
          <w:szCs w:val="22"/>
        </w:rPr>
      </w:pPr>
      <w:r w:rsidRPr="006B4C2B">
        <w:rPr>
          <w:szCs w:val="22"/>
        </w:rPr>
        <w:br w:type="page"/>
      </w:r>
    </w:p>
    <w:p w14:paraId="6F46F53D" w14:textId="77777777" w:rsidR="00DC5F23" w:rsidRPr="006B4C2B" w:rsidRDefault="00DC5F23" w:rsidP="006B4C2B">
      <w:pPr>
        <w:shd w:val="clear" w:color="auto" w:fill="FFFFFF"/>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42" w14:textId="77777777" w:rsidTr="00C04BBF">
        <w:trPr>
          <w:trHeight w:val="728"/>
        </w:trPr>
        <w:tc>
          <w:tcPr>
            <w:tcW w:w="9281" w:type="dxa"/>
            <w:tcBorders>
              <w:bottom w:val="single" w:sz="4" w:space="0" w:color="auto"/>
            </w:tcBorders>
          </w:tcPr>
          <w:p w14:paraId="6F46F53E" w14:textId="77777777" w:rsidR="00DC5F23" w:rsidRPr="006B4C2B" w:rsidRDefault="00DC5F23" w:rsidP="006B4C2B">
            <w:pPr>
              <w:shd w:val="clear" w:color="auto" w:fill="FFFFFF"/>
              <w:rPr>
                <w:szCs w:val="22"/>
              </w:rPr>
            </w:pPr>
            <w:r w:rsidRPr="006B4C2B">
              <w:rPr>
                <w:b/>
                <w:szCs w:val="22"/>
              </w:rPr>
              <w:t>OPPLYSNINGER SOM SKAL ANGIS PÅ DEN YTRE EMBALLASJE</w:t>
            </w:r>
          </w:p>
          <w:p w14:paraId="6F46F540" w14:textId="77777777" w:rsidR="00DC5F23" w:rsidRPr="006B4C2B" w:rsidRDefault="00DC5F23" w:rsidP="006B4C2B">
            <w:pPr>
              <w:rPr>
                <w:b/>
                <w:szCs w:val="22"/>
              </w:rPr>
            </w:pPr>
          </w:p>
          <w:p w14:paraId="6F46F541" w14:textId="77777777" w:rsidR="00DC5F23" w:rsidRPr="006B4C2B" w:rsidRDefault="00DC5F23" w:rsidP="006B4C2B">
            <w:pPr>
              <w:rPr>
                <w:szCs w:val="22"/>
              </w:rPr>
            </w:pPr>
            <w:r w:rsidRPr="006B4C2B">
              <w:rPr>
                <w:b/>
                <w:szCs w:val="22"/>
              </w:rPr>
              <w:t>Kartong</w:t>
            </w:r>
          </w:p>
        </w:tc>
      </w:tr>
    </w:tbl>
    <w:p w14:paraId="6F46F543" w14:textId="77777777" w:rsidR="00DC5F23" w:rsidRPr="006B4C2B" w:rsidRDefault="00DC5F23" w:rsidP="006B4C2B">
      <w:pPr>
        <w:suppressAutoHyphens/>
        <w:rPr>
          <w:szCs w:val="22"/>
        </w:rPr>
      </w:pPr>
    </w:p>
    <w:p w14:paraId="6F46F544"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46" w14:textId="77777777" w:rsidTr="004158C3">
        <w:tc>
          <w:tcPr>
            <w:tcW w:w="9281" w:type="dxa"/>
          </w:tcPr>
          <w:p w14:paraId="6F46F545" w14:textId="77777777" w:rsidR="00DC5F23" w:rsidRPr="006B4C2B" w:rsidRDefault="00DC5F23" w:rsidP="006B4C2B">
            <w:pPr>
              <w:ind w:left="567" w:hanging="567"/>
              <w:rPr>
                <w:b/>
                <w:szCs w:val="22"/>
              </w:rPr>
            </w:pPr>
            <w:r w:rsidRPr="006B4C2B">
              <w:rPr>
                <w:b/>
                <w:szCs w:val="22"/>
              </w:rPr>
              <w:t>1.</w:t>
            </w:r>
            <w:r w:rsidRPr="006B4C2B">
              <w:rPr>
                <w:b/>
                <w:szCs w:val="22"/>
              </w:rPr>
              <w:tab/>
              <w:t>LEGEMIDLETS NAVN</w:t>
            </w:r>
          </w:p>
        </w:tc>
      </w:tr>
    </w:tbl>
    <w:p w14:paraId="6F46F547" w14:textId="77777777" w:rsidR="00DC5F23" w:rsidRPr="006B4C2B" w:rsidRDefault="00DC5F23" w:rsidP="006B4C2B">
      <w:pPr>
        <w:suppressAutoHyphens/>
        <w:rPr>
          <w:szCs w:val="22"/>
        </w:rPr>
      </w:pPr>
    </w:p>
    <w:p w14:paraId="6F46F548" w14:textId="77777777" w:rsidR="00DC5F23" w:rsidRPr="006B4C2B" w:rsidRDefault="00DC5F23" w:rsidP="006B4C2B">
      <w:pPr>
        <w:rPr>
          <w:szCs w:val="22"/>
        </w:rPr>
      </w:pPr>
      <w:r w:rsidRPr="006B4C2B">
        <w:rPr>
          <w:szCs w:val="22"/>
        </w:rPr>
        <w:t xml:space="preserve">Ivabradine Zentiva </w:t>
      </w:r>
      <w:r w:rsidR="006B4C2B">
        <w:rPr>
          <w:szCs w:val="22"/>
        </w:rPr>
        <w:t>7,5 mg</w:t>
      </w:r>
      <w:r w:rsidRPr="006B4C2B">
        <w:rPr>
          <w:szCs w:val="22"/>
        </w:rPr>
        <w:t xml:space="preserve"> filmdrasjerte tabletter</w:t>
      </w:r>
    </w:p>
    <w:p w14:paraId="6F46F549" w14:textId="77777777" w:rsidR="00DC5F23" w:rsidRPr="006B4C2B" w:rsidRDefault="006148B2" w:rsidP="006B4C2B">
      <w:pPr>
        <w:rPr>
          <w:szCs w:val="22"/>
        </w:rPr>
      </w:pPr>
      <w:r>
        <w:rPr>
          <w:szCs w:val="22"/>
        </w:rPr>
        <w:t>i</w:t>
      </w:r>
      <w:r w:rsidRPr="006B4C2B">
        <w:rPr>
          <w:szCs w:val="22"/>
        </w:rPr>
        <w:t>vabradin</w:t>
      </w:r>
    </w:p>
    <w:p w14:paraId="6F46F54A" w14:textId="77777777" w:rsidR="00DC5F23" w:rsidRPr="006B4C2B" w:rsidRDefault="00DC5F23" w:rsidP="006B4C2B">
      <w:pPr>
        <w:suppressAutoHyphens/>
        <w:rPr>
          <w:szCs w:val="22"/>
        </w:rPr>
      </w:pPr>
    </w:p>
    <w:p w14:paraId="6F46F54B"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4D" w14:textId="77777777" w:rsidTr="004158C3">
        <w:tc>
          <w:tcPr>
            <w:tcW w:w="9281" w:type="dxa"/>
          </w:tcPr>
          <w:p w14:paraId="6F46F54C" w14:textId="77777777" w:rsidR="00DC5F23" w:rsidRPr="006B4C2B" w:rsidRDefault="00DC5F23" w:rsidP="006B4C2B">
            <w:pPr>
              <w:ind w:left="567" w:hanging="567"/>
              <w:rPr>
                <w:b/>
                <w:szCs w:val="22"/>
              </w:rPr>
            </w:pPr>
            <w:r w:rsidRPr="006B4C2B">
              <w:rPr>
                <w:b/>
                <w:szCs w:val="22"/>
              </w:rPr>
              <w:t>2.</w:t>
            </w:r>
            <w:r w:rsidRPr="006B4C2B">
              <w:rPr>
                <w:b/>
                <w:szCs w:val="22"/>
              </w:rPr>
              <w:tab/>
              <w:t xml:space="preserve">DEKLARASJON AV VIRKESTOFF(ER) </w:t>
            </w:r>
          </w:p>
        </w:tc>
      </w:tr>
    </w:tbl>
    <w:p w14:paraId="6F46F54E" w14:textId="77777777" w:rsidR="00DC5F23" w:rsidRPr="006B4C2B" w:rsidRDefault="00DC5F23" w:rsidP="006B4C2B">
      <w:pPr>
        <w:suppressAutoHyphens/>
        <w:rPr>
          <w:szCs w:val="22"/>
        </w:rPr>
      </w:pPr>
    </w:p>
    <w:p w14:paraId="6F46F54F" w14:textId="2DE5E0C4" w:rsidR="00DC5F23" w:rsidRPr="006B4C2B" w:rsidRDefault="00A603CA" w:rsidP="006B4C2B">
      <w:pPr>
        <w:rPr>
          <w:szCs w:val="22"/>
        </w:rPr>
      </w:pPr>
      <w:r>
        <w:rPr>
          <w:szCs w:val="22"/>
        </w:rPr>
        <w:t>Hver</w:t>
      </w:r>
      <w:r w:rsidRPr="006B4C2B">
        <w:rPr>
          <w:szCs w:val="22"/>
        </w:rPr>
        <w:t xml:space="preserve"> </w:t>
      </w:r>
      <w:r w:rsidR="006B3481" w:rsidRPr="006B4C2B">
        <w:rPr>
          <w:szCs w:val="22"/>
        </w:rPr>
        <w:t xml:space="preserve">filmdrasjert tablett inneholder </w:t>
      </w:r>
      <w:r w:rsidR="006B4C2B">
        <w:rPr>
          <w:szCs w:val="22"/>
        </w:rPr>
        <w:t>7,5 mg</w:t>
      </w:r>
      <w:r w:rsidR="006B3481" w:rsidRPr="006B4C2B">
        <w:rPr>
          <w:szCs w:val="22"/>
        </w:rPr>
        <w:t xml:space="preserve"> ivabradin (som hydroklorid).</w:t>
      </w:r>
    </w:p>
    <w:p w14:paraId="6F46F550" w14:textId="77777777" w:rsidR="00DC5F23" w:rsidRPr="006B4C2B" w:rsidRDefault="00DC5F23" w:rsidP="006B4C2B">
      <w:pPr>
        <w:suppressAutoHyphens/>
        <w:rPr>
          <w:szCs w:val="22"/>
        </w:rPr>
      </w:pPr>
    </w:p>
    <w:p w14:paraId="6F46F551"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53" w14:textId="77777777" w:rsidTr="004158C3">
        <w:tc>
          <w:tcPr>
            <w:tcW w:w="9281" w:type="dxa"/>
          </w:tcPr>
          <w:p w14:paraId="6F46F552" w14:textId="77777777" w:rsidR="00DC5F23" w:rsidRPr="006B4C2B" w:rsidRDefault="00DC5F23" w:rsidP="006B4C2B">
            <w:pPr>
              <w:ind w:left="567" w:hanging="567"/>
              <w:rPr>
                <w:b/>
                <w:szCs w:val="22"/>
              </w:rPr>
            </w:pPr>
            <w:r w:rsidRPr="006B4C2B">
              <w:rPr>
                <w:b/>
                <w:szCs w:val="22"/>
              </w:rPr>
              <w:t>3.</w:t>
            </w:r>
            <w:r w:rsidRPr="006B4C2B">
              <w:rPr>
                <w:b/>
                <w:szCs w:val="22"/>
              </w:rPr>
              <w:tab/>
              <w:t>LISTE OVER HJELPESTOFFER</w:t>
            </w:r>
          </w:p>
        </w:tc>
      </w:tr>
    </w:tbl>
    <w:p w14:paraId="6F46F554" w14:textId="77777777" w:rsidR="00DC5F23" w:rsidRPr="006B4C2B" w:rsidRDefault="00DC5F23" w:rsidP="006B4C2B">
      <w:pPr>
        <w:suppressAutoHyphens/>
        <w:rPr>
          <w:szCs w:val="22"/>
        </w:rPr>
      </w:pPr>
    </w:p>
    <w:p w14:paraId="6F46F555"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57" w14:textId="77777777" w:rsidTr="004158C3">
        <w:tc>
          <w:tcPr>
            <w:tcW w:w="9281" w:type="dxa"/>
          </w:tcPr>
          <w:p w14:paraId="6F46F556" w14:textId="77777777" w:rsidR="00DC5F23" w:rsidRPr="006B4C2B" w:rsidRDefault="00DC5F23" w:rsidP="006B4C2B">
            <w:pPr>
              <w:ind w:left="567" w:hanging="567"/>
              <w:rPr>
                <w:b/>
                <w:szCs w:val="22"/>
              </w:rPr>
            </w:pPr>
            <w:r w:rsidRPr="006B4C2B">
              <w:rPr>
                <w:b/>
                <w:szCs w:val="22"/>
              </w:rPr>
              <w:t>4.</w:t>
            </w:r>
            <w:r w:rsidRPr="006B4C2B">
              <w:rPr>
                <w:b/>
                <w:szCs w:val="22"/>
              </w:rPr>
              <w:tab/>
              <w:t>LEGEMIDDELFORM OG INNHOLD (PAKNINGSSTØRRELSE)</w:t>
            </w:r>
          </w:p>
        </w:tc>
      </w:tr>
    </w:tbl>
    <w:p w14:paraId="6F46F558" w14:textId="77777777" w:rsidR="00DC5F23" w:rsidRPr="006B4C2B" w:rsidRDefault="00DC5F23" w:rsidP="006B4C2B">
      <w:pPr>
        <w:suppressAutoHyphens/>
        <w:rPr>
          <w:szCs w:val="22"/>
        </w:rPr>
      </w:pPr>
    </w:p>
    <w:p w14:paraId="6F46F559" w14:textId="77777777" w:rsidR="00DC5F23" w:rsidRPr="00C04BBF" w:rsidRDefault="00DC5F23" w:rsidP="006B4C2B">
      <w:pPr>
        <w:rPr>
          <w:szCs w:val="22"/>
          <w:highlight w:val="lightGray"/>
        </w:rPr>
      </w:pPr>
      <w:r w:rsidRPr="00C04BBF">
        <w:rPr>
          <w:szCs w:val="22"/>
          <w:highlight w:val="lightGray"/>
        </w:rPr>
        <w:t>Filmdrasjerte tablett</w:t>
      </w:r>
      <w:r w:rsidR="006148B2" w:rsidRPr="00C04BBF">
        <w:rPr>
          <w:szCs w:val="22"/>
          <w:highlight w:val="lightGray"/>
        </w:rPr>
        <w:t>er</w:t>
      </w:r>
    </w:p>
    <w:p w14:paraId="6F46F55A" w14:textId="77777777" w:rsidR="00DC5F23" w:rsidRPr="006B4C2B" w:rsidRDefault="00DC5F23" w:rsidP="006B4C2B">
      <w:pPr>
        <w:rPr>
          <w:szCs w:val="22"/>
          <w:highlight w:val="lightGray"/>
        </w:rPr>
      </w:pPr>
    </w:p>
    <w:p w14:paraId="6F46F55B" w14:textId="77777777" w:rsidR="00DC5F23" w:rsidRPr="006B4C2B" w:rsidRDefault="00DC5F23" w:rsidP="006B4C2B">
      <w:pPr>
        <w:rPr>
          <w:szCs w:val="22"/>
        </w:rPr>
      </w:pPr>
      <w:r w:rsidRPr="006B4C2B">
        <w:rPr>
          <w:szCs w:val="22"/>
        </w:rPr>
        <w:t xml:space="preserve">14 </w:t>
      </w:r>
      <w:r w:rsidRPr="00393910">
        <w:rPr>
          <w:szCs w:val="22"/>
        </w:rPr>
        <w:t>filmdrasjerte tabletter</w:t>
      </w:r>
    </w:p>
    <w:p w14:paraId="6F46F55C" w14:textId="77777777" w:rsidR="00DC5F23" w:rsidRPr="006B4C2B" w:rsidRDefault="00DC5F23" w:rsidP="006B4C2B">
      <w:pPr>
        <w:rPr>
          <w:szCs w:val="22"/>
          <w:highlight w:val="lightGray"/>
        </w:rPr>
      </w:pPr>
      <w:r w:rsidRPr="006B4C2B">
        <w:rPr>
          <w:szCs w:val="22"/>
          <w:highlight w:val="lightGray"/>
        </w:rPr>
        <w:t xml:space="preserve">28 </w:t>
      </w:r>
      <w:r w:rsidRPr="006B4C2B">
        <w:rPr>
          <w:szCs w:val="22"/>
          <w:highlight w:val="lightGray"/>
          <w:shd w:val="clear" w:color="auto" w:fill="D9D9D9"/>
        </w:rPr>
        <w:t>filmdrasjerte tabletter</w:t>
      </w:r>
    </w:p>
    <w:p w14:paraId="6F46F55D" w14:textId="77777777" w:rsidR="00DC5F23" w:rsidRPr="006B4C2B" w:rsidRDefault="00DC5F23" w:rsidP="006B4C2B">
      <w:pPr>
        <w:rPr>
          <w:szCs w:val="22"/>
          <w:highlight w:val="lightGray"/>
        </w:rPr>
      </w:pPr>
      <w:r w:rsidRPr="006B4C2B">
        <w:rPr>
          <w:szCs w:val="22"/>
          <w:highlight w:val="lightGray"/>
        </w:rPr>
        <w:t xml:space="preserve">56 </w:t>
      </w:r>
      <w:r w:rsidRPr="006B4C2B">
        <w:rPr>
          <w:szCs w:val="22"/>
          <w:highlight w:val="lightGray"/>
          <w:shd w:val="clear" w:color="auto" w:fill="D9D9D9"/>
        </w:rPr>
        <w:t>filmdrasjerte tabletter</w:t>
      </w:r>
    </w:p>
    <w:p w14:paraId="6F46F55E" w14:textId="77777777" w:rsidR="00DC5F23" w:rsidRPr="006B4C2B" w:rsidRDefault="00DC5F23" w:rsidP="006B4C2B">
      <w:pPr>
        <w:rPr>
          <w:szCs w:val="22"/>
          <w:highlight w:val="lightGray"/>
        </w:rPr>
      </w:pPr>
      <w:r w:rsidRPr="006B4C2B">
        <w:rPr>
          <w:szCs w:val="22"/>
          <w:highlight w:val="lightGray"/>
        </w:rPr>
        <w:t>84</w:t>
      </w:r>
      <w:r w:rsidRPr="006B4C2B">
        <w:rPr>
          <w:szCs w:val="22"/>
          <w:highlight w:val="lightGray"/>
          <w:shd w:val="clear" w:color="auto" w:fill="D9D9D9"/>
        </w:rPr>
        <w:t xml:space="preserve"> filmdrasjerte tabletter</w:t>
      </w:r>
    </w:p>
    <w:p w14:paraId="6F46F55F" w14:textId="77777777" w:rsidR="00DC5F23" w:rsidRPr="006B4C2B" w:rsidRDefault="00DC5F23" w:rsidP="006B4C2B">
      <w:pPr>
        <w:rPr>
          <w:szCs w:val="22"/>
          <w:highlight w:val="lightGray"/>
        </w:rPr>
      </w:pPr>
      <w:r w:rsidRPr="006B4C2B">
        <w:rPr>
          <w:szCs w:val="22"/>
          <w:highlight w:val="lightGray"/>
        </w:rPr>
        <w:t xml:space="preserve">98 </w:t>
      </w:r>
      <w:r w:rsidRPr="006B4C2B">
        <w:rPr>
          <w:szCs w:val="22"/>
          <w:highlight w:val="lightGray"/>
          <w:shd w:val="clear" w:color="auto" w:fill="D9D9D9"/>
        </w:rPr>
        <w:t>filmdrasjerte tabletter</w:t>
      </w:r>
    </w:p>
    <w:p w14:paraId="6F46F560" w14:textId="77777777" w:rsidR="00DC5F23" w:rsidRPr="006B4C2B" w:rsidRDefault="00DC5F23" w:rsidP="006B4C2B">
      <w:pPr>
        <w:rPr>
          <w:szCs w:val="22"/>
          <w:highlight w:val="lightGray"/>
        </w:rPr>
      </w:pPr>
      <w:r w:rsidRPr="006B4C2B">
        <w:rPr>
          <w:szCs w:val="22"/>
          <w:highlight w:val="lightGray"/>
        </w:rPr>
        <w:t xml:space="preserve">100 </w:t>
      </w:r>
      <w:r w:rsidRPr="006B4C2B">
        <w:rPr>
          <w:szCs w:val="22"/>
          <w:highlight w:val="lightGray"/>
          <w:shd w:val="clear" w:color="auto" w:fill="D9D9D9"/>
        </w:rPr>
        <w:t>filmdrasjerte tabletter</w:t>
      </w:r>
    </w:p>
    <w:p w14:paraId="6F46F561" w14:textId="77777777" w:rsidR="00DC5F23" w:rsidRPr="006B4C2B" w:rsidRDefault="00DC5F23" w:rsidP="006B4C2B">
      <w:pPr>
        <w:rPr>
          <w:szCs w:val="22"/>
          <w:shd w:val="clear" w:color="auto" w:fill="D9D9D9"/>
        </w:rPr>
      </w:pPr>
      <w:r w:rsidRPr="006B4C2B">
        <w:rPr>
          <w:szCs w:val="22"/>
          <w:highlight w:val="lightGray"/>
        </w:rPr>
        <w:t xml:space="preserve">112 </w:t>
      </w:r>
      <w:r w:rsidRPr="006B4C2B">
        <w:rPr>
          <w:szCs w:val="22"/>
          <w:highlight w:val="lightGray"/>
          <w:shd w:val="clear" w:color="auto" w:fill="D9D9D9"/>
        </w:rPr>
        <w:t>filmdrasjerte tabletter</w:t>
      </w:r>
    </w:p>
    <w:p w14:paraId="6F46F562" w14:textId="77777777" w:rsidR="00DC5F23" w:rsidRPr="006B4C2B" w:rsidRDefault="00DC5F23" w:rsidP="006B4C2B">
      <w:pPr>
        <w:rPr>
          <w:szCs w:val="22"/>
          <w:shd w:val="clear" w:color="auto" w:fill="D9D9D9"/>
        </w:rPr>
      </w:pPr>
    </w:p>
    <w:p w14:paraId="6F46F563"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65" w14:textId="77777777" w:rsidTr="004158C3">
        <w:tc>
          <w:tcPr>
            <w:tcW w:w="9281" w:type="dxa"/>
          </w:tcPr>
          <w:p w14:paraId="6F46F564" w14:textId="66EC95E5" w:rsidR="00DC5F23" w:rsidRPr="006B4C2B" w:rsidRDefault="00DC5F23" w:rsidP="006B4C2B">
            <w:pPr>
              <w:ind w:left="567" w:hanging="567"/>
              <w:rPr>
                <w:b/>
                <w:szCs w:val="22"/>
              </w:rPr>
            </w:pPr>
            <w:r w:rsidRPr="006B4C2B">
              <w:rPr>
                <w:b/>
                <w:szCs w:val="22"/>
              </w:rPr>
              <w:t>5.</w:t>
            </w:r>
            <w:r w:rsidRPr="006B4C2B">
              <w:rPr>
                <w:b/>
                <w:szCs w:val="22"/>
              </w:rPr>
              <w:tab/>
              <w:t xml:space="preserve">ADMINISTRASJONSMÅTE OG </w:t>
            </w:r>
            <w:r w:rsidR="00476F68">
              <w:rPr>
                <w:b/>
                <w:szCs w:val="22"/>
              </w:rPr>
              <w:t>-</w:t>
            </w:r>
            <w:r w:rsidRPr="006B4C2B">
              <w:rPr>
                <w:b/>
                <w:szCs w:val="22"/>
              </w:rPr>
              <w:t>VEI(ER)</w:t>
            </w:r>
          </w:p>
        </w:tc>
      </w:tr>
    </w:tbl>
    <w:p w14:paraId="6F46F566" w14:textId="77777777" w:rsidR="00DC5F23" w:rsidRPr="006B4C2B" w:rsidRDefault="00DC5F23" w:rsidP="006B4C2B">
      <w:pPr>
        <w:suppressAutoHyphens/>
        <w:rPr>
          <w:szCs w:val="22"/>
        </w:rPr>
      </w:pPr>
    </w:p>
    <w:p w14:paraId="6F46F567" w14:textId="0AAED287" w:rsidR="00DC5F23" w:rsidRDefault="00DC5F23" w:rsidP="006B4C2B">
      <w:pPr>
        <w:suppressAutoHyphens/>
        <w:rPr>
          <w:szCs w:val="22"/>
        </w:rPr>
      </w:pPr>
      <w:r w:rsidRPr="006B4C2B">
        <w:rPr>
          <w:szCs w:val="22"/>
        </w:rPr>
        <w:t>Les pakningsvedlegget før bruk.</w:t>
      </w:r>
    </w:p>
    <w:p w14:paraId="79CF6DF8" w14:textId="77777777" w:rsidR="00CE1AAF" w:rsidRDefault="00CE1AAF" w:rsidP="00CE1AAF">
      <w:pPr>
        <w:suppressAutoHyphens/>
        <w:rPr>
          <w:szCs w:val="22"/>
        </w:rPr>
      </w:pPr>
      <w:r>
        <w:rPr>
          <w:szCs w:val="22"/>
        </w:rPr>
        <w:t>Oral bruk</w:t>
      </w:r>
    </w:p>
    <w:p w14:paraId="6F46F568" w14:textId="77777777" w:rsidR="00DC5F23" w:rsidRPr="006B4C2B" w:rsidRDefault="00DC5F23" w:rsidP="006B4C2B">
      <w:pPr>
        <w:suppressAutoHyphens/>
        <w:rPr>
          <w:szCs w:val="22"/>
        </w:rPr>
      </w:pPr>
    </w:p>
    <w:p w14:paraId="6F46F569"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6B" w14:textId="77777777" w:rsidTr="004158C3">
        <w:tc>
          <w:tcPr>
            <w:tcW w:w="9281" w:type="dxa"/>
          </w:tcPr>
          <w:p w14:paraId="6F46F56A" w14:textId="77777777" w:rsidR="00DC5F23" w:rsidRPr="006B4C2B" w:rsidRDefault="00DC5F23" w:rsidP="006B4C2B">
            <w:pPr>
              <w:ind w:left="567" w:hanging="567"/>
              <w:rPr>
                <w:b/>
                <w:szCs w:val="22"/>
              </w:rPr>
            </w:pPr>
            <w:r w:rsidRPr="006B4C2B">
              <w:rPr>
                <w:b/>
                <w:szCs w:val="22"/>
              </w:rPr>
              <w:t>6.</w:t>
            </w:r>
            <w:r w:rsidRPr="006B4C2B">
              <w:rPr>
                <w:b/>
                <w:szCs w:val="22"/>
              </w:rPr>
              <w:tab/>
              <w:t>ADVARSEL OM AT LEGEMIDLET SKAL OPPBEVARES UTILGJENGELIG FOR BARN</w:t>
            </w:r>
          </w:p>
        </w:tc>
      </w:tr>
    </w:tbl>
    <w:p w14:paraId="6F46F56C" w14:textId="77777777" w:rsidR="00DC5F23" w:rsidRPr="006B4C2B" w:rsidRDefault="00DC5F23" w:rsidP="006B4C2B">
      <w:pPr>
        <w:suppressAutoHyphens/>
        <w:rPr>
          <w:szCs w:val="22"/>
        </w:rPr>
      </w:pPr>
    </w:p>
    <w:p w14:paraId="6F46F56D" w14:textId="77777777" w:rsidR="00DC5F23" w:rsidRPr="006B4C2B" w:rsidRDefault="00DC5F23" w:rsidP="006B4C2B">
      <w:pPr>
        <w:suppressAutoHyphens/>
        <w:rPr>
          <w:szCs w:val="22"/>
        </w:rPr>
      </w:pPr>
      <w:r w:rsidRPr="006B4C2B">
        <w:rPr>
          <w:szCs w:val="22"/>
        </w:rPr>
        <w:t>Oppbevares utilgjengelig for barn.</w:t>
      </w:r>
    </w:p>
    <w:p w14:paraId="6F46F56E" w14:textId="77777777" w:rsidR="00DC5F23" w:rsidRPr="006B4C2B" w:rsidRDefault="00DC5F23" w:rsidP="006B4C2B">
      <w:pPr>
        <w:suppressAutoHyphens/>
        <w:rPr>
          <w:szCs w:val="22"/>
        </w:rPr>
      </w:pPr>
    </w:p>
    <w:p w14:paraId="6F46F56F"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71" w14:textId="77777777" w:rsidTr="004158C3">
        <w:tc>
          <w:tcPr>
            <w:tcW w:w="9281" w:type="dxa"/>
          </w:tcPr>
          <w:p w14:paraId="6F46F570" w14:textId="77777777" w:rsidR="00DC5F23" w:rsidRPr="006B4C2B" w:rsidRDefault="00DC5F23" w:rsidP="006B4C2B">
            <w:pPr>
              <w:ind w:left="567" w:hanging="567"/>
              <w:rPr>
                <w:b/>
                <w:szCs w:val="22"/>
              </w:rPr>
            </w:pPr>
            <w:r w:rsidRPr="006B4C2B">
              <w:rPr>
                <w:b/>
                <w:szCs w:val="22"/>
              </w:rPr>
              <w:t>7.</w:t>
            </w:r>
            <w:r w:rsidRPr="006B4C2B">
              <w:rPr>
                <w:b/>
                <w:szCs w:val="22"/>
              </w:rPr>
              <w:tab/>
              <w:t>EVENTUELLE ANDRE SPESIELLE ADVARSLER</w:t>
            </w:r>
          </w:p>
        </w:tc>
      </w:tr>
    </w:tbl>
    <w:p w14:paraId="6F46F572" w14:textId="77777777" w:rsidR="00DC5F23" w:rsidRPr="006B4C2B" w:rsidRDefault="00DC5F23" w:rsidP="006B4C2B">
      <w:pPr>
        <w:suppressAutoHyphens/>
        <w:rPr>
          <w:szCs w:val="22"/>
        </w:rPr>
      </w:pPr>
    </w:p>
    <w:p w14:paraId="6F46F573"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75" w14:textId="77777777" w:rsidTr="004158C3">
        <w:tc>
          <w:tcPr>
            <w:tcW w:w="9281" w:type="dxa"/>
          </w:tcPr>
          <w:p w14:paraId="6F46F574" w14:textId="77777777" w:rsidR="00DC5F23" w:rsidRPr="006B4C2B" w:rsidRDefault="00DC5F23" w:rsidP="006B4C2B">
            <w:pPr>
              <w:ind w:left="567" w:hanging="567"/>
              <w:rPr>
                <w:b/>
                <w:szCs w:val="22"/>
              </w:rPr>
            </w:pPr>
            <w:r w:rsidRPr="006B4C2B">
              <w:rPr>
                <w:b/>
                <w:szCs w:val="22"/>
              </w:rPr>
              <w:t>8.</w:t>
            </w:r>
            <w:r w:rsidRPr="006B4C2B">
              <w:rPr>
                <w:b/>
                <w:szCs w:val="22"/>
              </w:rPr>
              <w:tab/>
              <w:t>UTLØPSDATO</w:t>
            </w:r>
          </w:p>
        </w:tc>
      </w:tr>
    </w:tbl>
    <w:p w14:paraId="6F46F576" w14:textId="77777777" w:rsidR="00DC5F23" w:rsidRPr="006B4C2B" w:rsidRDefault="00DC5F23" w:rsidP="006B4C2B">
      <w:pPr>
        <w:suppressAutoHyphens/>
        <w:rPr>
          <w:szCs w:val="22"/>
        </w:rPr>
      </w:pPr>
    </w:p>
    <w:p w14:paraId="6F46F577" w14:textId="1D3F521A" w:rsidR="00DC5F23" w:rsidRDefault="00381963" w:rsidP="006B4C2B">
      <w:pPr>
        <w:suppressAutoHyphens/>
        <w:rPr>
          <w:szCs w:val="22"/>
        </w:rPr>
      </w:pPr>
      <w:r>
        <w:rPr>
          <w:szCs w:val="22"/>
        </w:rPr>
        <w:t>EXP</w:t>
      </w:r>
    </w:p>
    <w:p w14:paraId="3451A37F" w14:textId="77777777" w:rsidR="00A603CA" w:rsidRPr="006B4C2B" w:rsidRDefault="00A603CA" w:rsidP="006B4C2B">
      <w:pPr>
        <w:suppressAutoHyphens/>
        <w:rPr>
          <w:szCs w:val="22"/>
        </w:rPr>
      </w:pPr>
    </w:p>
    <w:p w14:paraId="6F46F578"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7A" w14:textId="77777777" w:rsidTr="004158C3">
        <w:tc>
          <w:tcPr>
            <w:tcW w:w="9281" w:type="dxa"/>
          </w:tcPr>
          <w:p w14:paraId="6F46F579" w14:textId="77777777" w:rsidR="00DC5F23" w:rsidRPr="006B4C2B" w:rsidRDefault="00DC5F23" w:rsidP="006B4C2B">
            <w:pPr>
              <w:ind w:left="567" w:hanging="567"/>
              <w:rPr>
                <w:b/>
                <w:szCs w:val="22"/>
              </w:rPr>
            </w:pPr>
            <w:r w:rsidRPr="006B4C2B">
              <w:rPr>
                <w:b/>
                <w:szCs w:val="22"/>
              </w:rPr>
              <w:t>9.</w:t>
            </w:r>
            <w:r w:rsidRPr="006B4C2B">
              <w:rPr>
                <w:b/>
                <w:szCs w:val="22"/>
              </w:rPr>
              <w:tab/>
              <w:t>OPPBEVARINGSBETINGELSER</w:t>
            </w:r>
          </w:p>
        </w:tc>
      </w:tr>
    </w:tbl>
    <w:p w14:paraId="6F46F57B" w14:textId="77777777" w:rsidR="00DC5F23" w:rsidRPr="006B4C2B" w:rsidRDefault="00DC5F23" w:rsidP="006B4C2B">
      <w:pPr>
        <w:pStyle w:val="Default"/>
        <w:rPr>
          <w:sz w:val="22"/>
          <w:szCs w:val="22"/>
        </w:rPr>
      </w:pPr>
    </w:p>
    <w:p w14:paraId="6F46F57C" w14:textId="77777777" w:rsidR="00DC5F23" w:rsidRPr="006B4C2B" w:rsidRDefault="00393910" w:rsidP="006B4C2B">
      <w:pPr>
        <w:pStyle w:val="Default"/>
        <w:rPr>
          <w:sz w:val="22"/>
          <w:szCs w:val="22"/>
        </w:rPr>
      </w:pPr>
      <w:r>
        <w:rPr>
          <w:sz w:val="22"/>
          <w:szCs w:val="22"/>
        </w:rPr>
        <w:t>Oppbevares ved høyst 25 </w:t>
      </w:r>
      <w:r w:rsidR="00DC5F23" w:rsidRPr="006B4C2B">
        <w:rPr>
          <w:sz w:val="22"/>
          <w:szCs w:val="22"/>
        </w:rPr>
        <w:t>°C. Oppbevares i originalpakningen for å beskytte mot fuktighet.</w:t>
      </w:r>
    </w:p>
    <w:p w14:paraId="6F46F57D" w14:textId="77777777" w:rsidR="00DC5F23" w:rsidRPr="006B4C2B" w:rsidRDefault="00DC5F23" w:rsidP="006B4C2B">
      <w:pPr>
        <w:rPr>
          <w:szCs w:val="22"/>
          <w:lang w:eastAsia="cs-CZ"/>
        </w:rPr>
      </w:pPr>
    </w:p>
    <w:p w14:paraId="6F46F57E"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80" w14:textId="77777777" w:rsidTr="004158C3">
        <w:tc>
          <w:tcPr>
            <w:tcW w:w="9281" w:type="dxa"/>
          </w:tcPr>
          <w:p w14:paraId="6F46F57F" w14:textId="77777777" w:rsidR="00DC5F23" w:rsidRPr="006B4C2B" w:rsidRDefault="00DC5F23" w:rsidP="006B4C2B">
            <w:pPr>
              <w:ind w:left="567" w:hanging="567"/>
              <w:rPr>
                <w:b/>
                <w:szCs w:val="22"/>
              </w:rPr>
            </w:pPr>
            <w:r w:rsidRPr="006B4C2B">
              <w:rPr>
                <w:b/>
                <w:szCs w:val="22"/>
              </w:rPr>
              <w:t>10.</w:t>
            </w:r>
            <w:r w:rsidRPr="006B4C2B">
              <w:rPr>
                <w:b/>
                <w:szCs w:val="22"/>
              </w:rPr>
              <w:tab/>
              <w:t>EVENTUELLE SPESIELLE FORHOLDSREGLER VED DESTRUKSJON AV UBRUKTE LEGEMIDLER ELLER AVFALL</w:t>
            </w:r>
          </w:p>
        </w:tc>
      </w:tr>
    </w:tbl>
    <w:p w14:paraId="6F46F581" w14:textId="77777777" w:rsidR="00DC5F23" w:rsidRPr="006B4C2B" w:rsidRDefault="00DC5F23" w:rsidP="006B4C2B">
      <w:pPr>
        <w:suppressAutoHyphens/>
        <w:rPr>
          <w:szCs w:val="22"/>
        </w:rPr>
      </w:pPr>
    </w:p>
    <w:p w14:paraId="6F46F582"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84" w14:textId="77777777" w:rsidTr="004158C3">
        <w:tc>
          <w:tcPr>
            <w:tcW w:w="9281" w:type="dxa"/>
          </w:tcPr>
          <w:p w14:paraId="6F46F583" w14:textId="77777777" w:rsidR="00DC5F23" w:rsidRPr="006B4C2B" w:rsidRDefault="00DC5F23" w:rsidP="006B4C2B">
            <w:pPr>
              <w:ind w:left="567" w:hanging="567"/>
              <w:rPr>
                <w:b/>
                <w:szCs w:val="22"/>
              </w:rPr>
            </w:pPr>
            <w:r w:rsidRPr="006B4C2B">
              <w:rPr>
                <w:b/>
                <w:szCs w:val="22"/>
              </w:rPr>
              <w:t>11.</w:t>
            </w:r>
            <w:r w:rsidRPr="006B4C2B">
              <w:rPr>
                <w:b/>
                <w:szCs w:val="22"/>
              </w:rPr>
              <w:tab/>
              <w:t>NAVN OG ADRESSE PÅ INNEHAVEREN AV MARKEDSFØRINGSTILLATELSEN</w:t>
            </w:r>
          </w:p>
        </w:tc>
      </w:tr>
    </w:tbl>
    <w:p w14:paraId="6F46F585" w14:textId="77777777" w:rsidR="00DC5F23" w:rsidRPr="006B4C2B" w:rsidRDefault="00DC5F23" w:rsidP="006B4C2B">
      <w:pPr>
        <w:rPr>
          <w:szCs w:val="22"/>
        </w:rPr>
      </w:pPr>
    </w:p>
    <w:p w14:paraId="6F46F586" w14:textId="77777777" w:rsidR="00DC5F23" w:rsidRPr="003672FF" w:rsidRDefault="00DC5F23" w:rsidP="006B4C2B">
      <w:pPr>
        <w:rPr>
          <w:szCs w:val="22"/>
        </w:rPr>
      </w:pPr>
      <w:r w:rsidRPr="003672FF">
        <w:rPr>
          <w:szCs w:val="22"/>
        </w:rPr>
        <w:t>Zentiva, k.s.</w:t>
      </w:r>
    </w:p>
    <w:p w14:paraId="6F46F587" w14:textId="77777777" w:rsidR="00DC5F23" w:rsidRPr="003672FF" w:rsidRDefault="00DC5F23" w:rsidP="006B4C2B">
      <w:pPr>
        <w:rPr>
          <w:szCs w:val="22"/>
        </w:rPr>
      </w:pPr>
      <w:r w:rsidRPr="003672FF">
        <w:rPr>
          <w:szCs w:val="22"/>
        </w:rPr>
        <w:t>U Kabelovny 130</w:t>
      </w:r>
    </w:p>
    <w:p w14:paraId="6F46F588" w14:textId="77777777" w:rsidR="00DC5F23" w:rsidRPr="006B4C2B" w:rsidRDefault="00DC5F23" w:rsidP="006B4C2B">
      <w:pPr>
        <w:rPr>
          <w:szCs w:val="22"/>
        </w:rPr>
      </w:pPr>
      <w:r w:rsidRPr="006B4C2B">
        <w:rPr>
          <w:szCs w:val="22"/>
        </w:rPr>
        <w:t>102 37 Praha 10</w:t>
      </w:r>
    </w:p>
    <w:p w14:paraId="6F46F589" w14:textId="77777777" w:rsidR="00DC5F23" w:rsidRPr="006B4C2B" w:rsidRDefault="00DC5F23" w:rsidP="006B4C2B">
      <w:pPr>
        <w:rPr>
          <w:szCs w:val="22"/>
        </w:rPr>
      </w:pPr>
      <w:r w:rsidRPr="006B4C2B">
        <w:rPr>
          <w:szCs w:val="22"/>
        </w:rPr>
        <w:t>Tsjekkia</w:t>
      </w:r>
    </w:p>
    <w:p w14:paraId="6F46F58A" w14:textId="77777777" w:rsidR="00DC5F23" w:rsidRPr="006B4C2B" w:rsidRDefault="00DC5F23" w:rsidP="006B4C2B">
      <w:pPr>
        <w:suppressAutoHyphens/>
        <w:rPr>
          <w:szCs w:val="22"/>
        </w:rPr>
      </w:pPr>
    </w:p>
    <w:p w14:paraId="6F46F58B"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8D" w14:textId="77777777" w:rsidTr="004158C3">
        <w:tc>
          <w:tcPr>
            <w:tcW w:w="9281" w:type="dxa"/>
          </w:tcPr>
          <w:p w14:paraId="6F46F58C" w14:textId="77777777" w:rsidR="00DC5F23" w:rsidRPr="006B4C2B" w:rsidRDefault="00DC5F23" w:rsidP="006B4C2B">
            <w:pPr>
              <w:ind w:left="567" w:hanging="567"/>
              <w:rPr>
                <w:b/>
                <w:szCs w:val="22"/>
              </w:rPr>
            </w:pPr>
            <w:r w:rsidRPr="006B4C2B">
              <w:rPr>
                <w:b/>
                <w:szCs w:val="22"/>
              </w:rPr>
              <w:t>12.</w:t>
            </w:r>
            <w:r w:rsidRPr="006B4C2B">
              <w:rPr>
                <w:b/>
                <w:szCs w:val="22"/>
              </w:rPr>
              <w:tab/>
              <w:t>MARKEDSFØRINGSTILLATELSESNUMMER (NUMRE)</w:t>
            </w:r>
          </w:p>
        </w:tc>
      </w:tr>
    </w:tbl>
    <w:p w14:paraId="6F46F58E" w14:textId="77777777" w:rsidR="00670C48" w:rsidRPr="006B4C2B" w:rsidRDefault="00670C48" w:rsidP="006B4C2B">
      <w:pPr>
        <w:rPr>
          <w:szCs w:val="22"/>
        </w:rPr>
      </w:pPr>
    </w:p>
    <w:p w14:paraId="6F46F58F" w14:textId="77777777" w:rsidR="00670C48" w:rsidRPr="006B4C2B" w:rsidRDefault="00670C48" w:rsidP="006B4C2B">
      <w:pPr>
        <w:rPr>
          <w:szCs w:val="22"/>
        </w:rPr>
      </w:pPr>
      <w:r w:rsidRPr="006B4C2B">
        <w:rPr>
          <w:szCs w:val="22"/>
        </w:rPr>
        <w:t>EU/1/16/1144/008</w:t>
      </w:r>
    </w:p>
    <w:p w14:paraId="6F46F590" w14:textId="77777777" w:rsidR="00670C48" w:rsidRPr="006B4C2B" w:rsidRDefault="00670C48" w:rsidP="006B4C2B">
      <w:pPr>
        <w:rPr>
          <w:szCs w:val="22"/>
          <w:highlight w:val="lightGray"/>
        </w:rPr>
      </w:pPr>
      <w:r w:rsidRPr="006B4C2B">
        <w:rPr>
          <w:szCs w:val="22"/>
          <w:highlight w:val="lightGray"/>
        </w:rPr>
        <w:t>EU/1/16/1144/009</w:t>
      </w:r>
    </w:p>
    <w:p w14:paraId="6F46F591" w14:textId="77777777" w:rsidR="00670C48" w:rsidRPr="006B4C2B" w:rsidRDefault="00670C48" w:rsidP="006B4C2B">
      <w:pPr>
        <w:rPr>
          <w:szCs w:val="22"/>
          <w:highlight w:val="lightGray"/>
        </w:rPr>
      </w:pPr>
      <w:r w:rsidRPr="006B4C2B">
        <w:rPr>
          <w:szCs w:val="22"/>
          <w:highlight w:val="lightGray"/>
        </w:rPr>
        <w:t>EU/1/16/1144/010</w:t>
      </w:r>
    </w:p>
    <w:p w14:paraId="6F46F592" w14:textId="77777777" w:rsidR="00670C48" w:rsidRPr="006B4C2B" w:rsidRDefault="00670C48" w:rsidP="006B4C2B">
      <w:pPr>
        <w:rPr>
          <w:szCs w:val="22"/>
          <w:highlight w:val="lightGray"/>
        </w:rPr>
      </w:pPr>
      <w:r w:rsidRPr="006B4C2B">
        <w:rPr>
          <w:szCs w:val="22"/>
          <w:highlight w:val="lightGray"/>
        </w:rPr>
        <w:t>EU/1/16/1144/011</w:t>
      </w:r>
    </w:p>
    <w:p w14:paraId="6F46F593" w14:textId="77777777" w:rsidR="00670C48" w:rsidRPr="006B4C2B" w:rsidRDefault="00670C48" w:rsidP="006B4C2B">
      <w:pPr>
        <w:rPr>
          <w:szCs w:val="22"/>
          <w:highlight w:val="lightGray"/>
        </w:rPr>
      </w:pPr>
      <w:r w:rsidRPr="006B4C2B">
        <w:rPr>
          <w:szCs w:val="22"/>
          <w:highlight w:val="lightGray"/>
        </w:rPr>
        <w:t>EU/1/16/1144/012</w:t>
      </w:r>
    </w:p>
    <w:p w14:paraId="6F46F594" w14:textId="77777777" w:rsidR="00670C48" w:rsidRPr="006B4C2B" w:rsidRDefault="00670C48" w:rsidP="006B4C2B">
      <w:pPr>
        <w:rPr>
          <w:szCs w:val="22"/>
          <w:highlight w:val="lightGray"/>
        </w:rPr>
      </w:pPr>
      <w:r w:rsidRPr="006B4C2B">
        <w:rPr>
          <w:szCs w:val="22"/>
          <w:highlight w:val="lightGray"/>
        </w:rPr>
        <w:t>EU/1/16/1144/013</w:t>
      </w:r>
    </w:p>
    <w:p w14:paraId="6F46F595" w14:textId="77777777" w:rsidR="00670C48" w:rsidRPr="006B4C2B" w:rsidRDefault="00670C48" w:rsidP="006B4C2B">
      <w:pPr>
        <w:rPr>
          <w:szCs w:val="22"/>
        </w:rPr>
      </w:pPr>
      <w:r w:rsidRPr="006B4C2B">
        <w:rPr>
          <w:szCs w:val="22"/>
          <w:highlight w:val="lightGray"/>
        </w:rPr>
        <w:t>EU/1/16/1144/014</w:t>
      </w:r>
    </w:p>
    <w:p w14:paraId="6F46F596" w14:textId="77777777" w:rsidR="00DC5F23" w:rsidRPr="006B4C2B" w:rsidRDefault="00DC5F23" w:rsidP="006B4C2B">
      <w:pPr>
        <w:rPr>
          <w:szCs w:val="22"/>
        </w:rPr>
      </w:pPr>
    </w:p>
    <w:p w14:paraId="6F46F597" w14:textId="77777777" w:rsidR="00DC5F23" w:rsidRPr="006B4C2B" w:rsidRDefault="00DC5F23" w:rsidP="006B4C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99" w14:textId="77777777" w:rsidTr="004158C3">
        <w:tc>
          <w:tcPr>
            <w:tcW w:w="9281" w:type="dxa"/>
          </w:tcPr>
          <w:p w14:paraId="6F46F598" w14:textId="77777777" w:rsidR="00DC5F23" w:rsidRPr="006B4C2B" w:rsidRDefault="00DC5F23" w:rsidP="006B4C2B">
            <w:pPr>
              <w:ind w:left="567" w:hanging="567"/>
              <w:rPr>
                <w:b/>
                <w:szCs w:val="22"/>
              </w:rPr>
            </w:pPr>
            <w:r w:rsidRPr="006B4C2B">
              <w:rPr>
                <w:b/>
                <w:szCs w:val="22"/>
              </w:rPr>
              <w:t>13.</w:t>
            </w:r>
            <w:r w:rsidRPr="006B4C2B">
              <w:rPr>
                <w:b/>
                <w:szCs w:val="22"/>
              </w:rPr>
              <w:tab/>
              <w:t>PRODUKSJONSNUMMER</w:t>
            </w:r>
          </w:p>
        </w:tc>
      </w:tr>
    </w:tbl>
    <w:p w14:paraId="6F46F59A" w14:textId="77777777" w:rsidR="00DC5F23" w:rsidRPr="006B4C2B" w:rsidRDefault="00DC5F23" w:rsidP="006B4C2B">
      <w:pPr>
        <w:rPr>
          <w:szCs w:val="22"/>
        </w:rPr>
      </w:pPr>
    </w:p>
    <w:p w14:paraId="6F46F59B" w14:textId="3AFA0771" w:rsidR="00DC5F23" w:rsidRDefault="00DC5F23" w:rsidP="006B4C2B">
      <w:pPr>
        <w:rPr>
          <w:szCs w:val="22"/>
        </w:rPr>
      </w:pPr>
      <w:r w:rsidRPr="006B4C2B">
        <w:rPr>
          <w:szCs w:val="22"/>
        </w:rPr>
        <w:t>Lot</w:t>
      </w:r>
    </w:p>
    <w:p w14:paraId="24FC5EC2" w14:textId="77777777" w:rsidR="00A603CA" w:rsidRPr="006B4C2B" w:rsidRDefault="00A603CA" w:rsidP="006B4C2B">
      <w:pPr>
        <w:rPr>
          <w:szCs w:val="22"/>
        </w:rPr>
      </w:pPr>
    </w:p>
    <w:p w14:paraId="6F46F59C" w14:textId="77777777" w:rsidR="00DC5F23" w:rsidRPr="006B4C2B" w:rsidRDefault="00DC5F23" w:rsidP="006B4C2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9E" w14:textId="77777777" w:rsidTr="004158C3">
        <w:tc>
          <w:tcPr>
            <w:tcW w:w="9281" w:type="dxa"/>
          </w:tcPr>
          <w:p w14:paraId="6F46F59D" w14:textId="77777777" w:rsidR="00DC5F23" w:rsidRPr="006B4C2B" w:rsidRDefault="00DC5F23" w:rsidP="006B4C2B">
            <w:pPr>
              <w:ind w:left="567" w:hanging="567"/>
              <w:rPr>
                <w:b/>
                <w:szCs w:val="22"/>
              </w:rPr>
            </w:pPr>
            <w:r w:rsidRPr="006B4C2B">
              <w:rPr>
                <w:b/>
                <w:szCs w:val="22"/>
              </w:rPr>
              <w:t>14.</w:t>
            </w:r>
            <w:r w:rsidRPr="006B4C2B">
              <w:rPr>
                <w:b/>
                <w:szCs w:val="22"/>
              </w:rPr>
              <w:tab/>
              <w:t>GENERELL KLASSIFIKASJON FOR UTLEVERING</w:t>
            </w:r>
          </w:p>
        </w:tc>
      </w:tr>
    </w:tbl>
    <w:p w14:paraId="6F46F59F" w14:textId="77777777" w:rsidR="00DC5F23" w:rsidRPr="006B4C2B" w:rsidRDefault="00DC5F23" w:rsidP="006B4C2B">
      <w:pPr>
        <w:rPr>
          <w:szCs w:val="22"/>
        </w:rPr>
      </w:pPr>
    </w:p>
    <w:p w14:paraId="6F46F5A0" w14:textId="77777777" w:rsidR="00DC5F23" w:rsidRPr="006B4C2B" w:rsidRDefault="00DC5F23" w:rsidP="006B4C2B">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A2" w14:textId="77777777" w:rsidTr="004158C3">
        <w:tc>
          <w:tcPr>
            <w:tcW w:w="9281" w:type="dxa"/>
          </w:tcPr>
          <w:p w14:paraId="6F46F5A1" w14:textId="77777777" w:rsidR="00DC5F23" w:rsidRPr="006B4C2B" w:rsidRDefault="00DC5F23" w:rsidP="006B4C2B">
            <w:pPr>
              <w:ind w:left="567" w:hanging="567"/>
              <w:rPr>
                <w:b/>
                <w:szCs w:val="22"/>
              </w:rPr>
            </w:pPr>
            <w:r w:rsidRPr="006B4C2B">
              <w:rPr>
                <w:b/>
                <w:szCs w:val="22"/>
              </w:rPr>
              <w:t>15.</w:t>
            </w:r>
            <w:r w:rsidRPr="006B4C2B">
              <w:rPr>
                <w:b/>
                <w:szCs w:val="22"/>
              </w:rPr>
              <w:tab/>
              <w:t>BRUKSANVISNING</w:t>
            </w:r>
          </w:p>
        </w:tc>
      </w:tr>
    </w:tbl>
    <w:p w14:paraId="6F46F5A3" w14:textId="77777777" w:rsidR="00DC5F23" w:rsidRPr="006B4C2B" w:rsidRDefault="00DC5F23" w:rsidP="006B4C2B">
      <w:pPr>
        <w:rPr>
          <w:b/>
          <w:szCs w:val="22"/>
          <w:u w:val="single"/>
        </w:rPr>
      </w:pPr>
    </w:p>
    <w:p w14:paraId="6F46F5A4" w14:textId="77777777" w:rsidR="00DC5F23" w:rsidRPr="006B4C2B" w:rsidRDefault="00DC5F23" w:rsidP="006B4C2B">
      <w:pPr>
        <w:rPr>
          <w:b/>
          <w:szCs w:val="22"/>
          <w:u w:val="single"/>
        </w:rPr>
      </w:pPr>
    </w:p>
    <w:p w14:paraId="6F46F5A5" w14:textId="77777777" w:rsidR="00DC5F23" w:rsidRPr="006B4C2B" w:rsidRDefault="00DC5F23" w:rsidP="006B4C2B">
      <w:pPr>
        <w:pBdr>
          <w:top w:val="single" w:sz="4" w:space="1" w:color="auto"/>
          <w:left w:val="single" w:sz="4" w:space="4" w:color="auto"/>
          <w:bottom w:val="single" w:sz="4" w:space="1" w:color="auto"/>
          <w:right w:val="single" w:sz="4" w:space="4" w:color="auto"/>
        </w:pBdr>
        <w:rPr>
          <w:b/>
          <w:szCs w:val="22"/>
          <w:u w:val="single"/>
        </w:rPr>
      </w:pPr>
      <w:r w:rsidRPr="006B4C2B">
        <w:rPr>
          <w:b/>
          <w:szCs w:val="22"/>
        </w:rPr>
        <w:t>16.</w:t>
      </w:r>
      <w:r w:rsidRPr="006B4C2B">
        <w:rPr>
          <w:b/>
          <w:szCs w:val="22"/>
        </w:rPr>
        <w:tab/>
        <w:t>INFORMASJON PÅ BLINDESKRIFT</w:t>
      </w:r>
    </w:p>
    <w:p w14:paraId="6F46F5A6" w14:textId="77777777" w:rsidR="00DC5F23" w:rsidRPr="006B4C2B" w:rsidRDefault="00DC5F23" w:rsidP="006B4C2B">
      <w:pPr>
        <w:rPr>
          <w:b/>
          <w:szCs w:val="22"/>
          <w:u w:val="single"/>
        </w:rPr>
      </w:pPr>
    </w:p>
    <w:p w14:paraId="6F46F5A7" w14:textId="77777777" w:rsidR="00DC5F23" w:rsidRPr="006B4C2B" w:rsidRDefault="00DC5F23" w:rsidP="006B4C2B">
      <w:pPr>
        <w:rPr>
          <w:szCs w:val="22"/>
        </w:rPr>
      </w:pPr>
      <w:r w:rsidRPr="006B4C2B">
        <w:rPr>
          <w:szCs w:val="22"/>
        </w:rPr>
        <w:t xml:space="preserve">Ivabradine Zentiva </w:t>
      </w:r>
      <w:r w:rsidR="006B4C2B">
        <w:rPr>
          <w:szCs w:val="22"/>
        </w:rPr>
        <w:t>7,5 mg</w:t>
      </w:r>
    </w:p>
    <w:p w14:paraId="6F46F5A8" w14:textId="77777777" w:rsidR="00DC5F23" w:rsidRPr="006B4C2B" w:rsidRDefault="00DC5F23" w:rsidP="006B4C2B">
      <w:pPr>
        <w:rPr>
          <w:szCs w:val="22"/>
        </w:rPr>
      </w:pPr>
    </w:p>
    <w:p w14:paraId="6F46F5A9" w14:textId="77777777" w:rsidR="00DC5F23" w:rsidRPr="006B4C2B" w:rsidRDefault="00DC5F23" w:rsidP="006B4C2B">
      <w:pPr>
        <w:rPr>
          <w:szCs w:val="22"/>
        </w:rPr>
      </w:pPr>
    </w:p>
    <w:p w14:paraId="6F46F5AA" w14:textId="77777777" w:rsidR="00DC5F23" w:rsidRPr="006B4C2B" w:rsidRDefault="00DC5F23" w:rsidP="006B4C2B">
      <w:pPr>
        <w:pBdr>
          <w:top w:val="single" w:sz="4" w:space="1" w:color="auto"/>
          <w:left w:val="single" w:sz="4" w:space="4" w:color="auto"/>
          <w:bottom w:val="single" w:sz="4" w:space="1" w:color="auto"/>
          <w:right w:val="single" w:sz="4" w:space="4" w:color="auto"/>
        </w:pBdr>
        <w:rPr>
          <w:b/>
          <w:szCs w:val="22"/>
          <w:u w:val="single"/>
        </w:rPr>
      </w:pPr>
      <w:r w:rsidRPr="006B4C2B">
        <w:rPr>
          <w:b/>
          <w:szCs w:val="22"/>
        </w:rPr>
        <w:t>17.</w:t>
      </w:r>
      <w:r w:rsidRPr="006B4C2B">
        <w:rPr>
          <w:b/>
          <w:szCs w:val="22"/>
        </w:rPr>
        <w:tab/>
        <w:t>SIKKERHETSANORDNING (UNIK IDENTITET) – TODIMENSJONAL STREKKODE</w:t>
      </w:r>
    </w:p>
    <w:p w14:paraId="6F46F5AB" w14:textId="77777777" w:rsidR="00DC5F23" w:rsidRPr="006B4C2B" w:rsidRDefault="00DC5F23" w:rsidP="006B4C2B">
      <w:pPr>
        <w:rPr>
          <w:szCs w:val="22"/>
        </w:rPr>
      </w:pPr>
    </w:p>
    <w:p w14:paraId="6F46F5AC" w14:textId="77777777" w:rsidR="00DC5F23" w:rsidRPr="006B4C2B" w:rsidRDefault="00DC5F23" w:rsidP="006B4C2B">
      <w:pPr>
        <w:rPr>
          <w:szCs w:val="22"/>
          <w:highlight w:val="lightGray"/>
        </w:rPr>
      </w:pPr>
      <w:r w:rsidRPr="006B4C2B">
        <w:rPr>
          <w:szCs w:val="22"/>
          <w:highlight w:val="lightGray"/>
        </w:rPr>
        <w:t>Todimensjonal strekkode, inkludert unik identitet</w:t>
      </w:r>
    </w:p>
    <w:p w14:paraId="6F46F5AD" w14:textId="77777777" w:rsidR="00DC5F23" w:rsidRPr="006B4C2B" w:rsidRDefault="00DC5F23" w:rsidP="006B4C2B">
      <w:pPr>
        <w:rPr>
          <w:szCs w:val="22"/>
          <w:highlight w:val="lightGray"/>
        </w:rPr>
      </w:pPr>
    </w:p>
    <w:p w14:paraId="6F46F5AF" w14:textId="77777777" w:rsidR="00DC5F23" w:rsidRPr="006B4C2B" w:rsidRDefault="00DC5F23" w:rsidP="006B4C2B">
      <w:pPr>
        <w:rPr>
          <w:szCs w:val="22"/>
        </w:rPr>
      </w:pPr>
    </w:p>
    <w:p w14:paraId="6F46F5B0" w14:textId="77777777" w:rsidR="00DC5F23" w:rsidRPr="006B4C2B" w:rsidRDefault="00DC5F23" w:rsidP="006B4C2B">
      <w:pPr>
        <w:pBdr>
          <w:top w:val="single" w:sz="4" w:space="1" w:color="auto"/>
          <w:left w:val="single" w:sz="4" w:space="4" w:color="auto"/>
          <w:bottom w:val="single" w:sz="4" w:space="1" w:color="auto"/>
          <w:right w:val="single" w:sz="4" w:space="4" w:color="auto"/>
        </w:pBdr>
        <w:ind w:left="567" w:hanging="567"/>
        <w:rPr>
          <w:b/>
          <w:szCs w:val="22"/>
          <w:u w:val="single"/>
        </w:rPr>
      </w:pPr>
      <w:r w:rsidRPr="006B4C2B">
        <w:rPr>
          <w:b/>
          <w:szCs w:val="22"/>
        </w:rPr>
        <w:t>18.</w:t>
      </w:r>
      <w:r w:rsidRPr="006B4C2B">
        <w:rPr>
          <w:b/>
          <w:szCs w:val="22"/>
        </w:rPr>
        <w:tab/>
        <w:t xml:space="preserve">SIKKERHETSANORDNING (UNIK IDENTITET) – I ET FORMAT LESBART FOR MENNESKER </w:t>
      </w:r>
    </w:p>
    <w:p w14:paraId="6F46F5B1" w14:textId="77777777" w:rsidR="00DC5F23" w:rsidRPr="006B4C2B" w:rsidRDefault="00DC5F23" w:rsidP="006B4C2B">
      <w:pPr>
        <w:rPr>
          <w:szCs w:val="22"/>
        </w:rPr>
      </w:pPr>
    </w:p>
    <w:p w14:paraId="6F46F5B2" w14:textId="213D761B" w:rsidR="00DC5F23" w:rsidRPr="006B4C2B" w:rsidRDefault="00DC5F23" w:rsidP="006B4C2B">
      <w:pPr>
        <w:rPr>
          <w:szCs w:val="22"/>
        </w:rPr>
      </w:pPr>
      <w:r w:rsidRPr="006B4C2B">
        <w:rPr>
          <w:szCs w:val="22"/>
        </w:rPr>
        <w:t>PC</w:t>
      </w:r>
    </w:p>
    <w:p w14:paraId="6F46F5B3" w14:textId="718D582E" w:rsidR="00DC5F23" w:rsidRPr="003744C5" w:rsidRDefault="00DC5F23" w:rsidP="006B4C2B">
      <w:pPr>
        <w:rPr>
          <w:szCs w:val="22"/>
        </w:rPr>
      </w:pPr>
      <w:r w:rsidRPr="006B4C2B">
        <w:rPr>
          <w:szCs w:val="22"/>
        </w:rPr>
        <w:t>SN</w:t>
      </w:r>
    </w:p>
    <w:p w14:paraId="6F46F5B4" w14:textId="567CBE1E" w:rsidR="00DC5F23" w:rsidRPr="003744C5" w:rsidRDefault="00DC5F23" w:rsidP="006B4C2B">
      <w:pPr>
        <w:rPr>
          <w:szCs w:val="22"/>
        </w:rPr>
      </w:pPr>
      <w:r w:rsidRPr="009107BE">
        <w:rPr>
          <w:szCs w:val="22"/>
        </w:rPr>
        <w:t>NN</w:t>
      </w:r>
    </w:p>
    <w:p w14:paraId="6F46F5B5" w14:textId="77777777" w:rsidR="00DC5F23" w:rsidRPr="003744C5" w:rsidRDefault="00DC5F23" w:rsidP="006B4C2B">
      <w:pPr>
        <w:rPr>
          <w:szCs w:val="22"/>
        </w:rPr>
      </w:pPr>
    </w:p>
    <w:p w14:paraId="6F46F5B6" w14:textId="77777777" w:rsidR="00DC5F23" w:rsidRPr="006B4C2B" w:rsidRDefault="00DC5F23" w:rsidP="006B4C2B">
      <w:pPr>
        <w:rPr>
          <w:b/>
          <w:szCs w:val="22"/>
        </w:rPr>
      </w:pPr>
      <w:r w:rsidRPr="006B4C2B">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BA" w14:textId="77777777" w:rsidTr="004158C3">
        <w:tc>
          <w:tcPr>
            <w:tcW w:w="9281" w:type="dxa"/>
          </w:tcPr>
          <w:p w14:paraId="6F46F5B7" w14:textId="0A9663D6" w:rsidR="00DC5F23" w:rsidRPr="006B4C2B" w:rsidRDefault="00DC5F23" w:rsidP="006B4C2B">
            <w:pPr>
              <w:rPr>
                <w:b/>
                <w:szCs w:val="22"/>
              </w:rPr>
            </w:pPr>
            <w:r w:rsidRPr="006B4C2B">
              <w:rPr>
                <w:b/>
                <w:szCs w:val="22"/>
              </w:rPr>
              <w:lastRenderedPageBreak/>
              <w:t xml:space="preserve">MINSTEKRAV TIL OPPLYSNINGER SOM SKAL ANGIS PÅ </w:t>
            </w:r>
            <w:r w:rsidR="00381963">
              <w:rPr>
                <w:b/>
                <w:szCs w:val="22"/>
              </w:rPr>
              <w:t>BLISTER ELLER STRIP</w:t>
            </w:r>
          </w:p>
          <w:p w14:paraId="6F46F5B8" w14:textId="77777777" w:rsidR="00DC5F23" w:rsidRPr="006B4C2B" w:rsidRDefault="00DC5F23" w:rsidP="006B4C2B">
            <w:pPr>
              <w:shd w:val="clear" w:color="auto" w:fill="FFFFFF"/>
              <w:rPr>
                <w:szCs w:val="22"/>
              </w:rPr>
            </w:pPr>
          </w:p>
          <w:p w14:paraId="6F46F5B9" w14:textId="77777777" w:rsidR="00DC5F23" w:rsidRPr="006B4C2B" w:rsidRDefault="00DC5F23" w:rsidP="006B4C2B">
            <w:pPr>
              <w:rPr>
                <w:b/>
                <w:szCs w:val="22"/>
              </w:rPr>
            </w:pPr>
            <w:r w:rsidRPr="006B4C2B">
              <w:rPr>
                <w:b/>
                <w:szCs w:val="22"/>
              </w:rPr>
              <w:t>Blister</w:t>
            </w:r>
          </w:p>
        </w:tc>
      </w:tr>
    </w:tbl>
    <w:p w14:paraId="6F46F5BB" w14:textId="77777777" w:rsidR="00DC5F23" w:rsidRPr="006B4C2B" w:rsidRDefault="00DC5F23" w:rsidP="006B4C2B">
      <w:pPr>
        <w:ind w:left="567" w:hanging="567"/>
        <w:rPr>
          <w:b/>
          <w:szCs w:val="22"/>
        </w:rPr>
      </w:pPr>
    </w:p>
    <w:p w14:paraId="6F46F5BC" w14:textId="77777777" w:rsidR="00DC5F23" w:rsidRPr="006B4C2B" w:rsidRDefault="00DC5F23" w:rsidP="006B4C2B">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BE" w14:textId="77777777" w:rsidTr="004158C3">
        <w:tc>
          <w:tcPr>
            <w:tcW w:w="9281" w:type="dxa"/>
          </w:tcPr>
          <w:p w14:paraId="6F46F5BD" w14:textId="77777777" w:rsidR="00DC5F23" w:rsidRPr="006B4C2B" w:rsidRDefault="00DC5F23" w:rsidP="006B4C2B">
            <w:pPr>
              <w:ind w:left="567" w:hanging="567"/>
              <w:rPr>
                <w:b/>
                <w:szCs w:val="22"/>
              </w:rPr>
            </w:pPr>
            <w:r w:rsidRPr="006B4C2B">
              <w:rPr>
                <w:b/>
                <w:szCs w:val="22"/>
              </w:rPr>
              <w:t>1.</w:t>
            </w:r>
            <w:r w:rsidRPr="006B4C2B">
              <w:rPr>
                <w:b/>
                <w:szCs w:val="22"/>
              </w:rPr>
              <w:tab/>
              <w:t>LEGEMIDLETS NAVN</w:t>
            </w:r>
          </w:p>
        </w:tc>
      </w:tr>
    </w:tbl>
    <w:p w14:paraId="6F46F5BF" w14:textId="77777777" w:rsidR="00DC5F23" w:rsidRPr="006B4C2B" w:rsidRDefault="00DC5F23" w:rsidP="006B4C2B">
      <w:pPr>
        <w:suppressAutoHyphens/>
        <w:rPr>
          <w:szCs w:val="22"/>
        </w:rPr>
      </w:pPr>
    </w:p>
    <w:p w14:paraId="6F46F5C0" w14:textId="77777777" w:rsidR="00DC5F23" w:rsidRPr="006B4C2B" w:rsidRDefault="00DC5F23" w:rsidP="006B4C2B">
      <w:pPr>
        <w:rPr>
          <w:szCs w:val="22"/>
        </w:rPr>
      </w:pPr>
      <w:r w:rsidRPr="006B4C2B">
        <w:rPr>
          <w:szCs w:val="22"/>
        </w:rPr>
        <w:t xml:space="preserve">Ivabradine Zentiva </w:t>
      </w:r>
      <w:r w:rsidR="006B4C2B">
        <w:rPr>
          <w:szCs w:val="22"/>
        </w:rPr>
        <w:t>7,5 mg</w:t>
      </w:r>
      <w:r w:rsidRPr="006B4C2B">
        <w:rPr>
          <w:szCs w:val="22"/>
        </w:rPr>
        <w:t xml:space="preserve"> filmdrasjerte tabletter</w:t>
      </w:r>
    </w:p>
    <w:p w14:paraId="6F46F5C1" w14:textId="77777777" w:rsidR="00DC5F23" w:rsidRPr="006B4C2B" w:rsidRDefault="006148B2" w:rsidP="006B4C2B">
      <w:pPr>
        <w:rPr>
          <w:szCs w:val="22"/>
        </w:rPr>
      </w:pPr>
      <w:r>
        <w:rPr>
          <w:szCs w:val="22"/>
        </w:rPr>
        <w:t>i</w:t>
      </w:r>
      <w:r w:rsidRPr="006B4C2B">
        <w:rPr>
          <w:szCs w:val="22"/>
        </w:rPr>
        <w:t>vabradin</w:t>
      </w:r>
    </w:p>
    <w:p w14:paraId="6F46F5C2" w14:textId="77777777" w:rsidR="00DC5F23" w:rsidRPr="006B4C2B" w:rsidRDefault="00DC5F23" w:rsidP="006B4C2B">
      <w:pPr>
        <w:suppressAutoHyphens/>
        <w:rPr>
          <w:szCs w:val="22"/>
        </w:rPr>
      </w:pPr>
    </w:p>
    <w:p w14:paraId="6F46F5C3"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C5" w14:textId="77777777" w:rsidTr="004158C3">
        <w:tc>
          <w:tcPr>
            <w:tcW w:w="9281" w:type="dxa"/>
          </w:tcPr>
          <w:p w14:paraId="6F46F5C4" w14:textId="77777777" w:rsidR="00DC5F23" w:rsidRPr="006B4C2B" w:rsidRDefault="00DC5F23" w:rsidP="006B4C2B">
            <w:pPr>
              <w:ind w:left="567" w:hanging="567"/>
              <w:rPr>
                <w:b/>
                <w:szCs w:val="22"/>
              </w:rPr>
            </w:pPr>
            <w:r w:rsidRPr="006B4C2B">
              <w:rPr>
                <w:b/>
                <w:szCs w:val="22"/>
              </w:rPr>
              <w:t>2.</w:t>
            </w:r>
            <w:r w:rsidRPr="006B4C2B">
              <w:rPr>
                <w:b/>
                <w:szCs w:val="22"/>
              </w:rPr>
              <w:tab/>
              <w:t>NAVN PÅ INNEHAVEREN AV MARKEDSFØRINGSTILLATELSEN</w:t>
            </w:r>
          </w:p>
        </w:tc>
      </w:tr>
    </w:tbl>
    <w:p w14:paraId="6F46F5C6" w14:textId="77777777" w:rsidR="00DC5F23" w:rsidRPr="006B4C2B" w:rsidRDefault="00DC5F23" w:rsidP="006B4C2B">
      <w:pPr>
        <w:suppressAutoHyphens/>
        <w:rPr>
          <w:szCs w:val="22"/>
        </w:rPr>
      </w:pPr>
    </w:p>
    <w:p w14:paraId="6F46F5C7" w14:textId="77777777" w:rsidR="00DC5F23" w:rsidRPr="006B4C2B" w:rsidRDefault="00DC5F23" w:rsidP="006B4C2B">
      <w:pPr>
        <w:rPr>
          <w:szCs w:val="22"/>
        </w:rPr>
      </w:pPr>
      <w:r w:rsidRPr="006B4C2B">
        <w:rPr>
          <w:szCs w:val="22"/>
        </w:rPr>
        <w:t>Zentiva logo</w:t>
      </w:r>
    </w:p>
    <w:p w14:paraId="6F46F5C8" w14:textId="77777777" w:rsidR="00DC5F23" w:rsidRPr="006B4C2B" w:rsidRDefault="00DC5F23" w:rsidP="006B4C2B">
      <w:pPr>
        <w:suppressAutoHyphens/>
        <w:rPr>
          <w:szCs w:val="22"/>
        </w:rPr>
      </w:pPr>
    </w:p>
    <w:p w14:paraId="6F46F5C9"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CB" w14:textId="77777777" w:rsidTr="004158C3">
        <w:tc>
          <w:tcPr>
            <w:tcW w:w="9281" w:type="dxa"/>
          </w:tcPr>
          <w:p w14:paraId="6F46F5CA" w14:textId="77777777" w:rsidR="00DC5F23" w:rsidRPr="006B4C2B" w:rsidRDefault="00DC5F23" w:rsidP="006B4C2B">
            <w:pPr>
              <w:ind w:left="567" w:hanging="567"/>
              <w:rPr>
                <w:b/>
                <w:szCs w:val="22"/>
              </w:rPr>
            </w:pPr>
            <w:r w:rsidRPr="006B4C2B">
              <w:rPr>
                <w:b/>
                <w:szCs w:val="22"/>
              </w:rPr>
              <w:t>3.</w:t>
            </w:r>
            <w:r w:rsidRPr="006B4C2B">
              <w:rPr>
                <w:b/>
                <w:szCs w:val="22"/>
              </w:rPr>
              <w:tab/>
              <w:t>UTLØPSDATO</w:t>
            </w:r>
          </w:p>
        </w:tc>
      </w:tr>
    </w:tbl>
    <w:p w14:paraId="6F46F5CC" w14:textId="77777777" w:rsidR="00DC5F23" w:rsidRPr="006B4C2B" w:rsidRDefault="00DC5F23" w:rsidP="006B4C2B">
      <w:pPr>
        <w:suppressAutoHyphens/>
        <w:rPr>
          <w:szCs w:val="22"/>
        </w:rPr>
      </w:pPr>
    </w:p>
    <w:p w14:paraId="6F46F5CD" w14:textId="734261DD" w:rsidR="00DC5F23" w:rsidRDefault="00DC5F23" w:rsidP="006B4C2B">
      <w:pPr>
        <w:suppressAutoHyphens/>
        <w:rPr>
          <w:szCs w:val="22"/>
        </w:rPr>
      </w:pPr>
      <w:r w:rsidRPr="006B4C2B">
        <w:rPr>
          <w:szCs w:val="22"/>
        </w:rPr>
        <w:t>EXP</w:t>
      </w:r>
    </w:p>
    <w:p w14:paraId="54B1448F" w14:textId="77777777" w:rsidR="00A603CA" w:rsidRPr="006B4C2B" w:rsidRDefault="00A603CA" w:rsidP="006B4C2B">
      <w:pPr>
        <w:suppressAutoHyphens/>
        <w:rPr>
          <w:szCs w:val="22"/>
        </w:rPr>
      </w:pPr>
    </w:p>
    <w:p w14:paraId="6F46F5CE" w14:textId="77777777" w:rsidR="00DC5F23" w:rsidRPr="006B4C2B" w:rsidRDefault="00DC5F23" w:rsidP="006B4C2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C5F23" w:rsidRPr="006B4C2B" w14:paraId="6F46F5D0" w14:textId="77777777" w:rsidTr="004158C3">
        <w:tc>
          <w:tcPr>
            <w:tcW w:w="9281" w:type="dxa"/>
          </w:tcPr>
          <w:p w14:paraId="6F46F5CF" w14:textId="77777777" w:rsidR="00DC5F23" w:rsidRPr="006B4C2B" w:rsidRDefault="00DC5F23" w:rsidP="006B4C2B">
            <w:pPr>
              <w:ind w:left="567" w:hanging="567"/>
              <w:rPr>
                <w:b/>
                <w:szCs w:val="22"/>
              </w:rPr>
            </w:pPr>
            <w:r w:rsidRPr="006B4C2B">
              <w:rPr>
                <w:b/>
                <w:szCs w:val="22"/>
              </w:rPr>
              <w:t>4.</w:t>
            </w:r>
            <w:r w:rsidRPr="006B4C2B">
              <w:rPr>
                <w:b/>
                <w:szCs w:val="22"/>
              </w:rPr>
              <w:tab/>
              <w:t>PRODUKSJONSNUMMER</w:t>
            </w:r>
          </w:p>
        </w:tc>
      </w:tr>
    </w:tbl>
    <w:p w14:paraId="6F46F5D1" w14:textId="77777777" w:rsidR="00DC5F23" w:rsidRPr="006B4C2B" w:rsidRDefault="00DC5F23" w:rsidP="006B4C2B">
      <w:pPr>
        <w:suppressAutoHyphens/>
        <w:rPr>
          <w:szCs w:val="22"/>
        </w:rPr>
      </w:pPr>
    </w:p>
    <w:p w14:paraId="6F46F5D2" w14:textId="5A576350" w:rsidR="00DC5F23" w:rsidRDefault="00DC5F23" w:rsidP="006B4C2B">
      <w:pPr>
        <w:suppressAutoHyphens/>
        <w:rPr>
          <w:szCs w:val="22"/>
        </w:rPr>
      </w:pPr>
      <w:r w:rsidRPr="006B4C2B">
        <w:rPr>
          <w:szCs w:val="22"/>
        </w:rPr>
        <w:t>Lot</w:t>
      </w:r>
    </w:p>
    <w:p w14:paraId="6589D1CC" w14:textId="77777777" w:rsidR="00A603CA" w:rsidRPr="006B4C2B" w:rsidRDefault="00A603CA" w:rsidP="006B4C2B">
      <w:pPr>
        <w:suppressAutoHyphens/>
        <w:rPr>
          <w:szCs w:val="22"/>
        </w:rPr>
      </w:pPr>
    </w:p>
    <w:p w14:paraId="6F46F5D3" w14:textId="77777777" w:rsidR="00DC5F23" w:rsidRPr="006B4C2B" w:rsidRDefault="00DC5F23" w:rsidP="006B4C2B">
      <w:pPr>
        <w:suppressAutoHyphens/>
        <w:rPr>
          <w:szCs w:val="22"/>
        </w:rPr>
      </w:pPr>
    </w:p>
    <w:p w14:paraId="6F46F5D4" w14:textId="77777777" w:rsidR="00DC5F23" w:rsidRPr="006B4C2B" w:rsidRDefault="00DC5F23" w:rsidP="006B4C2B">
      <w:pPr>
        <w:pBdr>
          <w:top w:val="single" w:sz="4" w:space="1" w:color="auto"/>
          <w:left w:val="single" w:sz="4" w:space="4" w:color="auto"/>
          <w:bottom w:val="single" w:sz="4" w:space="1" w:color="auto"/>
          <w:right w:val="single" w:sz="4" w:space="4" w:color="auto"/>
        </w:pBdr>
        <w:suppressAutoHyphens/>
        <w:rPr>
          <w:szCs w:val="22"/>
        </w:rPr>
      </w:pPr>
      <w:r w:rsidRPr="006B4C2B">
        <w:rPr>
          <w:b/>
          <w:szCs w:val="22"/>
        </w:rPr>
        <w:t>5.</w:t>
      </w:r>
      <w:r w:rsidRPr="006B4C2B">
        <w:rPr>
          <w:b/>
          <w:szCs w:val="22"/>
        </w:rPr>
        <w:tab/>
        <w:t>ANNET</w:t>
      </w:r>
    </w:p>
    <w:p w14:paraId="6F46F5D5" w14:textId="77777777" w:rsidR="00DC5F23" w:rsidRPr="006B4C2B" w:rsidRDefault="00DC5F23" w:rsidP="006B4C2B">
      <w:pPr>
        <w:suppressAutoHyphens/>
        <w:rPr>
          <w:szCs w:val="22"/>
        </w:rPr>
      </w:pPr>
    </w:p>
    <w:p w14:paraId="6F46F5D6" w14:textId="77777777" w:rsidR="0089623A" w:rsidRPr="006B4C2B" w:rsidRDefault="006148B2" w:rsidP="006B4C2B">
      <w:pPr>
        <w:rPr>
          <w:szCs w:val="22"/>
          <w:highlight w:val="lightGray"/>
        </w:rPr>
      </w:pPr>
      <w:r w:rsidRPr="006B4C2B">
        <w:rPr>
          <w:szCs w:val="22"/>
          <w:highlight w:val="lightGray"/>
        </w:rPr>
        <w:t>M</w:t>
      </w:r>
      <w:r>
        <w:rPr>
          <w:szCs w:val="22"/>
          <w:highlight w:val="lightGray"/>
        </w:rPr>
        <w:t>a.</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t>M</w:t>
      </w:r>
      <w:r>
        <w:rPr>
          <w:szCs w:val="22"/>
          <w:highlight w:val="lightGray"/>
        </w:rPr>
        <w:t>a.</w:t>
      </w:r>
      <w:r w:rsidR="0089623A" w:rsidRPr="006B4C2B">
        <w:rPr>
          <w:szCs w:val="22"/>
          <w:highlight w:val="lightGray"/>
        </w:rPr>
        <w:t xml:space="preserve"> [måne]</w:t>
      </w:r>
    </w:p>
    <w:p w14:paraId="6F46F5D7" w14:textId="77777777" w:rsidR="0089623A" w:rsidRPr="006B4C2B" w:rsidRDefault="006148B2" w:rsidP="006B4C2B">
      <w:pPr>
        <w:rPr>
          <w:szCs w:val="22"/>
          <w:highlight w:val="lightGray"/>
        </w:rPr>
      </w:pPr>
      <w:r w:rsidRPr="006B4C2B">
        <w:rPr>
          <w:szCs w:val="22"/>
          <w:highlight w:val="lightGray"/>
        </w:rPr>
        <w:t>T</w:t>
      </w:r>
      <w:r>
        <w:rPr>
          <w:szCs w:val="22"/>
          <w:highlight w:val="lightGray"/>
        </w:rPr>
        <w:t>i.</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t>T</w:t>
      </w:r>
      <w:r>
        <w:rPr>
          <w:szCs w:val="22"/>
          <w:highlight w:val="lightGray"/>
        </w:rPr>
        <w:t>i.</w:t>
      </w:r>
      <w:r w:rsidR="0089623A" w:rsidRPr="006B4C2B">
        <w:rPr>
          <w:szCs w:val="22"/>
          <w:highlight w:val="lightGray"/>
        </w:rPr>
        <w:t xml:space="preserve"> [måne]</w:t>
      </w:r>
    </w:p>
    <w:p w14:paraId="6F46F5D8" w14:textId="77777777" w:rsidR="0089623A" w:rsidRPr="006B4C2B" w:rsidRDefault="0089623A" w:rsidP="006B4C2B">
      <w:pPr>
        <w:rPr>
          <w:szCs w:val="22"/>
          <w:highlight w:val="lightGray"/>
        </w:rPr>
      </w:pPr>
      <w:r w:rsidRPr="006B4C2B">
        <w:rPr>
          <w:szCs w:val="22"/>
          <w:highlight w:val="lightGray"/>
        </w:rPr>
        <w:t>O</w:t>
      </w:r>
      <w:r w:rsidR="006148B2">
        <w:rPr>
          <w:szCs w:val="22"/>
          <w:highlight w:val="lightGray"/>
        </w:rPr>
        <w:t>n.</w:t>
      </w:r>
      <w:r w:rsidRPr="006B4C2B">
        <w:rPr>
          <w:szCs w:val="22"/>
          <w:highlight w:val="lightGray"/>
        </w:rPr>
        <w:t xml:space="preserve"> [sol]</w:t>
      </w:r>
      <w:r w:rsidRPr="006B4C2B">
        <w:rPr>
          <w:szCs w:val="22"/>
          <w:highlight w:val="lightGray"/>
        </w:rPr>
        <w:tab/>
      </w:r>
      <w:r w:rsidR="006148B2" w:rsidRPr="006B4C2B">
        <w:rPr>
          <w:szCs w:val="22"/>
          <w:highlight w:val="lightGray"/>
        </w:rPr>
        <w:t>O</w:t>
      </w:r>
      <w:r w:rsidR="006148B2">
        <w:rPr>
          <w:szCs w:val="22"/>
          <w:highlight w:val="lightGray"/>
        </w:rPr>
        <w:t>n.</w:t>
      </w:r>
      <w:r w:rsidR="006148B2" w:rsidRPr="006B4C2B">
        <w:rPr>
          <w:szCs w:val="22"/>
          <w:highlight w:val="lightGray"/>
        </w:rPr>
        <w:t xml:space="preserve"> </w:t>
      </w:r>
      <w:r w:rsidRPr="006B4C2B">
        <w:rPr>
          <w:szCs w:val="22"/>
          <w:highlight w:val="lightGray"/>
        </w:rPr>
        <w:t>[måne]</w:t>
      </w:r>
    </w:p>
    <w:p w14:paraId="6F46F5D9" w14:textId="77777777" w:rsidR="0089623A" w:rsidRPr="006B4C2B" w:rsidRDefault="006148B2" w:rsidP="006B4C2B">
      <w:pPr>
        <w:rPr>
          <w:szCs w:val="22"/>
          <w:highlight w:val="lightGray"/>
        </w:rPr>
      </w:pPr>
      <w:r w:rsidRPr="006B4C2B">
        <w:rPr>
          <w:szCs w:val="22"/>
          <w:highlight w:val="lightGray"/>
        </w:rPr>
        <w:t>T</w:t>
      </w:r>
      <w:r>
        <w:rPr>
          <w:szCs w:val="22"/>
          <w:highlight w:val="lightGray"/>
        </w:rPr>
        <w:t>o.</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T</w:t>
      </w:r>
      <w:r>
        <w:rPr>
          <w:szCs w:val="22"/>
          <w:highlight w:val="lightGray"/>
        </w:rPr>
        <w:t>o.</w:t>
      </w:r>
      <w:r w:rsidRPr="006B4C2B">
        <w:rPr>
          <w:szCs w:val="22"/>
          <w:highlight w:val="lightGray"/>
        </w:rPr>
        <w:t xml:space="preserve"> </w:t>
      </w:r>
      <w:r w:rsidR="0089623A" w:rsidRPr="006B4C2B">
        <w:rPr>
          <w:szCs w:val="22"/>
          <w:highlight w:val="lightGray"/>
        </w:rPr>
        <w:t>[måne]</w:t>
      </w:r>
    </w:p>
    <w:p w14:paraId="6F46F5DA" w14:textId="77777777" w:rsidR="0089623A" w:rsidRPr="006B4C2B" w:rsidRDefault="006148B2" w:rsidP="006B4C2B">
      <w:pPr>
        <w:rPr>
          <w:szCs w:val="22"/>
          <w:highlight w:val="lightGray"/>
        </w:rPr>
      </w:pPr>
      <w:r w:rsidRPr="006B4C2B">
        <w:rPr>
          <w:szCs w:val="22"/>
          <w:highlight w:val="lightGray"/>
        </w:rPr>
        <w:t>F</w:t>
      </w:r>
      <w:r>
        <w:rPr>
          <w:szCs w:val="22"/>
          <w:highlight w:val="lightGray"/>
        </w:rPr>
        <w:t>r.</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F</w:t>
      </w:r>
      <w:r>
        <w:rPr>
          <w:szCs w:val="22"/>
          <w:highlight w:val="lightGray"/>
        </w:rPr>
        <w:t>r.</w:t>
      </w:r>
      <w:r w:rsidRPr="006B4C2B">
        <w:rPr>
          <w:szCs w:val="22"/>
          <w:highlight w:val="lightGray"/>
        </w:rPr>
        <w:t xml:space="preserve"> </w:t>
      </w:r>
      <w:r w:rsidR="0089623A" w:rsidRPr="006B4C2B">
        <w:rPr>
          <w:szCs w:val="22"/>
          <w:highlight w:val="lightGray"/>
        </w:rPr>
        <w:t>[måne]</w:t>
      </w:r>
    </w:p>
    <w:p w14:paraId="6F46F5DB" w14:textId="77777777" w:rsidR="0089623A" w:rsidRPr="006B4C2B" w:rsidRDefault="006148B2" w:rsidP="006B4C2B">
      <w:pPr>
        <w:rPr>
          <w:szCs w:val="22"/>
          <w:highlight w:val="lightGray"/>
        </w:rPr>
      </w:pPr>
      <w:r w:rsidRPr="006B4C2B">
        <w:rPr>
          <w:szCs w:val="22"/>
          <w:highlight w:val="lightGray"/>
        </w:rPr>
        <w:t>L</w:t>
      </w:r>
      <w:r>
        <w:rPr>
          <w:szCs w:val="22"/>
          <w:highlight w:val="lightGray"/>
        </w:rPr>
        <w:t>ø.</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L</w:t>
      </w:r>
      <w:r>
        <w:rPr>
          <w:szCs w:val="22"/>
          <w:highlight w:val="lightGray"/>
        </w:rPr>
        <w:t>ø.</w:t>
      </w:r>
      <w:r w:rsidRPr="006B4C2B">
        <w:rPr>
          <w:szCs w:val="22"/>
          <w:highlight w:val="lightGray"/>
        </w:rPr>
        <w:t xml:space="preserve"> </w:t>
      </w:r>
      <w:r w:rsidR="0089623A" w:rsidRPr="006B4C2B">
        <w:rPr>
          <w:szCs w:val="22"/>
          <w:highlight w:val="lightGray"/>
        </w:rPr>
        <w:t>[måne]</w:t>
      </w:r>
    </w:p>
    <w:p w14:paraId="6F46F5DC" w14:textId="77777777" w:rsidR="0089623A" w:rsidRPr="006B4C2B" w:rsidRDefault="006148B2" w:rsidP="006B4C2B">
      <w:pPr>
        <w:rPr>
          <w:szCs w:val="22"/>
        </w:rPr>
      </w:pPr>
      <w:r w:rsidRPr="006B4C2B">
        <w:rPr>
          <w:szCs w:val="22"/>
          <w:highlight w:val="lightGray"/>
        </w:rPr>
        <w:t>S</w:t>
      </w:r>
      <w:r>
        <w:rPr>
          <w:szCs w:val="22"/>
          <w:highlight w:val="lightGray"/>
        </w:rPr>
        <w:t>ø.</w:t>
      </w:r>
      <w:r w:rsidRPr="006B4C2B">
        <w:rPr>
          <w:szCs w:val="22"/>
          <w:highlight w:val="lightGray"/>
        </w:rPr>
        <w:t xml:space="preserve"> </w:t>
      </w:r>
      <w:r w:rsidR="0089623A" w:rsidRPr="006B4C2B">
        <w:rPr>
          <w:szCs w:val="22"/>
          <w:highlight w:val="lightGray"/>
        </w:rPr>
        <w:t>[sol]</w:t>
      </w:r>
      <w:r w:rsidR="0089623A" w:rsidRPr="006B4C2B">
        <w:rPr>
          <w:szCs w:val="22"/>
          <w:highlight w:val="lightGray"/>
        </w:rPr>
        <w:tab/>
      </w:r>
      <w:r w:rsidRPr="006B4C2B">
        <w:rPr>
          <w:szCs w:val="22"/>
          <w:highlight w:val="lightGray"/>
        </w:rPr>
        <w:t>S</w:t>
      </w:r>
      <w:r>
        <w:rPr>
          <w:szCs w:val="22"/>
          <w:highlight w:val="lightGray"/>
        </w:rPr>
        <w:t>ø.</w:t>
      </w:r>
      <w:r w:rsidRPr="006B4C2B">
        <w:rPr>
          <w:szCs w:val="22"/>
          <w:highlight w:val="lightGray"/>
        </w:rPr>
        <w:t xml:space="preserve"> </w:t>
      </w:r>
      <w:r w:rsidR="0089623A" w:rsidRPr="006B4C2B">
        <w:rPr>
          <w:szCs w:val="22"/>
          <w:highlight w:val="lightGray"/>
        </w:rPr>
        <w:t>[måne]</w:t>
      </w:r>
    </w:p>
    <w:p w14:paraId="6F46F5DD" w14:textId="77777777" w:rsidR="00A145EF" w:rsidRPr="006B4C2B" w:rsidRDefault="00393910" w:rsidP="006B4C2B">
      <w:pPr>
        <w:suppressAutoHyphens/>
        <w:rPr>
          <w:szCs w:val="22"/>
        </w:rPr>
      </w:pPr>
      <w:r>
        <w:rPr>
          <w:szCs w:val="22"/>
        </w:rPr>
        <w:br w:type="page"/>
      </w:r>
    </w:p>
    <w:p w14:paraId="6F46F5DE" w14:textId="77777777" w:rsidR="00A145EF" w:rsidRPr="006B4C2B" w:rsidRDefault="00A145EF" w:rsidP="006B4C2B">
      <w:pPr>
        <w:suppressAutoHyphens/>
        <w:rPr>
          <w:szCs w:val="22"/>
        </w:rPr>
      </w:pPr>
    </w:p>
    <w:p w14:paraId="6F46F5DF" w14:textId="77777777" w:rsidR="00A145EF" w:rsidRPr="006B4C2B" w:rsidRDefault="00A145EF" w:rsidP="006B4C2B">
      <w:pPr>
        <w:suppressAutoHyphens/>
        <w:rPr>
          <w:szCs w:val="22"/>
        </w:rPr>
      </w:pPr>
    </w:p>
    <w:p w14:paraId="6F46F5E0" w14:textId="77777777" w:rsidR="00670C48" w:rsidRPr="006B4C2B" w:rsidRDefault="00670C48" w:rsidP="006B4C2B">
      <w:pPr>
        <w:suppressAutoHyphens/>
        <w:rPr>
          <w:szCs w:val="22"/>
        </w:rPr>
      </w:pPr>
    </w:p>
    <w:p w14:paraId="6F46F5E1" w14:textId="77777777" w:rsidR="00670C48" w:rsidRPr="006B4C2B" w:rsidRDefault="00670C48" w:rsidP="006B4C2B">
      <w:pPr>
        <w:suppressAutoHyphens/>
        <w:rPr>
          <w:szCs w:val="22"/>
        </w:rPr>
      </w:pPr>
    </w:p>
    <w:p w14:paraId="6F46F5E2" w14:textId="77777777" w:rsidR="00670C48" w:rsidRPr="006B4C2B" w:rsidRDefault="00670C48" w:rsidP="006B4C2B">
      <w:pPr>
        <w:suppressAutoHyphens/>
        <w:rPr>
          <w:szCs w:val="22"/>
        </w:rPr>
      </w:pPr>
    </w:p>
    <w:p w14:paraId="6F46F5E3" w14:textId="77777777" w:rsidR="00670C48" w:rsidRPr="006B4C2B" w:rsidRDefault="00670C48" w:rsidP="006B4C2B">
      <w:pPr>
        <w:suppressAutoHyphens/>
        <w:rPr>
          <w:szCs w:val="22"/>
        </w:rPr>
      </w:pPr>
    </w:p>
    <w:p w14:paraId="6F46F5E4" w14:textId="77777777" w:rsidR="00670C48" w:rsidRPr="006B4C2B" w:rsidRDefault="00670C48" w:rsidP="006B4C2B">
      <w:pPr>
        <w:suppressAutoHyphens/>
        <w:rPr>
          <w:szCs w:val="22"/>
        </w:rPr>
      </w:pPr>
    </w:p>
    <w:p w14:paraId="6F46F5E5" w14:textId="77777777" w:rsidR="00670C48" w:rsidRPr="006B4C2B" w:rsidRDefault="00670C48" w:rsidP="006B4C2B">
      <w:pPr>
        <w:suppressAutoHyphens/>
        <w:rPr>
          <w:szCs w:val="22"/>
        </w:rPr>
      </w:pPr>
    </w:p>
    <w:p w14:paraId="6F46F5E6" w14:textId="77777777" w:rsidR="00670C48" w:rsidRPr="006B4C2B" w:rsidRDefault="00670C48" w:rsidP="006B4C2B">
      <w:pPr>
        <w:suppressAutoHyphens/>
        <w:rPr>
          <w:szCs w:val="22"/>
        </w:rPr>
      </w:pPr>
    </w:p>
    <w:p w14:paraId="6F46F5E7" w14:textId="77777777" w:rsidR="00670C48" w:rsidRPr="006B4C2B" w:rsidRDefault="00670C48" w:rsidP="006B4C2B">
      <w:pPr>
        <w:suppressAutoHyphens/>
        <w:rPr>
          <w:szCs w:val="22"/>
        </w:rPr>
      </w:pPr>
    </w:p>
    <w:p w14:paraId="6F46F5E8" w14:textId="77777777" w:rsidR="00670C48" w:rsidRPr="006B4C2B" w:rsidRDefault="00670C48" w:rsidP="006B4C2B">
      <w:pPr>
        <w:suppressAutoHyphens/>
        <w:rPr>
          <w:szCs w:val="22"/>
        </w:rPr>
      </w:pPr>
    </w:p>
    <w:p w14:paraId="6F46F5E9" w14:textId="77777777" w:rsidR="00670C48" w:rsidRPr="006B4C2B" w:rsidRDefault="00670C48" w:rsidP="006B4C2B">
      <w:pPr>
        <w:suppressAutoHyphens/>
        <w:rPr>
          <w:szCs w:val="22"/>
        </w:rPr>
      </w:pPr>
    </w:p>
    <w:p w14:paraId="6F46F5EA" w14:textId="77777777" w:rsidR="00670C48" w:rsidRPr="006B4C2B" w:rsidRDefault="00670C48" w:rsidP="006B4C2B">
      <w:pPr>
        <w:suppressAutoHyphens/>
        <w:rPr>
          <w:szCs w:val="22"/>
        </w:rPr>
      </w:pPr>
    </w:p>
    <w:p w14:paraId="6F46F5EB" w14:textId="77777777" w:rsidR="00670C48" w:rsidRPr="006B4C2B" w:rsidRDefault="00670C48" w:rsidP="006B4C2B">
      <w:pPr>
        <w:suppressAutoHyphens/>
        <w:rPr>
          <w:szCs w:val="22"/>
        </w:rPr>
      </w:pPr>
    </w:p>
    <w:p w14:paraId="6F46F5EC" w14:textId="77777777" w:rsidR="00670C48" w:rsidRPr="006B4C2B" w:rsidRDefault="00670C48" w:rsidP="006B4C2B">
      <w:pPr>
        <w:suppressAutoHyphens/>
        <w:rPr>
          <w:szCs w:val="22"/>
        </w:rPr>
      </w:pPr>
    </w:p>
    <w:p w14:paraId="6F46F5ED" w14:textId="77777777" w:rsidR="00670C48" w:rsidRPr="006B4C2B" w:rsidRDefault="00670C48" w:rsidP="006B4C2B">
      <w:pPr>
        <w:suppressAutoHyphens/>
        <w:rPr>
          <w:szCs w:val="22"/>
        </w:rPr>
      </w:pPr>
    </w:p>
    <w:p w14:paraId="6F46F5EE" w14:textId="77777777" w:rsidR="00670C48" w:rsidRPr="006B4C2B" w:rsidRDefault="00670C48" w:rsidP="006B4C2B">
      <w:pPr>
        <w:suppressAutoHyphens/>
        <w:rPr>
          <w:szCs w:val="22"/>
        </w:rPr>
      </w:pPr>
    </w:p>
    <w:p w14:paraId="6F46F5EF" w14:textId="77777777" w:rsidR="00670C48" w:rsidRPr="006B4C2B" w:rsidRDefault="00670C48" w:rsidP="006B4C2B">
      <w:pPr>
        <w:suppressAutoHyphens/>
        <w:rPr>
          <w:szCs w:val="22"/>
        </w:rPr>
      </w:pPr>
    </w:p>
    <w:p w14:paraId="6F46F5F0" w14:textId="77777777" w:rsidR="00670C48" w:rsidRPr="006B4C2B" w:rsidRDefault="00670C48" w:rsidP="006B4C2B">
      <w:pPr>
        <w:suppressAutoHyphens/>
        <w:rPr>
          <w:szCs w:val="22"/>
        </w:rPr>
      </w:pPr>
    </w:p>
    <w:p w14:paraId="6F46F5F1" w14:textId="77777777" w:rsidR="00670C48" w:rsidRPr="006B4C2B" w:rsidRDefault="00670C48" w:rsidP="006B4C2B">
      <w:pPr>
        <w:suppressAutoHyphens/>
        <w:rPr>
          <w:szCs w:val="22"/>
        </w:rPr>
      </w:pPr>
    </w:p>
    <w:p w14:paraId="6F46F5F2" w14:textId="77777777" w:rsidR="00670C48" w:rsidRPr="006B4C2B" w:rsidRDefault="00670C48" w:rsidP="006B4C2B">
      <w:pPr>
        <w:suppressAutoHyphens/>
        <w:rPr>
          <w:szCs w:val="22"/>
        </w:rPr>
      </w:pPr>
    </w:p>
    <w:p w14:paraId="6F46F5F3" w14:textId="77777777" w:rsidR="00670C48" w:rsidRPr="006B4C2B" w:rsidRDefault="00670C48" w:rsidP="006B4C2B">
      <w:pPr>
        <w:suppressAutoHyphens/>
        <w:rPr>
          <w:szCs w:val="22"/>
        </w:rPr>
      </w:pPr>
    </w:p>
    <w:p w14:paraId="6F46F5F4" w14:textId="77777777" w:rsidR="00670C48" w:rsidRPr="006B4C2B" w:rsidRDefault="00670C48" w:rsidP="006B4C2B">
      <w:pPr>
        <w:suppressAutoHyphens/>
        <w:rPr>
          <w:szCs w:val="22"/>
        </w:rPr>
      </w:pPr>
    </w:p>
    <w:p w14:paraId="6F46F5F5" w14:textId="77777777" w:rsidR="00A145EF" w:rsidRPr="006B4C2B" w:rsidRDefault="00A145EF" w:rsidP="006B4C2B">
      <w:pPr>
        <w:suppressAutoHyphens/>
        <w:rPr>
          <w:szCs w:val="22"/>
        </w:rPr>
      </w:pPr>
    </w:p>
    <w:p w14:paraId="6F46F5F6" w14:textId="77777777" w:rsidR="00A145EF" w:rsidRPr="00866C48" w:rsidRDefault="00A145EF" w:rsidP="00866C48">
      <w:pPr>
        <w:pStyle w:val="EMA1"/>
        <w:rPr>
          <w:rFonts w:cs="Times New Roman"/>
          <w:lang w:val="cs-CZ"/>
        </w:rPr>
      </w:pPr>
      <w:r w:rsidRPr="00866C48">
        <w:rPr>
          <w:rFonts w:cs="Times New Roman"/>
          <w:lang w:val="cs-CZ"/>
        </w:rPr>
        <w:t>B. PAKNINGSVEDLEGG</w:t>
      </w:r>
    </w:p>
    <w:p w14:paraId="6F46F5F7" w14:textId="77777777" w:rsidR="00DC5F23" w:rsidRPr="006B4C2B" w:rsidRDefault="00A145EF" w:rsidP="006B4C2B">
      <w:pPr>
        <w:jc w:val="center"/>
        <w:rPr>
          <w:b/>
          <w:szCs w:val="22"/>
        </w:rPr>
      </w:pPr>
      <w:r w:rsidRPr="006B4C2B">
        <w:rPr>
          <w:b/>
          <w:szCs w:val="22"/>
        </w:rPr>
        <w:br w:type="page"/>
      </w:r>
      <w:r w:rsidR="00DC5F23" w:rsidRPr="006B4C2B">
        <w:rPr>
          <w:b/>
          <w:szCs w:val="22"/>
        </w:rPr>
        <w:lastRenderedPageBreak/>
        <w:t>Pakningsvedlegg: informasjon til pasienten</w:t>
      </w:r>
    </w:p>
    <w:p w14:paraId="6F46F5F8" w14:textId="77777777" w:rsidR="00DC5F23" w:rsidRPr="006B4C2B" w:rsidRDefault="00DC5F23" w:rsidP="006B4C2B">
      <w:pPr>
        <w:jc w:val="center"/>
        <w:rPr>
          <w:b/>
          <w:szCs w:val="22"/>
        </w:rPr>
      </w:pPr>
    </w:p>
    <w:p w14:paraId="6F46F5F9" w14:textId="77777777" w:rsidR="00DC5F23" w:rsidRPr="006B4C2B" w:rsidRDefault="0028020B" w:rsidP="006B4C2B">
      <w:pPr>
        <w:jc w:val="center"/>
        <w:rPr>
          <w:b/>
          <w:szCs w:val="22"/>
        </w:rPr>
      </w:pPr>
      <w:r w:rsidRPr="006B4C2B">
        <w:rPr>
          <w:b/>
          <w:szCs w:val="22"/>
        </w:rPr>
        <w:t>Ivabradine Zentiva</w:t>
      </w:r>
      <w:r w:rsidR="00DC5F23" w:rsidRPr="006B4C2B">
        <w:rPr>
          <w:b/>
          <w:szCs w:val="22"/>
        </w:rPr>
        <w:t xml:space="preserve"> </w:t>
      </w:r>
      <w:r w:rsidR="006B4C2B">
        <w:rPr>
          <w:b/>
          <w:szCs w:val="22"/>
        </w:rPr>
        <w:t>5 mg</w:t>
      </w:r>
      <w:r w:rsidR="00DC5F23" w:rsidRPr="006B4C2B">
        <w:rPr>
          <w:b/>
          <w:szCs w:val="22"/>
        </w:rPr>
        <w:t xml:space="preserve"> tabletter, filmdrasjerte</w:t>
      </w:r>
    </w:p>
    <w:p w14:paraId="6F46F5FA" w14:textId="77777777" w:rsidR="00DC5F23" w:rsidRPr="006B4C2B" w:rsidRDefault="0028020B" w:rsidP="006B4C2B">
      <w:pPr>
        <w:jc w:val="center"/>
        <w:rPr>
          <w:b/>
          <w:szCs w:val="22"/>
        </w:rPr>
      </w:pPr>
      <w:r w:rsidRPr="006B4C2B">
        <w:rPr>
          <w:b/>
          <w:szCs w:val="22"/>
          <w:highlight w:val="lightGray"/>
        </w:rPr>
        <w:t>Ivabradine Zentiva</w:t>
      </w:r>
      <w:r w:rsidR="00DC5F23" w:rsidRPr="006B4C2B">
        <w:rPr>
          <w:b/>
          <w:szCs w:val="22"/>
          <w:highlight w:val="lightGray"/>
        </w:rPr>
        <w:t xml:space="preserve"> </w:t>
      </w:r>
      <w:r w:rsidR="006B4C2B">
        <w:rPr>
          <w:b/>
          <w:szCs w:val="22"/>
          <w:highlight w:val="lightGray"/>
        </w:rPr>
        <w:t>7,5 mg</w:t>
      </w:r>
      <w:r w:rsidR="00DC5F23" w:rsidRPr="006B4C2B">
        <w:rPr>
          <w:b/>
          <w:szCs w:val="22"/>
          <w:highlight w:val="lightGray"/>
        </w:rPr>
        <w:t xml:space="preserve"> tabletter, filmdrasjerte</w:t>
      </w:r>
    </w:p>
    <w:p w14:paraId="6F46F5FB" w14:textId="77777777" w:rsidR="00A145EF" w:rsidRPr="006B4C2B" w:rsidRDefault="00A94114" w:rsidP="006B4C2B">
      <w:pPr>
        <w:jc w:val="center"/>
        <w:rPr>
          <w:szCs w:val="22"/>
        </w:rPr>
      </w:pPr>
      <w:r>
        <w:rPr>
          <w:szCs w:val="22"/>
        </w:rPr>
        <w:t>i</w:t>
      </w:r>
      <w:r w:rsidRPr="006B4C2B">
        <w:rPr>
          <w:szCs w:val="22"/>
        </w:rPr>
        <w:t>vabradin</w:t>
      </w:r>
    </w:p>
    <w:p w14:paraId="6F46F5FD" w14:textId="77777777" w:rsidR="00141535" w:rsidRPr="006B4C2B" w:rsidRDefault="00141535" w:rsidP="006B4C2B">
      <w:pPr>
        <w:rPr>
          <w:szCs w:val="22"/>
        </w:rPr>
      </w:pPr>
    </w:p>
    <w:p w14:paraId="6F46F5FE" w14:textId="77777777" w:rsidR="00A145EF" w:rsidRPr="006B4C2B" w:rsidRDefault="00A145EF" w:rsidP="006B4C2B">
      <w:pPr>
        <w:ind w:right="-2"/>
        <w:rPr>
          <w:szCs w:val="22"/>
        </w:rPr>
      </w:pPr>
      <w:r w:rsidRPr="006B4C2B">
        <w:rPr>
          <w:b/>
          <w:szCs w:val="22"/>
        </w:rPr>
        <w:t xml:space="preserve">Les nøye gjennom dette pakningsvedlegget før du begynner å bruke </w:t>
      </w:r>
      <w:r w:rsidR="004C5284" w:rsidRPr="006B4C2B">
        <w:rPr>
          <w:b/>
          <w:szCs w:val="22"/>
        </w:rPr>
        <w:t xml:space="preserve">dette </w:t>
      </w:r>
      <w:r w:rsidRPr="006B4C2B">
        <w:rPr>
          <w:b/>
          <w:szCs w:val="22"/>
        </w:rPr>
        <w:t>legemidlet.</w:t>
      </w:r>
      <w:r w:rsidR="00364428" w:rsidRPr="006B4C2B">
        <w:rPr>
          <w:b/>
          <w:szCs w:val="22"/>
        </w:rPr>
        <w:t xml:space="preserve"> Det inneholder informasjon som er viktig for deg.</w:t>
      </w:r>
    </w:p>
    <w:p w14:paraId="6F46F5FF" w14:textId="77777777" w:rsidR="00A145EF" w:rsidRPr="006B4C2B" w:rsidRDefault="00A145EF" w:rsidP="006B4C2B">
      <w:pPr>
        <w:numPr>
          <w:ilvl w:val="0"/>
          <w:numId w:val="1"/>
        </w:numPr>
        <w:ind w:left="567" w:right="-2" w:hanging="567"/>
        <w:rPr>
          <w:szCs w:val="22"/>
        </w:rPr>
      </w:pPr>
      <w:r w:rsidRPr="006B4C2B">
        <w:rPr>
          <w:szCs w:val="22"/>
        </w:rPr>
        <w:t>Ta vare på dette pakningsvedlegget. Du kan få behov for å lese det igjen.</w:t>
      </w:r>
    </w:p>
    <w:p w14:paraId="6F46F600" w14:textId="672FE35A" w:rsidR="00A145EF" w:rsidRPr="006B4C2B" w:rsidRDefault="00476F68" w:rsidP="006B4C2B">
      <w:pPr>
        <w:numPr>
          <w:ilvl w:val="0"/>
          <w:numId w:val="1"/>
        </w:numPr>
        <w:ind w:left="567" w:right="-2" w:hanging="567"/>
        <w:rPr>
          <w:szCs w:val="22"/>
        </w:rPr>
      </w:pPr>
      <w:r>
        <w:rPr>
          <w:szCs w:val="22"/>
        </w:rPr>
        <w:t>Spør lege eller apotek h</w:t>
      </w:r>
      <w:r w:rsidR="00A145EF" w:rsidRPr="006B4C2B">
        <w:rPr>
          <w:szCs w:val="22"/>
        </w:rPr>
        <w:t xml:space="preserve">vis du har </w:t>
      </w:r>
      <w:r>
        <w:rPr>
          <w:szCs w:val="22"/>
        </w:rPr>
        <w:t>flere</w:t>
      </w:r>
      <w:r w:rsidR="00A145EF" w:rsidRPr="006B4C2B">
        <w:rPr>
          <w:szCs w:val="22"/>
        </w:rPr>
        <w:t xml:space="preserve"> spørsmål</w:t>
      </w:r>
      <w:r>
        <w:rPr>
          <w:szCs w:val="22"/>
        </w:rPr>
        <w:t xml:space="preserve"> eller trenger mer informasjon</w:t>
      </w:r>
      <w:r w:rsidR="00A145EF" w:rsidRPr="006B4C2B">
        <w:rPr>
          <w:szCs w:val="22"/>
        </w:rPr>
        <w:t>.</w:t>
      </w:r>
    </w:p>
    <w:p w14:paraId="6F46F601" w14:textId="77777777" w:rsidR="00A145EF" w:rsidRPr="006B4C2B" w:rsidRDefault="00A145EF" w:rsidP="006B4C2B">
      <w:pPr>
        <w:numPr>
          <w:ilvl w:val="0"/>
          <w:numId w:val="1"/>
        </w:numPr>
        <w:ind w:left="567" w:right="-2" w:hanging="567"/>
        <w:rPr>
          <w:b/>
          <w:szCs w:val="22"/>
        </w:rPr>
      </w:pPr>
      <w:r w:rsidRPr="006B4C2B">
        <w:rPr>
          <w:szCs w:val="22"/>
        </w:rPr>
        <w:t xml:space="preserve">Dette legemidlet er skrevet ut </w:t>
      </w:r>
      <w:r w:rsidR="00BE738D" w:rsidRPr="006B4C2B">
        <w:rPr>
          <w:szCs w:val="22"/>
        </w:rPr>
        <w:t xml:space="preserve">kun </w:t>
      </w:r>
      <w:r w:rsidRPr="006B4C2B">
        <w:rPr>
          <w:szCs w:val="22"/>
        </w:rPr>
        <w:t>til deg. Ikke gi det videre til andre. Det kan skade dem, selv om de har symptomer</w:t>
      </w:r>
      <w:r w:rsidR="001B0DE0" w:rsidRPr="006B4C2B">
        <w:rPr>
          <w:szCs w:val="22"/>
        </w:rPr>
        <w:t xml:space="preserve"> på sykdom</w:t>
      </w:r>
      <w:r w:rsidR="00DC5F23" w:rsidRPr="006B4C2B">
        <w:rPr>
          <w:szCs w:val="22"/>
        </w:rPr>
        <w:t xml:space="preserve"> som ligner dine.</w:t>
      </w:r>
    </w:p>
    <w:p w14:paraId="6F46F602" w14:textId="77777777" w:rsidR="00A145EF" w:rsidRPr="006B4C2B" w:rsidRDefault="00A145EF" w:rsidP="006B4C2B">
      <w:pPr>
        <w:numPr>
          <w:ilvl w:val="0"/>
          <w:numId w:val="1"/>
        </w:numPr>
        <w:ind w:left="567" w:right="-2" w:hanging="567"/>
        <w:rPr>
          <w:b/>
          <w:szCs w:val="22"/>
        </w:rPr>
      </w:pPr>
      <w:r w:rsidRPr="006B4C2B">
        <w:rPr>
          <w:szCs w:val="22"/>
        </w:rPr>
        <w:t>Kontakt lege</w:t>
      </w:r>
      <w:r w:rsidR="00DC5F23" w:rsidRPr="006B4C2B">
        <w:rPr>
          <w:szCs w:val="22"/>
        </w:rPr>
        <w:t xml:space="preserve"> </w:t>
      </w:r>
      <w:r w:rsidRPr="006B4C2B">
        <w:rPr>
          <w:szCs w:val="22"/>
        </w:rPr>
        <w:t>eller</w:t>
      </w:r>
      <w:r w:rsidR="00DC5F23" w:rsidRPr="006B4C2B">
        <w:rPr>
          <w:szCs w:val="22"/>
        </w:rPr>
        <w:t xml:space="preserve"> </w:t>
      </w:r>
      <w:r w:rsidRPr="006B4C2B">
        <w:rPr>
          <w:szCs w:val="22"/>
        </w:rPr>
        <w:t>apotek</w:t>
      </w:r>
      <w:r w:rsidR="00364428" w:rsidRPr="006B4C2B">
        <w:rPr>
          <w:szCs w:val="22"/>
        </w:rPr>
        <w:t xml:space="preserve"> </w:t>
      </w:r>
      <w:r w:rsidRPr="006B4C2B">
        <w:rPr>
          <w:szCs w:val="22"/>
        </w:rPr>
        <w:t xml:space="preserve">dersom </w:t>
      </w:r>
      <w:r w:rsidR="00364428" w:rsidRPr="006B4C2B">
        <w:rPr>
          <w:szCs w:val="22"/>
        </w:rPr>
        <w:t>du opplever</w:t>
      </w:r>
      <w:r w:rsidRPr="006B4C2B">
        <w:rPr>
          <w:szCs w:val="22"/>
        </w:rPr>
        <w:t xml:space="preserve"> </w:t>
      </w:r>
      <w:r w:rsidR="00364428" w:rsidRPr="006B4C2B">
        <w:rPr>
          <w:szCs w:val="22"/>
        </w:rPr>
        <w:t>bivirkninger,</w:t>
      </w:r>
      <w:r w:rsidRPr="006B4C2B">
        <w:rPr>
          <w:szCs w:val="22"/>
        </w:rPr>
        <w:t xml:space="preserve"> </w:t>
      </w:r>
      <w:r w:rsidR="00364428" w:rsidRPr="006B4C2B">
        <w:rPr>
          <w:szCs w:val="22"/>
        </w:rPr>
        <w:t>inkludert</w:t>
      </w:r>
      <w:r w:rsidRPr="006B4C2B">
        <w:rPr>
          <w:szCs w:val="22"/>
        </w:rPr>
        <w:t xml:space="preserve"> </w:t>
      </w:r>
      <w:r w:rsidR="004C5284" w:rsidRPr="006B4C2B">
        <w:rPr>
          <w:szCs w:val="22"/>
        </w:rPr>
        <w:t xml:space="preserve">mulige </w:t>
      </w:r>
      <w:r w:rsidRPr="006B4C2B">
        <w:rPr>
          <w:szCs w:val="22"/>
        </w:rPr>
        <w:t>bivirkninger som ikke er nevnt i dette pakningsvedlegget.</w:t>
      </w:r>
      <w:r w:rsidR="00B82026" w:rsidRPr="006B4C2B">
        <w:rPr>
          <w:szCs w:val="22"/>
        </w:rPr>
        <w:t xml:space="preserve"> Se avsnitt 4.</w:t>
      </w:r>
    </w:p>
    <w:p w14:paraId="6F46F603" w14:textId="77777777" w:rsidR="00A145EF" w:rsidRPr="006B4C2B" w:rsidRDefault="00A145EF" w:rsidP="006B4C2B">
      <w:pPr>
        <w:numPr>
          <w:ilvl w:val="12"/>
          <w:numId w:val="0"/>
        </w:numPr>
        <w:ind w:right="-2"/>
        <w:rPr>
          <w:szCs w:val="22"/>
        </w:rPr>
      </w:pPr>
    </w:p>
    <w:p w14:paraId="6F46F605" w14:textId="77777777" w:rsidR="00A145EF" w:rsidRPr="006B4C2B" w:rsidRDefault="00A145EF" w:rsidP="006B4C2B">
      <w:pPr>
        <w:ind w:right="-2"/>
        <w:rPr>
          <w:szCs w:val="22"/>
        </w:rPr>
      </w:pPr>
      <w:r w:rsidRPr="006B4C2B">
        <w:rPr>
          <w:b/>
          <w:szCs w:val="22"/>
        </w:rPr>
        <w:t>I dette pakningsvedlegget finner du informasjon om:</w:t>
      </w:r>
    </w:p>
    <w:p w14:paraId="6F46F606" w14:textId="77777777" w:rsidR="00A145EF" w:rsidRPr="006B4C2B" w:rsidRDefault="00A145EF" w:rsidP="006B4C2B">
      <w:pPr>
        <w:ind w:left="567" w:right="-29" w:hanging="567"/>
        <w:rPr>
          <w:szCs w:val="22"/>
        </w:rPr>
      </w:pPr>
      <w:r w:rsidRPr="006B4C2B">
        <w:rPr>
          <w:szCs w:val="22"/>
        </w:rPr>
        <w:t>1.</w:t>
      </w:r>
      <w:r w:rsidRPr="006B4C2B">
        <w:rPr>
          <w:szCs w:val="22"/>
        </w:rPr>
        <w:tab/>
        <w:t xml:space="preserve">Hva </w:t>
      </w:r>
      <w:r w:rsidR="0028020B" w:rsidRPr="006B4C2B">
        <w:rPr>
          <w:szCs w:val="22"/>
        </w:rPr>
        <w:t>Ivabradine Zentiva</w:t>
      </w:r>
      <w:r w:rsidRPr="006B4C2B">
        <w:rPr>
          <w:szCs w:val="22"/>
        </w:rPr>
        <w:t xml:space="preserve"> er og hva det brukes mot</w:t>
      </w:r>
    </w:p>
    <w:p w14:paraId="6F46F607" w14:textId="77777777" w:rsidR="00A145EF" w:rsidRPr="006B4C2B" w:rsidRDefault="00A145EF" w:rsidP="006B4C2B">
      <w:pPr>
        <w:ind w:left="567" w:right="-29" w:hanging="567"/>
        <w:rPr>
          <w:szCs w:val="22"/>
        </w:rPr>
      </w:pPr>
      <w:r w:rsidRPr="006B4C2B">
        <w:rPr>
          <w:szCs w:val="22"/>
        </w:rPr>
        <w:t>2.</w:t>
      </w:r>
      <w:r w:rsidRPr="006B4C2B">
        <w:rPr>
          <w:szCs w:val="22"/>
        </w:rPr>
        <w:tab/>
        <w:t xml:space="preserve">Hva du </w:t>
      </w:r>
      <w:r w:rsidR="004C5284" w:rsidRPr="006B4C2B">
        <w:rPr>
          <w:szCs w:val="22"/>
        </w:rPr>
        <w:t>må vite</w:t>
      </w:r>
      <w:r w:rsidRPr="006B4C2B">
        <w:rPr>
          <w:szCs w:val="22"/>
        </w:rPr>
        <w:t xml:space="preserve"> før du bruker </w:t>
      </w:r>
      <w:r w:rsidR="0028020B" w:rsidRPr="006B4C2B">
        <w:rPr>
          <w:szCs w:val="22"/>
        </w:rPr>
        <w:t>Ivabradine Zentiva</w:t>
      </w:r>
    </w:p>
    <w:p w14:paraId="6F46F608" w14:textId="77777777" w:rsidR="00A145EF" w:rsidRPr="006B4C2B" w:rsidRDefault="00A145EF" w:rsidP="006B4C2B">
      <w:pPr>
        <w:ind w:left="567" w:right="-29" w:hanging="567"/>
        <w:rPr>
          <w:szCs w:val="22"/>
        </w:rPr>
      </w:pPr>
      <w:r w:rsidRPr="006B4C2B">
        <w:rPr>
          <w:szCs w:val="22"/>
        </w:rPr>
        <w:t>3.</w:t>
      </w:r>
      <w:r w:rsidRPr="006B4C2B">
        <w:rPr>
          <w:szCs w:val="22"/>
        </w:rPr>
        <w:tab/>
        <w:t xml:space="preserve">Hvordan du bruker </w:t>
      </w:r>
      <w:r w:rsidR="0028020B" w:rsidRPr="006B4C2B">
        <w:rPr>
          <w:szCs w:val="22"/>
        </w:rPr>
        <w:t>Ivabradine Zentiva</w:t>
      </w:r>
    </w:p>
    <w:p w14:paraId="6F46F609" w14:textId="77777777" w:rsidR="00A145EF" w:rsidRPr="006B4C2B" w:rsidRDefault="00A145EF" w:rsidP="006B4C2B">
      <w:pPr>
        <w:ind w:left="567" w:right="-29" w:hanging="567"/>
        <w:rPr>
          <w:szCs w:val="22"/>
        </w:rPr>
      </w:pPr>
      <w:r w:rsidRPr="006B4C2B">
        <w:rPr>
          <w:szCs w:val="22"/>
        </w:rPr>
        <w:t>4.</w:t>
      </w:r>
      <w:r w:rsidRPr="006B4C2B">
        <w:rPr>
          <w:szCs w:val="22"/>
        </w:rPr>
        <w:tab/>
        <w:t>Mulige bivirkninger</w:t>
      </w:r>
    </w:p>
    <w:p w14:paraId="6F46F60A" w14:textId="77777777" w:rsidR="00A145EF" w:rsidRPr="006B4C2B" w:rsidRDefault="00A145EF" w:rsidP="006B4C2B">
      <w:pPr>
        <w:ind w:left="567" w:right="-29" w:hanging="567"/>
        <w:rPr>
          <w:szCs w:val="22"/>
        </w:rPr>
      </w:pPr>
      <w:r w:rsidRPr="006B4C2B">
        <w:rPr>
          <w:szCs w:val="22"/>
        </w:rPr>
        <w:t>5.</w:t>
      </w:r>
      <w:r w:rsidRPr="006B4C2B">
        <w:rPr>
          <w:szCs w:val="22"/>
        </w:rPr>
        <w:tab/>
        <w:t xml:space="preserve">Hvordan du oppbevarer </w:t>
      </w:r>
      <w:r w:rsidR="0028020B" w:rsidRPr="006B4C2B">
        <w:rPr>
          <w:szCs w:val="22"/>
        </w:rPr>
        <w:t>Ivabradine Zentiva</w:t>
      </w:r>
    </w:p>
    <w:p w14:paraId="6F46F60B" w14:textId="77777777" w:rsidR="00A145EF" w:rsidRPr="006B4C2B" w:rsidRDefault="00A145EF" w:rsidP="006B4C2B">
      <w:pPr>
        <w:ind w:left="567" w:right="-29" w:hanging="567"/>
        <w:rPr>
          <w:szCs w:val="22"/>
        </w:rPr>
      </w:pPr>
      <w:r w:rsidRPr="006B4C2B">
        <w:rPr>
          <w:szCs w:val="22"/>
        </w:rPr>
        <w:t>6.</w:t>
      </w:r>
      <w:r w:rsidRPr="006B4C2B">
        <w:rPr>
          <w:szCs w:val="22"/>
        </w:rPr>
        <w:tab/>
      </w:r>
      <w:r w:rsidR="004C5284" w:rsidRPr="006B4C2B">
        <w:rPr>
          <w:szCs w:val="22"/>
        </w:rPr>
        <w:t>Innhold</w:t>
      </w:r>
      <w:r w:rsidR="00A6362F" w:rsidRPr="006B4C2B">
        <w:rPr>
          <w:szCs w:val="22"/>
        </w:rPr>
        <w:t>et</w:t>
      </w:r>
      <w:r w:rsidR="004C5284" w:rsidRPr="006B4C2B">
        <w:rPr>
          <w:szCs w:val="22"/>
        </w:rPr>
        <w:t xml:space="preserve"> i pakningen </w:t>
      </w:r>
      <w:r w:rsidR="00853258" w:rsidRPr="006B4C2B">
        <w:rPr>
          <w:szCs w:val="22"/>
        </w:rPr>
        <w:t>og</w:t>
      </w:r>
      <w:r w:rsidR="004C5284" w:rsidRPr="006B4C2B">
        <w:rPr>
          <w:szCs w:val="22"/>
        </w:rPr>
        <w:t xml:space="preserve"> y</w:t>
      </w:r>
      <w:r w:rsidRPr="006B4C2B">
        <w:rPr>
          <w:szCs w:val="22"/>
        </w:rPr>
        <w:t>tterligere informasjon</w:t>
      </w:r>
    </w:p>
    <w:p w14:paraId="6F46F60C" w14:textId="77777777" w:rsidR="00A145EF" w:rsidRPr="006B4C2B" w:rsidRDefault="00A145EF" w:rsidP="006B4C2B">
      <w:pPr>
        <w:ind w:left="567" w:right="-29" w:hanging="567"/>
        <w:rPr>
          <w:szCs w:val="22"/>
        </w:rPr>
      </w:pPr>
    </w:p>
    <w:p w14:paraId="6F46F60D" w14:textId="77777777" w:rsidR="00A145EF" w:rsidRPr="006B4C2B" w:rsidRDefault="00A145EF" w:rsidP="006B4C2B">
      <w:pPr>
        <w:ind w:left="567" w:right="-29" w:hanging="567"/>
        <w:rPr>
          <w:szCs w:val="22"/>
        </w:rPr>
      </w:pPr>
    </w:p>
    <w:p w14:paraId="6F46F60E" w14:textId="77777777" w:rsidR="00A145EF" w:rsidRPr="006B4C2B" w:rsidRDefault="00A145EF" w:rsidP="006B4C2B">
      <w:pPr>
        <w:suppressAutoHyphens/>
        <w:ind w:left="567" w:hanging="567"/>
        <w:rPr>
          <w:szCs w:val="22"/>
        </w:rPr>
      </w:pPr>
      <w:r w:rsidRPr="006B4C2B">
        <w:rPr>
          <w:b/>
          <w:szCs w:val="22"/>
        </w:rPr>
        <w:t>1.</w:t>
      </w:r>
      <w:r w:rsidRPr="006B4C2B">
        <w:rPr>
          <w:b/>
          <w:szCs w:val="22"/>
        </w:rPr>
        <w:tab/>
      </w:r>
      <w:r w:rsidR="004C5284" w:rsidRPr="006B4C2B">
        <w:rPr>
          <w:b/>
          <w:szCs w:val="22"/>
        </w:rPr>
        <w:t xml:space="preserve">Hva </w:t>
      </w:r>
      <w:r w:rsidR="0028020B" w:rsidRPr="006B4C2B">
        <w:rPr>
          <w:b/>
          <w:szCs w:val="22"/>
        </w:rPr>
        <w:t>Ivabradine Zentiva</w:t>
      </w:r>
      <w:r w:rsidRPr="006B4C2B">
        <w:rPr>
          <w:b/>
          <w:szCs w:val="22"/>
        </w:rPr>
        <w:t xml:space="preserve"> </w:t>
      </w:r>
      <w:r w:rsidR="004C5284" w:rsidRPr="006B4C2B">
        <w:rPr>
          <w:b/>
          <w:szCs w:val="22"/>
        </w:rPr>
        <w:t>er og hva det brukes mot</w:t>
      </w:r>
    </w:p>
    <w:p w14:paraId="6F46F60F" w14:textId="77777777" w:rsidR="00A145EF" w:rsidRPr="006B4C2B" w:rsidRDefault="00A145EF" w:rsidP="006B4C2B">
      <w:pPr>
        <w:rPr>
          <w:szCs w:val="22"/>
        </w:rPr>
      </w:pPr>
    </w:p>
    <w:p w14:paraId="6F46F610" w14:textId="77777777" w:rsidR="00DC5F23" w:rsidRPr="006B4C2B" w:rsidRDefault="0028020B" w:rsidP="006B4C2B">
      <w:pPr>
        <w:pStyle w:val="Default"/>
        <w:rPr>
          <w:sz w:val="22"/>
          <w:szCs w:val="22"/>
        </w:rPr>
      </w:pPr>
      <w:r w:rsidRPr="006B4C2B">
        <w:rPr>
          <w:sz w:val="22"/>
          <w:szCs w:val="22"/>
        </w:rPr>
        <w:t>Ivabradine Zentiva</w:t>
      </w:r>
      <w:r w:rsidR="00DC5F23" w:rsidRPr="006B4C2B">
        <w:rPr>
          <w:sz w:val="22"/>
          <w:szCs w:val="22"/>
        </w:rPr>
        <w:t xml:space="preserve"> (ivabradin) er en hjertemedisin som brukes til å behandle: </w:t>
      </w:r>
    </w:p>
    <w:p w14:paraId="6F46F611" w14:textId="77777777" w:rsidR="00DC5F23" w:rsidRPr="006B4C2B" w:rsidRDefault="00DC5F23" w:rsidP="006B4C2B">
      <w:pPr>
        <w:pStyle w:val="Default"/>
        <w:ind w:left="567" w:hanging="567"/>
        <w:rPr>
          <w:sz w:val="22"/>
          <w:szCs w:val="22"/>
        </w:rPr>
      </w:pPr>
      <w:r w:rsidRPr="006B4C2B">
        <w:rPr>
          <w:sz w:val="22"/>
          <w:szCs w:val="22"/>
        </w:rPr>
        <w:t>-</w:t>
      </w:r>
      <w:r w:rsidRPr="006B4C2B">
        <w:rPr>
          <w:sz w:val="22"/>
          <w:szCs w:val="22"/>
        </w:rPr>
        <w:tab/>
        <w:t xml:space="preserve">Symptomgivende stabil angina pectoris (som gir brystsmerter) hos voksne pasienter med puls på 70 slag i minuttet eller over. Det brukes til voksne pasienter som ikke tåler eller ikke kan bruke hjertemedisiner som kalles betablokkere. Det brukes også i kombinasjon med betablokkere hos voksne pasienter med en tilstand som ikke kan behandles godt nok med en betablokker. </w:t>
      </w:r>
    </w:p>
    <w:p w14:paraId="6F46F612" w14:textId="77777777" w:rsidR="00DC5F23" w:rsidRPr="006B4C2B" w:rsidRDefault="00DC5F23" w:rsidP="006B4C2B">
      <w:pPr>
        <w:pStyle w:val="Default"/>
        <w:ind w:left="567" w:hanging="567"/>
        <w:rPr>
          <w:sz w:val="22"/>
          <w:szCs w:val="22"/>
        </w:rPr>
      </w:pPr>
      <w:r w:rsidRPr="006B4C2B">
        <w:rPr>
          <w:sz w:val="22"/>
          <w:szCs w:val="22"/>
        </w:rPr>
        <w:t>-</w:t>
      </w:r>
      <w:r w:rsidRPr="006B4C2B">
        <w:rPr>
          <w:sz w:val="22"/>
          <w:szCs w:val="22"/>
        </w:rPr>
        <w:tab/>
        <w:t xml:space="preserve">Kronisk hjertesvikt hos voksne pasienter som har puls på 75 slag i minuttet eller over. Det brukes i kombinasjon med standardbehandling, inkludert behandling med betablokkere, eller når betablokkere er kontraindisert eller ikke tåles. </w:t>
      </w:r>
    </w:p>
    <w:p w14:paraId="6F46F613" w14:textId="77777777" w:rsidR="00DC5F23" w:rsidRPr="006B4C2B" w:rsidRDefault="00DC5F23" w:rsidP="006B4C2B">
      <w:pPr>
        <w:pStyle w:val="Default"/>
        <w:rPr>
          <w:sz w:val="22"/>
          <w:szCs w:val="22"/>
        </w:rPr>
      </w:pPr>
    </w:p>
    <w:p w14:paraId="6F46F614" w14:textId="3331F46C" w:rsidR="00DC5F23" w:rsidRDefault="00DC5F23" w:rsidP="006B4C2B">
      <w:pPr>
        <w:pStyle w:val="Default"/>
        <w:rPr>
          <w:sz w:val="22"/>
          <w:szCs w:val="22"/>
          <w:u w:val="single"/>
        </w:rPr>
      </w:pPr>
      <w:r w:rsidRPr="006B4C2B">
        <w:rPr>
          <w:sz w:val="22"/>
          <w:szCs w:val="22"/>
          <w:u w:val="single"/>
        </w:rPr>
        <w:t>Stabil angina pectoris (vanligvis kalt angina)</w:t>
      </w:r>
    </w:p>
    <w:p w14:paraId="0180F9E9" w14:textId="77777777" w:rsidR="005D4481" w:rsidRPr="006B4C2B" w:rsidRDefault="005D4481" w:rsidP="006B4C2B">
      <w:pPr>
        <w:pStyle w:val="Default"/>
        <w:rPr>
          <w:sz w:val="22"/>
          <w:szCs w:val="22"/>
          <w:u w:val="single"/>
        </w:rPr>
      </w:pPr>
    </w:p>
    <w:p w14:paraId="6F46F615" w14:textId="0ED0ED9E" w:rsidR="00DC5F23" w:rsidRPr="006B4C2B" w:rsidRDefault="00DC5F23" w:rsidP="006B4C2B">
      <w:pPr>
        <w:pStyle w:val="Default"/>
        <w:rPr>
          <w:sz w:val="22"/>
          <w:szCs w:val="22"/>
        </w:rPr>
      </w:pPr>
      <w:r w:rsidRPr="006B4C2B">
        <w:rPr>
          <w:sz w:val="22"/>
          <w:szCs w:val="22"/>
        </w:rPr>
        <w:t>Stabil angina er en hjertesykdom som oppstår når hjertet ikke får nok oksygen. Det vanligste symptomet på angina er brystsmerter eller ubehag.</w:t>
      </w:r>
    </w:p>
    <w:p w14:paraId="6F46F616" w14:textId="77777777" w:rsidR="00DC5F23" w:rsidRPr="006B4C2B" w:rsidRDefault="00DC5F23" w:rsidP="006B4C2B">
      <w:pPr>
        <w:pStyle w:val="Default"/>
        <w:rPr>
          <w:sz w:val="22"/>
          <w:szCs w:val="22"/>
        </w:rPr>
      </w:pPr>
    </w:p>
    <w:p w14:paraId="6F46F617" w14:textId="77777777" w:rsidR="00DC5F23" w:rsidRDefault="00393910" w:rsidP="006B4C2B">
      <w:pPr>
        <w:pStyle w:val="Default"/>
        <w:rPr>
          <w:sz w:val="22"/>
          <w:szCs w:val="22"/>
          <w:u w:val="single"/>
        </w:rPr>
      </w:pPr>
      <w:r>
        <w:rPr>
          <w:sz w:val="22"/>
          <w:szCs w:val="22"/>
          <w:u w:val="single"/>
        </w:rPr>
        <w:t>Kronisk hjertesvikt</w:t>
      </w:r>
    </w:p>
    <w:p w14:paraId="6526F1FD" w14:textId="77777777" w:rsidR="005D4481" w:rsidRPr="006B4C2B" w:rsidRDefault="005D4481" w:rsidP="006B4C2B">
      <w:pPr>
        <w:pStyle w:val="Default"/>
        <w:rPr>
          <w:sz w:val="22"/>
          <w:szCs w:val="22"/>
          <w:u w:val="single"/>
        </w:rPr>
      </w:pPr>
    </w:p>
    <w:p w14:paraId="6F46F618" w14:textId="77777777" w:rsidR="00A145EF" w:rsidRPr="006B4C2B" w:rsidRDefault="00DC5F23" w:rsidP="006B4C2B">
      <w:pPr>
        <w:suppressAutoHyphens/>
        <w:rPr>
          <w:szCs w:val="22"/>
        </w:rPr>
      </w:pPr>
      <w:r w:rsidRPr="006B4C2B">
        <w:rPr>
          <w:szCs w:val="22"/>
        </w:rPr>
        <w:t>Kronisk hjertesvikt er en hjertesykdom som oppstår når hjertet ikke kan pumpe nok blod til resten av kroppen. De vanligste symptomene på hjertesvikt er åndeløshet, utmattelse, tretthet og opphovning av anklene.</w:t>
      </w:r>
    </w:p>
    <w:p w14:paraId="6F46F619" w14:textId="77777777" w:rsidR="0028020B" w:rsidRPr="006B4C2B" w:rsidRDefault="0028020B" w:rsidP="006B4C2B">
      <w:pPr>
        <w:suppressAutoHyphens/>
        <w:rPr>
          <w:szCs w:val="22"/>
        </w:rPr>
      </w:pPr>
    </w:p>
    <w:p w14:paraId="6F46F61A" w14:textId="77777777" w:rsidR="0028020B" w:rsidRDefault="0028020B" w:rsidP="006B4C2B">
      <w:pPr>
        <w:pStyle w:val="Default"/>
        <w:rPr>
          <w:sz w:val="22"/>
          <w:szCs w:val="22"/>
          <w:u w:val="single"/>
        </w:rPr>
      </w:pPr>
      <w:r w:rsidRPr="006B4C2B">
        <w:rPr>
          <w:sz w:val="22"/>
          <w:szCs w:val="22"/>
          <w:u w:val="single"/>
        </w:rPr>
        <w:t xml:space="preserve">Hvordan virker </w:t>
      </w:r>
      <w:r w:rsidR="00DE4173" w:rsidRPr="006B4C2B">
        <w:rPr>
          <w:sz w:val="22"/>
          <w:szCs w:val="22"/>
          <w:u w:val="single"/>
        </w:rPr>
        <w:t>Ivabradine Zentiva</w:t>
      </w:r>
      <w:r w:rsidRPr="006B4C2B">
        <w:rPr>
          <w:sz w:val="22"/>
          <w:szCs w:val="22"/>
          <w:u w:val="single"/>
        </w:rPr>
        <w:t xml:space="preserve">? </w:t>
      </w:r>
    </w:p>
    <w:p w14:paraId="5970BAE4" w14:textId="77777777" w:rsidR="005D4481" w:rsidRPr="006B4C2B" w:rsidRDefault="005D4481" w:rsidP="006B4C2B">
      <w:pPr>
        <w:pStyle w:val="Default"/>
        <w:rPr>
          <w:sz w:val="22"/>
          <w:szCs w:val="22"/>
          <w:u w:val="single"/>
        </w:rPr>
      </w:pPr>
    </w:p>
    <w:p w14:paraId="75E1F5F3" w14:textId="77777777" w:rsidR="003C3BEC" w:rsidRDefault="003C3BEC" w:rsidP="006B4C2B">
      <w:pPr>
        <w:pStyle w:val="Default"/>
        <w:rPr>
          <w:sz w:val="22"/>
          <w:szCs w:val="22"/>
        </w:rPr>
      </w:pPr>
      <w:r w:rsidRPr="003C3BEC">
        <w:rPr>
          <w:sz w:val="22"/>
          <w:szCs w:val="22"/>
        </w:rPr>
        <w:t xml:space="preserve">Ivabradins spesifikke reduksjon av pulsen bidrar til </w:t>
      </w:r>
    </w:p>
    <w:p w14:paraId="7B91D14C" w14:textId="77777777" w:rsidR="003C3BEC" w:rsidRDefault="003C3BEC" w:rsidP="003C3BEC">
      <w:pPr>
        <w:pStyle w:val="Default"/>
        <w:numPr>
          <w:ilvl w:val="0"/>
          <w:numId w:val="1"/>
        </w:numPr>
        <w:rPr>
          <w:sz w:val="22"/>
          <w:szCs w:val="22"/>
        </w:rPr>
      </w:pPr>
      <w:r w:rsidRPr="003C3BEC">
        <w:rPr>
          <w:sz w:val="22"/>
          <w:szCs w:val="22"/>
        </w:rPr>
        <w:t>å kontrollere og redusere antall anginaanfall ved å redusere hjertets oksygenbehov</w:t>
      </w:r>
    </w:p>
    <w:p w14:paraId="6F46F61D" w14:textId="71791EFE" w:rsidR="00A145EF" w:rsidRPr="006B4C2B" w:rsidRDefault="003C3BEC" w:rsidP="006B4C2B">
      <w:pPr>
        <w:suppressAutoHyphens/>
        <w:rPr>
          <w:szCs w:val="22"/>
        </w:rPr>
      </w:pPr>
      <w:r w:rsidRPr="003C3BEC">
        <w:rPr>
          <w:szCs w:val="22"/>
        </w:rPr>
        <w:t xml:space="preserve">å forbedre hjertefunksjonen og vitale prognoser hos pasienter med kronisk hjertesvikt. </w:t>
      </w:r>
    </w:p>
    <w:p w14:paraId="501067AC" w14:textId="77777777" w:rsidR="00921702" w:rsidRDefault="00921702" w:rsidP="00C04BBF">
      <w:pPr>
        <w:keepNext/>
        <w:suppressAutoHyphens/>
        <w:ind w:left="567" w:hanging="567"/>
        <w:rPr>
          <w:b/>
          <w:szCs w:val="22"/>
        </w:rPr>
      </w:pPr>
    </w:p>
    <w:p w14:paraId="0C20A0A2" w14:textId="77777777" w:rsidR="00921702" w:rsidRDefault="00921702" w:rsidP="00C04BBF">
      <w:pPr>
        <w:keepNext/>
        <w:suppressAutoHyphens/>
        <w:ind w:left="567" w:hanging="567"/>
        <w:rPr>
          <w:b/>
          <w:szCs w:val="22"/>
        </w:rPr>
      </w:pPr>
    </w:p>
    <w:p w14:paraId="6F46F61E" w14:textId="2FFCB10A" w:rsidR="00A145EF" w:rsidRPr="006B4C2B" w:rsidRDefault="00A145EF" w:rsidP="00C04BBF">
      <w:pPr>
        <w:keepNext/>
        <w:suppressAutoHyphens/>
        <w:ind w:left="567" w:hanging="567"/>
        <w:rPr>
          <w:szCs w:val="22"/>
        </w:rPr>
      </w:pPr>
      <w:r w:rsidRPr="006B4C2B">
        <w:rPr>
          <w:b/>
          <w:szCs w:val="22"/>
        </w:rPr>
        <w:t>2.</w:t>
      </w:r>
      <w:r w:rsidRPr="006B4C2B">
        <w:rPr>
          <w:b/>
          <w:szCs w:val="22"/>
        </w:rPr>
        <w:tab/>
        <w:t>H</w:t>
      </w:r>
      <w:r w:rsidR="004C5284" w:rsidRPr="006B4C2B">
        <w:rPr>
          <w:b/>
          <w:szCs w:val="22"/>
        </w:rPr>
        <w:t>va du må vite før du bruker</w:t>
      </w:r>
      <w:r w:rsidRPr="006B4C2B">
        <w:rPr>
          <w:b/>
          <w:szCs w:val="22"/>
        </w:rPr>
        <w:t xml:space="preserve"> </w:t>
      </w:r>
      <w:r w:rsidR="0028020B" w:rsidRPr="006B4C2B">
        <w:rPr>
          <w:b/>
          <w:szCs w:val="22"/>
        </w:rPr>
        <w:t>Ivabradine Zentiva</w:t>
      </w:r>
    </w:p>
    <w:p w14:paraId="6F46F61F" w14:textId="77777777" w:rsidR="00A145EF" w:rsidRPr="006B4C2B" w:rsidRDefault="00A145EF" w:rsidP="00C04BBF">
      <w:pPr>
        <w:keepNext/>
        <w:rPr>
          <w:szCs w:val="22"/>
        </w:rPr>
      </w:pPr>
    </w:p>
    <w:p w14:paraId="6F46F620" w14:textId="1E7AAF53" w:rsidR="00CD7AF8" w:rsidRPr="006B4C2B" w:rsidRDefault="00476F68" w:rsidP="00C04BBF">
      <w:pPr>
        <w:pStyle w:val="Default"/>
        <w:keepNext/>
        <w:rPr>
          <w:sz w:val="22"/>
          <w:szCs w:val="22"/>
        </w:rPr>
      </w:pPr>
      <w:r>
        <w:rPr>
          <w:b/>
          <w:bCs/>
          <w:sz w:val="22"/>
          <w:szCs w:val="22"/>
        </w:rPr>
        <w:t>Bruk</w:t>
      </w:r>
      <w:r w:rsidR="00CD7AF8" w:rsidRPr="006B4C2B">
        <w:rPr>
          <w:b/>
          <w:bCs/>
          <w:sz w:val="22"/>
          <w:szCs w:val="22"/>
        </w:rPr>
        <w:t xml:space="preserve"> ikke </w:t>
      </w:r>
      <w:r w:rsidR="0028020B" w:rsidRPr="006B4C2B">
        <w:rPr>
          <w:b/>
          <w:bCs/>
          <w:sz w:val="22"/>
          <w:szCs w:val="22"/>
        </w:rPr>
        <w:t>Ivabradine Zentiva</w:t>
      </w:r>
      <w:r w:rsidR="00CD7AF8" w:rsidRPr="006B4C2B">
        <w:rPr>
          <w:b/>
          <w:bCs/>
          <w:sz w:val="22"/>
          <w:szCs w:val="22"/>
        </w:rPr>
        <w:t xml:space="preserve"> </w:t>
      </w:r>
    </w:p>
    <w:p w14:paraId="6F46F621" w14:textId="63A4BFB1" w:rsidR="00CD7AF8" w:rsidRPr="006B4C2B" w:rsidRDefault="00CD7AF8" w:rsidP="00C04BBF">
      <w:pPr>
        <w:keepNext/>
        <w:numPr>
          <w:ilvl w:val="0"/>
          <w:numId w:val="1"/>
        </w:numPr>
        <w:ind w:left="567" w:hanging="567"/>
        <w:rPr>
          <w:szCs w:val="22"/>
        </w:rPr>
      </w:pPr>
      <w:r w:rsidRPr="006B4C2B">
        <w:rPr>
          <w:szCs w:val="22"/>
        </w:rPr>
        <w:t>dersom du er allergisk overfor ivabradin eller noen av de andre innholdsstoffene i dette l</w:t>
      </w:r>
      <w:r w:rsidR="00393910">
        <w:rPr>
          <w:szCs w:val="22"/>
        </w:rPr>
        <w:t>egemidlet (listet opp i avsnitt </w:t>
      </w:r>
      <w:r w:rsidRPr="006B4C2B">
        <w:rPr>
          <w:szCs w:val="22"/>
        </w:rPr>
        <w:t xml:space="preserve">6) </w:t>
      </w:r>
    </w:p>
    <w:p w14:paraId="6F46F622" w14:textId="425AE083" w:rsidR="00CD7AF8" w:rsidRPr="006B4C2B" w:rsidRDefault="00CD7AF8" w:rsidP="00C04BBF">
      <w:pPr>
        <w:numPr>
          <w:ilvl w:val="0"/>
          <w:numId w:val="1"/>
        </w:numPr>
        <w:ind w:left="567" w:right="-2" w:hanging="567"/>
        <w:rPr>
          <w:szCs w:val="22"/>
        </w:rPr>
      </w:pPr>
      <w:r w:rsidRPr="006B4C2B">
        <w:rPr>
          <w:szCs w:val="22"/>
        </w:rPr>
        <w:t xml:space="preserve">dersom hvilepulsen din før </w:t>
      </w:r>
      <w:r w:rsidR="00393910">
        <w:rPr>
          <w:szCs w:val="22"/>
        </w:rPr>
        <w:t>behandling er for lav (under 70 </w:t>
      </w:r>
      <w:r w:rsidRPr="006B4C2B">
        <w:rPr>
          <w:szCs w:val="22"/>
        </w:rPr>
        <w:t xml:space="preserve">slag i minuttet) </w:t>
      </w:r>
    </w:p>
    <w:p w14:paraId="6F46F623" w14:textId="3363DB0E" w:rsidR="00CD7AF8" w:rsidRPr="006B4C2B" w:rsidRDefault="00CD7AF8" w:rsidP="00C04BBF">
      <w:pPr>
        <w:numPr>
          <w:ilvl w:val="0"/>
          <w:numId w:val="1"/>
        </w:numPr>
        <w:ind w:left="567" w:right="-2" w:hanging="567"/>
        <w:rPr>
          <w:szCs w:val="22"/>
        </w:rPr>
      </w:pPr>
      <w:r w:rsidRPr="006B4C2B">
        <w:rPr>
          <w:szCs w:val="22"/>
        </w:rPr>
        <w:t xml:space="preserve">dersom du har kardiogent sjokk (en hjertetilstand som behandles på sykehus) </w:t>
      </w:r>
    </w:p>
    <w:p w14:paraId="6F46F624" w14:textId="4EA6EBE9" w:rsidR="00CD7AF8" w:rsidRPr="005635F6" w:rsidRDefault="00CD7AF8" w:rsidP="00C04BBF">
      <w:pPr>
        <w:numPr>
          <w:ilvl w:val="0"/>
          <w:numId w:val="1"/>
        </w:numPr>
        <w:ind w:left="567" w:right="-2" w:hanging="567"/>
        <w:rPr>
          <w:szCs w:val="22"/>
        </w:rPr>
      </w:pPr>
      <w:r w:rsidRPr="006B4C2B">
        <w:rPr>
          <w:szCs w:val="22"/>
        </w:rPr>
        <w:t xml:space="preserve">dersom du har hjerterytmeforstyrrelse </w:t>
      </w:r>
      <w:r w:rsidR="005635F6">
        <w:rPr>
          <w:szCs w:val="22"/>
        </w:rPr>
        <w:t>(s</w:t>
      </w:r>
      <w:r w:rsidR="005635F6" w:rsidRPr="005635F6">
        <w:rPr>
          <w:szCs w:val="22"/>
        </w:rPr>
        <w:t>yk-sinus-syndrom</w:t>
      </w:r>
      <w:r w:rsidR="005635F6">
        <w:rPr>
          <w:szCs w:val="22"/>
        </w:rPr>
        <w:t xml:space="preserve">, </w:t>
      </w:r>
      <w:r w:rsidR="005635F6" w:rsidRPr="005635F6">
        <w:rPr>
          <w:szCs w:val="22"/>
        </w:rPr>
        <w:t>SA-blokk</w:t>
      </w:r>
      <w:r w:rsidR="005635F6">
        <w:rPr>
          <w:szCs w:val="22"/>
        </w:rPr>
        <w:t xml:space="preserve">, </w:t>
      </w:r>
      <w:r w:rsidR="005635F6" w:rsidRPr="005635F6">
        <w:rPr>
          <w:szCs w:val="22"/>
        </w:rPr>
        <w:t>AV-blokk av 3. grad</w:t>
      </w:r>
      <w:r w:rsidR="005635F6">
        <w:rPr>
          <w:szCs w:val="22"/>
        </w:rPr>
        <w:t>)</w:t>
      </w:r>
    </w:p>
    <w:p w14:paraId="6F46F625" w14:textId="1DEDFACA" w:rsidR="00CD7AF8" w:rsidRPr="006B4C2B" w:rsidRDefault="00CD7AF8" w:rsidP="00C04BBF">
      <w:pPr>
        <w:numPr>
          <w:ilvl w:val="0"/>
          <w:numId w:val="1"/>
        </w:numPr>
        <w:ind w:left="567" w:right="-2" w:hanging="567"/>
        <w:rPr>
          <w:szCs w:val="22"/>
        </w:rPr>
      </w:pPr>
      <w:r w:rsidRPr="006B4C2B">
        <w:rPr>
          <w:szCs w:val="22"/>
        </w:rPr>
        <w:t xml:space="preserve">dersom du har et hjerteinfarkt </w:t>
      </w:r>
    </w:p>
    <w:p w14:paraId="6F46F626" w14:textId="4DBAE3BC" w:rsidR="00CD7AF8" w:rsidRPr="006B4C2B" w:rsidRDefault="00CD7AF8" w:rsidP="00C04BBF">
      <w:pPr>
        <w:numPr>
          <w:ilvl w:val="0"/>
          <w:numId w:val="1"/>
        </w:numPr>
        <w:ind w:left="567" w:right="-2" w:hanging="567"/>
        <w:rPr>
          <w:szCs w:val="22"/>
        </w:rPr>
      </w:pPr>
      <w:r w:rsidRPr="006B4C2B">
        <w:rPr>
          <w:szCs w:val="22"/>
        </w:rPr>
        <w:t xml:space="preserve">dersom du har veldig lavt blodtrykk </w:t>
      </w:r>
    </w:p>
    <w:p w14:paraId="6F46F627" w14:textId="15BF80A9" w:rsidR="00CD7AF8" w:rsidRPr="006B4C2B" w:rsidRDefault="00CD7AF8" w:rsidP="00C04BBF">
      <w:pPr>
        <w:numPr>
          <w:ilvl w:val="0"/>
          <w:numId w:val="1"/>
        </w:numPr>
        <w:ind w:left="567" w:right="-2" w:hanging="567"/>
        <w:rPr>
          <w:szCs w:val="22"/>
        </w:rPr>
      </w:pPr>
      <w:r w:rsidRPr="006B4C2B">
        <w:rPr>
          <w:szCs w:val="22"/>
        </w:rPr>
        <w:t xml:space="preserve">dersom du har ustabil angina (en alvorlig form med svært hyppige brystsmerter ved eller uten </w:t>
      </w:r>
      <w:r w:rsidR="006B3481" w:rsidRPr="006B4C2B">
        <w:rPr>
          <w:szCs w:val="22"/>
        </w:rPr>
        <w:t>anstrengelse</w:t>
      </w:r>
      <w:r w:rsidRPr="006B4C2B">
        <w:rPr>
          <w:szCs w:val="22"/>
        </w:rPr>
        <w:t xml:space="preserve">) </w:t>
      </w:r>
    </w:p>
    <w:p w14:paraId="6F46F628" w14:textId="6EB7934E" w:rsidR="00CD7AF8" w:rsidRPr="006B4C2B" w:rsidRDefault="00CD7AF8" w:rsidP="00C04BBF">
      <w:pPr>
        <w:numPr>
          <w:ilvl w:val="0"/>
          <w:numId w:val="1"/>
        </w:numPr>
        <w:ind w:left="567" w:right="-2" w:hanging="567"/>
        <w:rPr>
          <w:szCs w:val="22"/>
        </w:rPr>
      </w:pPr>
      <w:r w:rsidRPr="006B4C2B">
        <w:rPr>
          <w:szCs w:val="22"/>
        </w:rPr>
        <w:t xml:space="preserve">dersom du har hjertesvikt som nylig har forverret seg </w:t>
      </w:r>
    </w:p>
    <w:p w14:paraId="6F46F629" w14:textId="139B1538" w:rsidR="00CD7AF8" w:rsidRPr="006B4C2B" w:rsidRDefault="00CD7AF8" w:rsidP="00C04BBF">
      <w:pPr>
        <w:numPr>
          <w:ilvl w:val="0"/>
          <w:numId w:val="1"/>
        </w:numPr>
        <w:ind w:left="567" w:right="-2" w:hanging="567"/>
        <w:rPr>
          <w:szCs w:val="22"/>
        </w:rPr>
      </w:pPr>
      <w:r w:rsidRPr="006B4C2B">
        <w:rPr>
          <w:szCs w:val="22"/>
        </w:rPr>
        <w:t xml:space="preserve">dersom pulsen din bare styres av pacemakeren </w:t>
      </w:r>
    </w:p>
    <w:p w14:paraId="6F46F62A" w14:textId="3F89BED0" w:rsidR="00CD7AF8" w:rsidRPr="006B4C2B" w:rsidRDefault="00CD7AF8" w:rsidP="00C04BBF">
      <w:pPr>
        <w:numPr>
          <w:ilvl w:val="0"/>
          <w:numId w:val="1"/>
        </w:numPr>
        <w:ind w:left="567" w:right="-2" w:hanging="567"/>
        <w:rPr>
          <w:szCs w:val="22"/>
        </w:rPr>
      </w:pPr>
      <w:r w:rsidRPr="006B4C2B">
        <w:rPr>
          <w:szCs w:val="22"/>
        </w:rPr>
        <w:t xml:space="preserve">dersom du har alvorlige leverproblemer </w:t>
      </w:r>
    </w:p>
    <w:p w14:paraId="6F46F62B" w14:textId="5B18CB02" w:rsidR="00CD7AF8" w:rsidRPr="006B4C2B" w:rsidRDefault="00CD7AF8" w:rsidP="00C04BBF">
      <w:pPr>
        <w:numPr>
          <w:ilvl w:val="0"/>
          <w:numId w:val="1"/>
        </w:numPr>
        <w:ind w:left="567" w:right="-2" w:hanging="567"/>
        <w:rPr>
          <w:szCs w:val="22"/>
        </w:rPr>
      </w:pPr>
      <w:r w:rsidRPr="006B4C2B">
        <w:rPr>
          <w:szCs w:val="22"/>
        </w:rPr>
        <w:t>dersom du bruker legemidler mot soppinfeksjoner (som ketokonazol, itrakonazol), makrolidantibiotika (som josamycin, klaritromycin, telitromycin eller erytromycin gitt via m</w:t>
      </w:r>
      <w:r w:rsidR="00393910">
        <w:rPr>
          <w:szCs w:val="22"/>
        </w:rPr>
        <w:t xml:space="preserve">unnen) eller legemidler mot </w:t>
      </w:r>
      <w:r w:rsidR="002C72F6">
        <w:rPr>
          <w:szCs w:val="22"/>
        </w:rPr>
        <w:t>hiv</w:t>
      </w:r>
      <w:r w:rsidR="00393910">
        <w:rPr>
          <w:szCs w:val="22"/>
        </w:rPr>
        <w:noBreakHyphen/>
      </w:r>
      <w:r w:rsidRPr="006B4C2B">
        <w:rPr>
          <w:szCs w:val="22"/>
        </w:rPr>
        <w:t xml:space="preserve">infeksjoner (som nelfinavir, ritonavir) eller nefazodon (legemiddel til behandling av depresjon) eller diltiazem, verapamil (brukes mot høyt blodtrykk eller angina pectoris) </w:t>
      </w:r>
    </w:p>
    <w:p w14:paraId="6F46F62C" w14:textId="6130F7EC" w:rsidR="00CD7AF8" w:rsidRPr="006B4C2B" w:rsidRDefault="00CD7AF8" w:rsidP="00C04BBF">
      <w:pPr>
        <w:numPr>
          <w:ilvl w:val="0"/>
          <w:numId w:val="1"/>
        </w:numPr>
        <w:ind w:left="567" w:right="-2" w:hanging="567"/>
        <w:rPr>
          <w:szCs w:val="22"/>
        </w:rPr>
      </w:pPr>
      <w:r w:rsidRPr="006B4C2B">
        <w:rPr>
          <w:szCs w:val="22"/>
        </w:rPr>
        <w:t xml:space="preserve">dersom du er en kvinne i stand til å få barn og ikke bruker sikker prevensjon </w:t>
      </w:r>
    </w:p>
    <w:p w14:paraId="6F46F62D" w14:textId="2EA3FDAA" w:rsidR="00CD7AF8" w:rsidRPr="006B4C2B" w:rsidRDefault="00CD7AF8" w:rsidP="00C04BBF">
      <w:pPr>
        <w:numPr>
          <w:ilvl w:val="0"/>
          <w:numId w:val="1"/>
        </w:numPr>
        <w:ind w:left="567" w:right="-2" w:hanging="567"/>
        <w:rPr>
          <w:szCs w:val="22"/>
        </w:rPr>
      </w:pPr>
      <w:r w:rsidRPr="006B4C2B">
        <w:rPr>
          <w:szCs w:val="22"/>
        </w:rPr>
        <w:t xml:space="preserve">dersom du er gravid eller forsøker å bli gravid </w:t>
      </w:r>
    </w:p>
    <w:p w14:paraId="6F46F62E" w14:textId="64472FEF" w:rsidR="00CD7AF8" w:rsidRPr="006B4C2B" w:rsidRDefault="00CD7AF8" w:rsidP="00C04BBF">
      <w:pPr>
        <w:numPr>
          <w:ilvl w:val="0"/>
          <w:numId w:val="1"/>
        </w:numPr>
        <w:ind w:left="567" w:right="-2" w:hanging="567"/>
        <w:rPr>
          <w:szCs w:val="22"/>
        </w:rPr>
      </w:pPr>
      <w:r w:rsidRPr="006B4C2B">
        <w:rPr>
          <w:szCs w:val="22"/>
        </w:rPr>
        <w:t xml:space="preserve">dersom du ammer. </w:t>
      </w:r>
    </w:p>
    <w:p w14:paraId="6F46F62F" w14:textId="77777777" w:rsidR="00A145EF" w:rsidRPr="006B4C2B" w:rsidRDefault="00A145EF" w:rsidP="006B4C2B">
      <w:pPr>
        <w:suppressAutoHyphens/>
        <w:ind w:left="567" w:hanging="567"/>
        <w:rPr>
          <w:szCs w:val="22"/>
        </w:rPr>
      </w:pPr>
    </w:p>
    <w:p w14:paraId="6F46F630" w14:textId="77777777" w:rsidR="00CD7AF8" w:rsidRPr="006B4C2B" w:rsidRDefault="00CD7AF8" w:rsidP="006B4C2B">
      <w:pPr>
        <w:pStyle w:val="Default"/>
        <w:rPr>
          <w:sz w:val="22"/>
          <w:szCs w:val="22"/>
        </w:rPr>
      </w:pPr>
      <w:r w:rsidRPr="006B4C2B">
        <w:rPr>
          <w:b/>
          <w:bCs/>
          <w:sz w:val="22"/>
          <w:szCs w:val="22"/>
        </w:rPr>
        <w:t xml:space="preserve">Advarsler og forsiktighetsregler </w:t>
      </w:r>
    </w:p>
    <w:p w14:paraId="6F46F631" w14:textId="1A06C11D" w:rsidR="00CD7AF8" w:rsidRPr="006B4C2B" w:rsidRDefault="00476F68" w:rsidP="006B4C2B">
      <w:pPr>
        <w:pStyle w:val="Default"/>
        <w:rPr>
          <w:sz w:val="22"/>
          <w:szCs w:val="22"/>
        </w:rPr>
      </w:pPr>
      <w:r>
        <w:rPr>
          <w:sz w:val="22"/>
          <w:szCs w:val="22"/>
        </w:rPr>
        <w:t>Snakk</w:t>
      </w:r>
      <w:r w:rsidR="00CD7AF8" w:rsidRPr="006B4C2B">
        <w:rPr>
          <w:sz w:val="22"/>
          <w:szCs w:val="22"/>
        </w:rPr>
        <w:t xml:space="preserve"> med lege eller apotek før du bruker </w:t>
      </w:r>
      <w:r w:rsidR="0028020B" w:rsidRPr="006B4C2B">
        <w:rPr>
          <w:sz w:val="22"/>
          <w:szCs w:val="22"/>
        </w:rPr>
        <w:t>Ivabradine Zentiva</w:t>
      </w:r>
      <w:r w:rsidR="00CD7AF8" w:rsidRPr="006B4C2B">
        <w:rPr>
          <w:sz w:val="22"/>
          <w:szCs w:val="22"/>
        </w:rPr>
        <w:t xml:space="preserve"> </w:t>
      </w:r>
    </w:p>
    <w:p w14:paraId="6F46F632" w14:textId="102B2E7C" w:rsidR="00CD7AF8" w:rsidRPr="006B4C2B" w:rsidRDefault="00CD7AF8" w:rsidP="00C04BBF">
      <w:pPr>
        <w:numPr>
          <w:ilvl w:val="0"/>
          <w:numId w:val="1"/>
        </w:numPr>
        <w:ind w:left="567" w:right="-2" w:hanging="567"/>
        <w:rPr>
          <w:szCs w:val="22"/>
        </w:rPr>
      </w:pPr>
      <w:r w:rsidRPr="006B4C2B">
        <w:rPr>
          <w:szCs w:val="22"/>
        </w:rPr>
        <w:t>dersom du har hjerterytmeforstyrrelser (f.eks. uregelmessige hjerteslag, hjertebank, økt brystsmerte) eller vedvarende atrieflimmer (en type uregelmessige hjerteslag) eller unormalt elektrokardio</w:t>
      </w:r>
      <w:r w:rsidR="00393910">
        <w:rPr>
          <w:szCs w:val="22"/>
        </w:rPr>
        <w:t>gram (EKG) som kalles “langt QT</w:t>
      </w:r>
      <w:r w:rsidR="00393910">
        <w:rPr>
          <w:szCs w:val="22"/>
        </w:rPr>
        <w:noBreakHyphen/>
      </w:r>
      <w:r w:rsidRPr="006B4C2B">
        <w:rPr>
          <w:szCs w:val="22"/>
        </w:rPr>
        <w:t xml:space="preserve">syndrom” </w:t>
      </w:r>
    </w:p>
    <w:p w14:paraId="6F46F633" w14:textId="63A30052" w:rsidR="00CD7AF8" w:rsidRPr="006B4C2B" w:rsidRDefault="00CD7AF8" w:rsidP="00C04BBF">
      <w:pPr>
        <w:numPr>
          <w:ilvl w:val="0"/>
          <w:numId w:val="1"/>
        </w:numPr>
        <w:ind w:left="567" w:right="-2" w:hanging="567"/>
        <w:rPr>
          <w:szCs w:val="22"/>
        </w:rPr>
      </w:pPr>
      <w:r w:rsidRPr="006B4C2B">
        <w:rPr>
          <w:szCs w:val="22"/>
        </w:rPr>
        <w:t xml:space="preserve">dersom du har symptomer som tretthet, svimmelhet eller kortpustethet (som kan bety at hjertet ditt bremser ned for mye) </w:t>
      </w:r>
    </w:p>
    <w:p w14:paraId="6F46F634" w14:textId="7F50293F" w:rsidR="00CD7AF8" w:rsidRPr="006B4C2B" w:rsidRDefault="00CD7AF8" w:rsidP="00C04BBF">
      <w:pPr>
        <w:numPr>
          <w:ilvl w:val="0"/>
          <w:numId w:val="1"/>
        </w:numPr>
        <w:ind w:left="567" w:right="-2" w:hanging="567"/>
        <w:rPr>
          <w:szCs w:val="22"/>
        </w:rPr>
      </w:pPr>
      <w:r w:rsidRPr="006B4C2B">
        <w:rPr>
          <w:szCs w:val="22"/>
        </w:rPr>
        <w:t>dersom du har symptomer på atrieflimmer (</w:t>
      </w:r>
      <w:r w:rsidR="00393910">
        <w:rPr>
          <w:szCs w:val="22"/>
        </w:rPr>
        <w:t>uvanlig høy hvilepuls (over 110 </w:t>
      </w:r>
      <w:r w:rsidRPr="006B4C2B">
        <w:rPr>
          <w:szCs w:val="22"/>
        </w:rPr>
        <w:t xml:space="preserve">slag i minuttet) eller uregelmessig puls, uten noen klar årsak, som gjør den vanskelig å måle) </w:t>
      </w:r>
    </w:p>
    <w:p w14:paraId="6F46F635" w14:textId="414B3F76" w:rsidR="00CD7AF8" w:rsidRPr="006B4C2B" w:rsidRDefault="00CD7AF8" w:rsidP="00C04BBF">
      <w:pPr>
        <w:numPr>
          <w:ilvl w:val="0"/>
          <w:numId w:val="1"/>
        </w:numPr>
        <w:ind w:left="567" w:right="-2" w:hanging="567"/>
        <w:rPr>
          <w:szCs w:val="22"/>
        </w:rPr>
      </w:pPr>
      <w:r w:rsidRPr="006B4C2B">
        <w:rPr>
          <w:szCs w:val="22"/>
        </w:rPr>
        <w:t xml:space="preserve">dersom du nylig har hatt slag </w:t>
      </w:r>
    </w:p>
    <w:p w14:paraId="6F46F636" w14:textId="7ECE6928" w:rsidR="00CD7AF8" w:rsidRPr="006B4C2B" w:rsidRDefault="00CD7AF8" w:rsidP="00C04BBF">
      <w:pPr>
        <w:numPr>
          <w:ilvl w:val="0"/>
          <w:numId w:val="1"/>
        </w:numPr>
        <w:ind w:left="567" w:right="-2" w:hanging="567"/>
        <w:rPr>
          <w:szCs w:val="22"/>
        </w:rPr>
      </w:pPr>
      <w:r w:rsidRPr="006B4C2B">
        <w:rPr>
          <w:szCs w:val="22"/>
        </w:rPr>
        <w:t xml:space="preserve">dersom du har lett eller moderat lavt blodtrykk </w:t>
      </w:r>
    </w:p>
    <w:p w14:paraId="6F46F637" w14:textId="4FA514D2" w:rsidR="00CD7AF8" w:rsidRPr="006B4C2B" w:rsidRDefault="00CD7AF8" w:rsidP="00C04BBF">
      <w:pPr>
        <w:numPr>
          <w:ilvl w:val="0"/>
          <w:numId w:val="1"/>
        </w:numPr>
        <w:ind w:left="567" w:right="-2" w:hanging="567"/>
        <w:rPr>
          <w:szCs w:val="22"/>
        </w:rPr>
      </w:pPr>
      <w:r w:rsidRPr="006B4C2B">
        <w:rPr>
          <w:szCs w:val="22"/>
        </w:rPr>
        <w:t xml:space="preserve">dersom du har ukontrollert blodtrykk, spesielt etter endring i den antihypertensive behandlingen, </w:t>
      </w:r>
    </w:p>
    <w:p w14:paraId="6F46F638" w14:textId="0B1CAEB5" w:rsidR="00CD7AF8" w:rsidRPr="006B4C2B" w:rsidRDefault="00CD7AF8" w:rsidP="00C04BBF">
      <w:pPr>
        <w:numPr>
          <w:ilvl w:val="0"/>
          <w:numId w:val="1"/>
        </w:numPr>
        <w:ind w:left="567" w:right="-2" w:hanging="567"/>
        <w:rPr>
          <w:szCs w:val="22"/>
        </w:rPr>
      </w:pPr>
      <w:r w:rsidRPr="006B4C2B">
        <w:rPr>
          <w:szCs w:val="22"/>
        </w:rPr>
        <w:t>dersom du har alvorlig hjertesvikt, eller hjertesvikt med unormalt EKG som kalles “</w:t>
      </w:r>
      <w:r w:rsidR="006B3481" w:rsidRPr="006B4C2B">
        <w:rPr>
          <w:szCs w:val="22"/>
        </w:rPr>
        <w:t>grenblokk</w:t>
      </w:r>
      <w:r w:rsidRPr="006B4C2B">
        <w:rPr>
          <w:szCs w:val="22"/>
        </w:rPr>
        <w:t xml:space="preserve">” </w:t>
      </w:r>
    </w:p>
    <w:p w14:paraId="6F46F639" w14:textId="6667173D" w:rsidR="00CD7AF8" w:rsidRPr="006B4C2B" w:rsidRDefault="00CD7AF8" w:rsidP="00C04BBF">
      <w:pPr>
        <w:numPr>
          <w:ilvl w:val="0"/>
          <w:numId w:val="1"/>
        </w:numPr>
        <w:ind w:left="567" w:right="-2" w:hanging="567"/>
        <w:rPr>
          <w:szCs w:val="22"/>
        </w:rPr>
      </w:pPr>
      <w:r w:rsidRPr="006B4C2B">
        <w:rPr>
          <w:szCs w:val="22"/>
        </w:rPr>
        <w:t xml:space="preserve">dersom du har kronisk sykdom på netthinnen i øyet </w:t>
      </w:r>
    </w:p>
    <w:p w14:paraId="6F46F63A" w14:textId="1BF375ED" w:rsidR="00CD7AF8" w:rsidRPr="006B4C2B" w:rsidRDefault="00CD7AF8" w:rsidP="00C04BBF">
      <w:pPr>
        <w:numPr>
          <w:ilvl w:val="0"/>
          <w:numId w:val="1"/>
        </w:numPr>
        <w:ind w:left="567" w:right="-2" w:hanging="567"/>
        <w:rPr>
          <w:szCs w:val="22"/>
        </w:rPr>
      </w:pPr>
      <w:r w:rsidRPr="006B4C2B">
        <w:rPr>
          <w:szCs w:val="22"/>
        </w:rPr>
        <w:t xml:space="preserve">dersom du har moderate leverproblemer </w:t>
      </w:r>
    </w:p>
    <w:p w14:paraId="6F46F63B" w14:textId="65FFB4C0" w:rsidR="00CD7AF8" w:rsidRPr="006B4C2B" w:rsidRDefault="00CD7AF8" w:rsidP="00C04BBF">
      <w:pPr>
        <w:numPr>
          <w:ilvl w:val="0"/>
          <w:numId w:val="1"/>
        </w:numPr>
        <w:ind w:left="567" w:right="-2" w:hanging="567"/>
        <w:rPr>
          <w:szCs w:val="22"/>
        </w:rPr>
      </w:pPr>
      <w:r w:rsidRPr="006B4C2B">
        <w:rPr>
          <w:szCs w:val="22"/>
        </w:rPr>
        <w:t xml:space="preserve">dersom du har alvorlige nyreproblemer. </w:t>
      </w:r>
    </w:p>
    <w:p w14:paraId="6F46F63C" w14:textId="77777777" w:rsidR="00CD7AF8" w:rsidRPr="006B4C2B" w:rsidRDefault="00CD7AF8" w:rsidP="006B4C2B">
      <w:pPr>
        <w:pStyle w:val="Default"/>
        <w:rPr>
          <w:sz w:val="22"/>
          <w:szCs w:val="22"/>
        </w:rPr>
      </w:pPr>
    </w:p>
    <w:p w14:paraId="6F46F63D" w14:textId="77777777" w:rsidR="009346CA" w:rsidRPr="006B4C2B" w:rsidRDefault="00CD7AF8" w:rsidP="006B4C2B">
      <w:pPr>
        <w:suppressAutoHyphens/>
        <w:rPr>
          <w:szCs w:val="22"/>
        </w:rPr>
      </w:pPr>
      <w:r w:rsidRPr="006B4C2B">
        <w:rPr>
          <w:szCs w:val="22"/>
        </w:rPr>
        <w:t xml:space="preserve">Hvis noe av det ovenstående gjelder deg, skal du umiddelbart rådføre deg med legen din før eller når du tar </w:t>
      </w:r>
      <w:r w:rsidR="0028020B" w:rsidRPr="006B4C2B">
        <w:rPr>
          <w:szCs w:val="22"/>
        </w:rPr>
        <w:t>Ivabradine Zentiva</w:t>
      </w:r>
      <w:r w:rsidRPr="006B4C2B">
        <w:rPr>
          <w:szCs w:val="22"/>
        </w:rPr>
        <w:t>.</w:t>
      </w:r>
    </w:p>
    <w:p w14:paraId="6F46F63E" w14:textId="77777777" w:rsidR="00CD7AF8" w:rsidRPr="006B4C2B" w:rsidRDefault="00CD7AF8" w:rsidP="006B4C2B">
      <w:pPr>
        <w:suppressAutoHyphens/>
        <w:ind w:left="567" w:hanging="567"/>
        <w:rPr>
          <w:szCs w:val="22"/>
        </w:rPr>
      </w:pPr>
    </w:p>
    <w:p w14:paraId="6F46F63F" w14:textId="389A2B47" w:rsidR="00CD7AF8" w:rsidRPr="006B4C2B" w:rsidRDefault="00CD7AF8" w:rsidP="006B4C2B">
      <w:pPr>
        <w:pStyle w:val="Default"/>
        <w:rPr>
          <w:sz w:val="22"/>
          <w:szCs w:val="22"/>
        </w:rPr>
      </w:pPr>
      <w:r w:rsidRPr="006B4C2B">
        <w:rPr>
          <w:b/>
          <w:bCs/>
          <w:sz w:val="22"/>
          <w:szCs w:val="22"/>
        </w:rPr>
        <w:t xml:space="preserve">Barn </w:t>
      </w:r>
      <w:r w:rsidR="000631FD">
        <w:rPr>
          <w:b/>
          <w:bCs/>
          <w:sz w:val="22"/>
          <w:szCs w:val="22"/>
        </w:rPr>
        <w:t>og ungdom</w:t>
      </w:r>
    </w:p>
    <w:p w14:paraId="4A5D192E" w14:textId="77777777" w:rsidR="003C3BEC" w:rsidRDefault="000631FD" w:rsidP="003C3BEC">
      <w:pPr>
        <w:suppressAutoHyphens/>
        <w:ind w:left="567" w:hanging="567"/>
        <w:rPr>
          <w:szCs w:val="22"/>
        </w:rPr>
      </w:pPr>
      <w:r>
        <w:rPr>
          <w:szCs w:val="22"/>
        </w:rPr>
        <w:t>Gi ikke dette legemidlet til</w:t>
      </w:r>
      <w:r w:rsidR="00393910">
        <w:rPr>
          <w:szCs w:val="22"/>
        </w:rPr>
        <w:t xml:space="preserve"> barn eller ungdom under 18 </w:t>
      </w:r>
      <w:r w:rsidR="00CD7AF8" w:rsidRPr="006B4C2B">
        <w:rPr>
          <w:szCs w:val="22"/>
        </w:rPr>
        <w:t>år.</w:t>
      </w:r>
      <w:r w:rsidR="003C3BEC">
        <w:rPr>
          <w:szCs w:val="22"/>
        </w:rPr>
        <w:t xml:space="preserve"> </w:t>
      </w:r>
    </w:p>
    <w:p w14:paraId="6F46F640" w14:textId="3C3B4F47" w:rsidR="00A145EF" w:rsidRPr="006B4C2B" w:rsidRDefault="003C3BEC" w:rsidP="003672FF">
      <w:pPr>
        <w:suppressAutoHyphens/>
        <w:rPr>
          <w:szCs w:val="22"/>
        </w:rPr>
      </w:pPr>
      <w:r w:rsidRPr="003C3BEC">
        <w:rPr>
          <w:szCs w:val="22"/>
        </w:rPr>
        <w:t>Tilgjengelige data er ikke tilstrekkelige denne aldersgruppen</w:t>
      </w:r>
      <w:r>
        <w:rPr>
          <w:szCs w:val="22"/>
        </w:rPr>
        <w:t xml:space="preserve">. </w:t>
      </w:r>
    </w:p>
    <w:p w14:paraId="6F46F641" w14:textId="77777777" w:rsidR="00CD7AF8" w:rsidRPr="006B4C2B" w:rsidRDefault="00CD7AF8" w:rsidP="006B4C2B">
      <w:pPr>
        <w:suppressAutoHyphens/>
        <w:ind w:left="567" w:hanging="567"/>
        <w:rPr>
          <w:szCs w:val="22"/>
        </w:rPr>
      </w:pPr>
    </w:p>
    <w:p w14:paraId="6F46F642" w14:textId="77777777" w:rsidR="00CD7AF8" w:rsidRPr="006B4C2B" w:rsidRDefault="00CD7AF8" w:rsidP="006B4C2B">
      <w:pPr>
        <w:pStyle w:val="Default"/>
        <w:rPr>
          <w:sz w:val="22"/>
          <w:szCs w:val="22"/>
        </w:rPr>
      </w:pPr>
      <w:r w:rsidRPr="006B4C2B">
        <w:rPr>
          <w:b/>
          <w:bCs/>
          <w:sz w:val="22"/>
          <w:szCs w:val="22"/>
        </w:rPr>
        <w:t xml:space="preserve">Andre legemidler og </w:t>
      </w:r>
      <w:r w:rsidR="0028020B" w:rsidRPr="006B4C2B">
        <w:rPr>
          <w:b/>
          <w:bCs/>
          <w:sz w:val="22"/>
          <w:szCs w:val="22"/>
        </w:rPr>
        <w:t>Ivabradine Zentiva</w:t>
      </w:r>
      <w:r w:rsidRPr="006B4C2B">
        <w:rPr>
          <w:b/>
          <w:bCs/>
          <w:sz w:val="22"/>
          <w:szCs w:val="22"/>
        </w:rPr>
        <w:t xml:space="preserve"> </w:t>
      </w:r>
    </w:p>
    <w:p w14:paraId="6F46F643" w14:textId="1B323BE5" w:rsidR="00CD7AF8" w:rsidRPr="006B4C2B" w:rsidRDefault="00476F68" w:rsidP="006B4C2B">
      <w:pPr>
        <w:pStyle w:val="Default"/>
        <w:rPr>
          <w:sz w:val="22"/>
          <w:szCs w:val="22"/>
        </w:rPr>
      </w:pPr>
      <w:r>
        <w:rPr>
          <w:sz w:val="22"/>
          <w:szCs w:val="22"/>
        </w:rPr>
        <w:t>Snakk</w:t>
      </w:r>
      <w:r w:rsidR="00CD7AF8" w:rsidRPr="006B4C2B">
        <w:rPr>
          <w:sz w:val="22"/>
          <w:szCs w:val="22"/>
        </w:rPr>
        <w:t xml:space="preserve"> med lege eller apotek dersom du bruker, nylig har brukt eller planlegger å bruke andre legemidler. </w:t>
      </w:r>
    </w:p>
    <w:p w14:paraId="6F46F645" w14:textId="77777777" w:rsidR="00CD7AF8" w:rsidRPr="006B4C2B" w:rsidRDefault="00CD7AF8" w:rsidP="006B4C2B">
      <w:pPr>
        <w:pStyle w:val="Default"/>
        <w:rPr>
          <w:sz w:val="22"/>
          <w:szCs w:val="22"/>
        </w:rPr>
      </w:pPr>
      <w:r w:rsidRPr="006B4C2B">
        <w:rPr>
          <w:sz w:val="22"/>
          <w:szCs w:val="22"/>
        </w:rPr>
        <w:t xml:space="preserve">Sørg for å informere legen din dersom du bruker noen av følgende legemidler, da dosejustering av </w:t>
      </w:r>
      <w:r w:rsidR="0028020B" w:rsidRPr="006B4C2B">
        <w:rPr>
          <w:sz w:val="22"/>
          <w:szCs w:val="22"/>
        </w:rPr>
        <w:t>Ivabradine Zentiva</w:t>
      </w:r>
      <w:r w:rsidRPr="006B4C2B">
        <w:rPr>
          <w:sz w:val="22"/>
          <w:szCs w:val="22"/>
        </w:rPr>
        <w:t xml:space="preserve"> eller oppfølging er nødvendig: </w:t>
      </w:r>
    </w:p>
    <w:p w14:paraId="6F46F646" w14:textId="713074DD" w:rsidR="00CD7AF8" w:rsidRPr="006B4C2B" w:rsidRDefault="00CD7AF8" w:rsidP="00C04BBF">
      <w:pPr>
        <w:numPr>
          <w:ilvl w:val="0"/>
          <w:numId w:val="1"/>
        </w:numPr>
        <w:ind w:left="567" w:right="-2" w:hanging="567"/>
        <w:rPr>
          <w:szCs w:val="22"/>
        </w:rPr>
      </w:pPr>
      <w:r w:rsidRPr="006B4C2B">
        <w:rPr>
          <w:szCs w:val="22"/>
        </w:rPr>
        <w:t xml:space="preserve">flukonazol (et soppmiddel) </w:t>
      </w:r>
    </w:p>
    <w:p w14:paraId="6F46F647" w14:textId="6B0036B9" w:rsidR="00CD7AF8" w:rsidRPr="006B4C2B" w:rsidRDefault="00CD7AF8" w:rsidP="00C04BBF">
      <w:pPr>
        <w:numPr>
          <w:ilvl w:val="0"/>
          <w:numId w:val="1"/>
        </w:numPr>
        <w:ind w:left="567" w:hanging="567"/>
        <w:rPr>
          <w:szCs w:val="22"/>
        </w:rPr>
      </w:pPr>
      <w:r w:rsidRPr="006B4C2B">
        <w:rPr>
          <w:szCs w:val="22"/>
        </w:rPr>
        <w:t xml:space="preserve">rifampicin (antibiotikum) </w:t>
      </w:r>
    </w:p>
    <w:p w14:paraId="6F46F648" w14:textId="02403B8A" w:rsidR="00CD7AF8" w:rsidRPr="006B4C2B" w:rsidRDefault="00CD7AF8" w:rsidP="00C04BBF">
      <w:pPr>
        <w:numPr>
          <w:ilvl w:val="0"/>
          <w:numId w:val="1"/>
        </w:numPr>
        <w:ind w:left="567" w:right="-2" w:hanging="567"/>
        <w:rPr>
          <w:szCs w:val="22"/>
        </w:rPr>
      </w:pPr>
      <w:r w:rsidRPr="006B4C2B">
        <w:rPr>
          <w:szCs w:val="22"/>
        </w:rPr>
        <w:lastRenderedPageBreak/>
        <w:t xml:space="preserve">barbiturater (mot søvnvansker eller epilepsi) </w:t>
      </w:r>
    </w:p>
    <w:p w14:paraId="6F46F649" w14:textId="7538D8FF" w:rsidR="00CD7AF8" w:rsidRPr="006B4C2B" w:rsidRDefault="00CD7AF8" w:rsidP="00C04BBF">
      <w:pPr>
        <w:numPr>
          <w:ilvl w:val="0"/>
          <w:numId w:val="1"/>
        </w:numPr>
        <w:ind w:left="567" w:right="-2" w:hanging="567"/>
        <w:rPr>
          <w:szCs w:val="22"/>
        </w:rPr>
      </w:pPr>
      <w:r w:rsidRPr="006B4C2B">
        <w:rPr>
          <w:szCs w:val="22"/>
        </w:rPr>
        <w:t xml:space="preserve">fenytoin (mot epilepsi) </w:t>
      </w:r>
    </w:p>
    <w:p w14:paraId="6F46F64A" w14:textId="60165F6B" w:rsidR="00CD7AF8" w:rsidRPr="006B4C2B" w:rsidRDefault="00CD7AF8" w:rsidP="00C04BBF">
      <w:pPr>
        <w:numPr>
          <w:ilvl w:val="0"/>
          <w:numId w:val="1"/>
        </w:numPr>
        <w:ind w:left="567" w:right="-2" w:hanging="567"/>
        <w:rPr>
          <w:szCs w:val="22"/>
        </w:rPr>
      </w:pPr>
      <w:r w:rsidRPr="003672FF">
        <w:rPr>
          <w:i/>
          <w:iCs/>
          <w:szCs w:val="22"/>
        </w:rPr>
        <w:t>Hypericum perforatum</w:t>
      </w:r>
      <w:r w:rsidR="003C3BEC">
        <w:rPr>
          <w:szCs w:val="22"/>
        </w:rPr>
        <w:t xml:space="preserve"> eller J</w:t>
      </w:r>
      <w:r w:rsidR="003C3BEC" w:rsidRPr="006B4C2B">
        <w:rPr>
          <w:szCs w:val="22"/>
        </w:rPr>
        <w:t>ohannesurt</w:t>
      </w:r>
      <w:r w:rsidRPr="00C04BBF">
        <w:rPr>
          <w:szCs w:val="22"/>
        </w:rPr>
        <w:t xml:space="preserve"> </w:t>
      </w:r>
      <w:r w:rsidR="003C3BEC">
        <w:rPr>
          <w:szCs w:val="22"/>
        </w:rPr>
        <w:t>(</w:t>
      </w:r>
      <w:r w:rsidR="00DE4173" w:rsidRPr="006B4C2B">
        <w:rPr>
          <w:szCs w:val="22"/>
        </w:rPr>
        <w:t>naturmiddel mot depresjon</w:t>
      </w:r>
      <w:r w:rsidR="003C3BEC">
        <w:rPr>
          <w:szCs w:val="22"/>
        </w:rPr>
        <w:t>)</w:t>
      </w:r>
    </w:p>
    <w:p w14:paraId="6F46F64B" w14:textId="40A5EE31" w:rsidR="00CD7AF8" w:rsidRPr="006B4C2B" w:rsidRDefault="00393910" w:rsidP="00C04BBF">
      <w:pPr>
        <w:numPr>
          <w:ilvl w:val="0"/>
          <w:numId w:val="1"/>
        </w:numPr>
        <w:ind w:left="567" w:right="-2" w:hanging="567"/>
        <w:rPr>
          <w:szCs w:val="22"/>
        </w:rPr>
      </w:pPr>
      <w:r>
        <w:rPr>
          <w:szCs w:val="22"/>
        </w:rPr>
        <w:t>QT</w:t>
      </w:r>
      <w:r>
        <w:rPr>
          <w:szCs w:val="22"/>
        </w:rPr>
        <w:noBreakHyphen/>
      </w:r>
      <w:r w:rsidR="00CD7AF8" w:rsidRPr="006B4C2B">
        <w:rPr>
          <w:szCs w:val="22"/>
        </w:rPr>
        <w:t xml:space="preserve">forlengende legemidler til behandling av hjerterytmeforstyrrelser eller andre tilstander, som: </w:t>
      </w:r>
    </w:p>
    <w:p w14:paraId="6F46F64C"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kinidin, disopyramid, ibutilid, sotalol, amiodaron (mot hjerterytmeforstyrrelser) </w:t>
      </w:r>
    </w:p>
    <w:p w14:paraId="6F46F64D"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bepridil (mot angina) </w:t>
      </w:r>
    </w:p>
    <w:p w14:paraId="6F46F64E"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visse typer legemidler mot angst, schizofreni eller andre psykoser (som pimozid, ziprasidon, sertindol) </w:t>
      </w:r>
    </w:p>
    <w:p w14:paraId="6F46F64F"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malariamidler (som meflokin og halofantrin) </w:t>
      </w:r>
    </w:p>
    <w:p w14:paraId="6F46F650"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intravenøs erytromycin (et antibiotikum) </w:t>
      </w:r>
    </w:p>
    <w:p w14:paraId="6F46F651"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pentamidin (antiparasittmiddel) </w:t>
      </w:r>
    </w:p>
    <w:p w14:paraId="6F46F652" w14:textId="77777777" w:rsidR="00CD7AF8" w:rsidRPr="006B4C2B" w:rsidRDefault="00CD7AF8" w:rsidP="00C04BBF">
      <w:pPr>
        <w:pStyle w:val="Default"/>
        <w:numPr>
          <w:ilvl w:val="0"/>
          <w:numId w:val="13"/>
        </w:numPr>
        <w:ind w:left="1124" w:hanging="562"/>
        <w:rPr>
          <w:sz w:val="22"/>
          <w:szCs w:val="22"/>
        </w:rPr>
      </w:pPr>
      <w:r w:rsidRPr="006B4C2B">
        <w:rPr>
          <w:sz w:val="22"/>
          <w:szCs w:val="22"/>
        </w:rPr>
        <w:t xml:space="preserve">cisaprid (mot sure oppstøt) </w:t>
      </w:r>
    </w:p>
    <w:p w14:paraId="6F46F653" w14:textId="38AF9D86" w:rsidR="00CD7AF8" w:rsidRPr="006B4C2B" w:rsidRDefault="00CD7AF8" w:rsidP="00C04BBF">
      <w:pPr>
        <w:numPr>
          <w:ilvl w:val="0"/>
          <w:numId w:val="1"/>
        </w:numPr>
        <w:ind w:left="567" w:right="-2" w:hanging="567"/>
        <w:rPr>
          <w:szCs w:val="22"/>
        </w:rPr>
      </w:pPr>
      <w:r w:rsidRPr="006B4C2B">
        <w:rPr>
          <w:szCs w:val="22"/>
        </w:rPr>
        <w:t xml:space="preserve">noen typer diuretika, som kan forårsake reduksjon av kaliumnivået i blodet, som furosemid, </w:t>
      </w:r>
      <w:r w:rsidR="006B3481" w:rsidRPr="006B4C2B">
        <w:rPr>
          <w:szCs w:val="22"/>
        </w:rPr>
        <w:t>hydroklortiazid</w:t>
      </w:r>
      <w:r w:rsidRPr="006B4C2B">
        <w:rPr>
          <w:szCs w:val="22"/>
        </w:rPr>
        <w:t xml:space="preserve">, indapamid (brukes til å behandle ødem, høyt blodtrykk). </w:t>
      </w:r>
    </w:p>
    <w:p w14:paraId="6F46F654" w14:textId="77777777" w:rsidR="00A145EF" w:rsidRPr="006B4C2B" w:rsidRDefault="00A145EF" w:rsidP="006B4C2B">
      <w:pPr>
        <w:suppressAutoHyphens/>
        <w:ind w:left="567" w:hanging="567"/>
        <w:rPr>
          <w:szCs w:val="22"/>
        </w:rPr>
      </w:pPr>
    </w:p>
    <w:p w14:paraId="6F46F655" w14:textId="77777777" w:rsidR="00CD7AF8" w:rsidRPr="006B4C2B" w:rsidRDefault="00CD7AF8" w:rsidP="006B4C2B">
      <w:pPr>
        <w:pStyle w:val="Default"/>
        <w:rPr>
          <w:sz w:val="22"/>
          <w:szCs w:val="22"/>
        </w:rPr>
      </w:pPr>
      <w:r w:rsidRPr="006B4C2B">
        <w:rPr>
          <w:b/>
          <w:bCs/>
          <w:sz w:val="22"/>
          <w:szCs w:val="22"/>
        </w:rPr>
        <w:t xml:space="preserve">Inntak av </w:t>
      </w:r>
      <w:r w:rsidR="0028020B" w:rsidRPr="006B4C2B">
        <w:rPr>
          <w:b/>
          <w:bCs/>
          <w:sz w:val="22"/>
          <w:szCs w:val="22"/>
        </w:rPr>
        <w:t>Ivabradine Zentiva</w:t>
      </w:r>
      <w:r w:rsidRPr="006B4C2B">
        <w:rPr>
          <w:b/>
          <w:bCs/>
          <w:sz w:val="22"/>
          <w:szCs w:val="22"/>
        </w:rPr>
        <w:t xml:space="preserve"> sammen med mat og drikke </w:t>
      </w:r>
    </w:p>
    <w:p w14:paraId="6F46F656" w14:textId="77777777" w:rsidR="00CD7AF8" w:rsidRPr="006B4C2B" w:rsidRDefault="00CD7AF8" w:rsidP="006B4C2B">
      <w:pPr>
        <w:pStyle w:val="Default"/>
        <w:rPr>
          <w:sz w:val="22"/>
          <w:szCs w:val="22"/>
        </w:rPr>
      </w:pPr>
      <w:r w:rsidRPr="006B4C2B">
        <w:rPr>
          <w:sz w:val="22"/>
          <w:szCs w:val="22"/>
        </w:rPr>
        <w:t xml:space="preserve">Unngå grapefruktjuice under behandling med </w:t>
      </w:r>
      <w:r w:rsidR="0028020B" w:rsidRPr="006B4C2B">
        <w:rPr>
          <w:sz w:val="22"/>
          <w:szCs w:val="22"/>
        </w:rPr>
        <w:t>Ivabradine Zentiva</w:t>
      </w:r>
      <w:r w:rsidRPr="006B4C2B">
        <w:rPr>
          <w:sz w:val="22"/>
          <w:szCs w:val="22"/>
        </w:rPr>
        <w:t xml:space="preserve">. </w:t>
      </w:r>
    </w:p>
    <w:p w14:paraId="6F46F657" w14:textId="77777777" w:rsidR="00CD7AF8" w:rsidRPr="006B4C2B" w:rsidRDefault="00CD7AF8" w:rsidP="006B4C2B">
      <w:pPr>
        <w:pStyle w:val="Default"/>
        <w:rPr>
          <w:b/>
          <w:bCs/>
          <w:sz w:val="22"/>
          <w:szCs w:val="22"/>
        </w:rPr>
      </w:pPr>
    </w:p>
    <w:p w14:paraId="6F46F658" w14:textId="77777777" w:rsidR="00CD7AF8" w:rsidRPr="006B4C2B" w:rsidRDefault="00CD7AF8" w:rsidP="006B4C2B">
      <w:pPr>
        <w:pStyle w:val="Default"/>
        <w:rPr>
          <w:sz w:val="22"/>
          <w:szCs w:val="22"/>
        </w:rPr>
      </w:pPr>
      <w:r w:rsidRPr="006B4C2B">
        <w:rPr>
          <w:b/>
          <w:bCs/>
          <w:sz w:val="22"/>
          <w:szCs w:val="22"/>
        </w:rPr>
        <w:t>Graviditet</w:t>
      </w:r>
      <w:r w:rsidR="0089623A" w:rsidRPr="006B4C2B">
        <w:rPr>
          <w:b/>
          <w:bCs/>
          <w:sz w:val="22"/>
          <w:szCs w:val="22"/>
        </w:rPr>
        <w:t xml:space="preserve"> og</w:t>
      </w:r>
      <w:r w:rsidRPr="006B4C2B">
        <w:rPr>
          <w:b/>
          <w:bCs/>
          <w:sz w:val="22"/>
          <w:szCs w:val="22"/>
        </w:rPr>
        <w:t xml:space="preserve"> amming</w:t>
      </w:r>
    </w:p>
    <w:p w14:paraId="6C6B13FE" w14:textId="443B01B6" w:rsidR="00647A78" w:rsidRPr="006B4C2B" w:rsidRDefault="00381963" w:rsidP="00647A78">
      <w:pPr>
        <w:pStyle w:val="Default"/>
        <w:rPr>
          <w:sz w:val="22"/>
          <w:szCs w:val="22"/>
        </w:rPr>
      </w:pPr>
      <w:r>
        <w:rPr>
          <w:sz w:val="22"/>
          <w:szCs w:val="22"/>
        </w:rPr>
        <w:t>Snakk</w:t>
      </w:r>
      <w:r w:rsidR="00647A78" w:rsidRPr="006B4C2B">
        <w:rPr>
          <w:sz w:val="22"/>
          <w:szCs w:val="22"/>
        </w:rPr>
        <w:t xml:space="preserve"> med lege eller apotek før du tar dette legemidlet dersom du er gravid eller ammer, tror at du kan være gravid eller planlegger å bli gravid. </w:t>
      </w:r>
    </w:p>
    <w:p w14:paraId="6F46F659" w14:textId="77777777" w:rsidR="00CD7AF8" w:rsidRPr="006B4C2B" w:rsidRDefault="00CD7AF8" w:rsidP="006B4C2B">
      <w:pPr>
        <w:pStyle w:val="Default"/>
        <w:rPr>
          <w:sz w:val="22"/>
          <w:szCs w:val="22"/>
        </w:rPr>
      </w:pPr>
      <w:r w:rsidRPr="006B4C2B">
        <w:rPr>
          <w:sz w:val="22"/>
          <w:szCs w:val="22"/>
        </w:rPr>
        <w:t xml:space="preserve">Bruk ikke </w:t>
      </w:r>
      <w:r w:rsidR="0028020B" w:rsidRPr="006B4C2B">
        <w:rPr>
          <w:sz w:val="22"/>
          <w:szCs w:val="22"/>
        </w:rPr>
        <w:t>Ivabradine Zentiva</w:t>
      </w:r>
      <w:r w:rsidRPr="006B4C2B">
        <w:rPr>
          <w:sz w:val="22"/>
          <w:szCs w:val="22"/>
        </w:rPr>
        <w:t xml:space="preserve"> hvis du er gravid eller planlegger graviditet (se “Bruk ikke </w:t>
      </w:r>
      <w:r w:rsidR="0028020B" w:rsidRPr="006B4C2B">
        <w:rPr>
          <w:sz w:val="22"/>
          <w:szCs w:val="22"/>
        </w:rPr>
        <w:t>Ivabradine Zentiva</w:t>
      </w:r>
      <w:r w:rsidRPr="006B4C2B">
        <w:rPr>
          <w:sz w:val="22"/>
          <w:szCs w:val="22"/>
        </w:rPr>
        <w:t xml:space="preserve">”). </w:t>
      </w:r>
    </w:p>
    <w:p w14:paraId="6F46F65A" w14:textId="77777777" w:rsidR="00CD7AF8" w:rsidRPr="006B4C2B" w:rsidRDefault="00CD7AF8" w:rsidP="006B4C2B">
      <w:pPr>
        <w:pStyle w:val="Default"/>
        <w:rPr>
          <w:sz w:val="22"/>
          <w:szCs w:val="22"/>
        </w:rPr>
      </w:pPr>
      <w:r w:rsidRPr="006B4C2B">
        <w:rPr>
          <w:sz w:val="22"/>
          <w:szCs w:val="22"/>
        </w:rPr>
        <w:t xml:space="preserve">Rådfør deg med legen hvis du er gravid og har brukt </w:t>
      </w:r>
      <w:r w:rsidR="0028020B" w:rsidRPr="006B4C2B">
        <w:rPr>
          <w:sz w:val="22"/>
          <w:szCs w:val="22"/>
        </w:rPr>
        <w:t>Ivabradine Zentiva</w:t>
      </w:r>
      <w:r w:rsidRPr="006B4C2B">
        <w:rPr>
          <w:sz w:val="22"/>
          <w:szCs w:val="22"/>
        </w:rPr>
        <w:t xml:space="preserve">. </w:t>
      </w:r>
    </w:p>
    <w:p w14:paraId="6F46F65B" w14:textId="77777777" w:rsidR="00CD7AF8" w:rsidRPr="006B4C2B" w:rsidRDefault="00CD7AF8" w:rsidP="006B4C2B">
      <w:pPr>
        <w:pStyle w:val="Default"/>
        <w:rPr>
          <w:sz w:val="22"/>
          <w:szCs w:val="22"/>
        </w:rPr>
      </w:pPr>
      <w:r w:rsidRPr="006B4C2B">
        <w:rPr>
          <w:sz w:val="22"/>
          <w:szCs w:val="22"/>
        </w:rPr>
        <w:t xml:space="preserve">Bruk ikke </w:t>
      </w:r>
      <w:r w:rsidR="0028020B" w:rsidRPr="006B4C2B">
        <w:rPr>
          <w:sz w:val="22"/>
          <w:szCs w:val="22"/>
        </w:rPr>
        <w:t>Ivabradine Zentiva</w:t>
      </w:r>
      <w:r w:rsidRPr="006B4C2B">
        <w:rPr>
          <w:sz w:val="22"/>
          <w:szCs w:val="22"/>
        </w:rPr>
        <w:t xml:space="preserve"> hvis du er i stand til å bli gravid med mindre du bruker pålitelige prevensjonsmetoder (se “Bruk ikke </w:t>
      </w:r>
      <w:r w:rsidR="0028020B" w:rsidRPr="006B4C2B">
        <w:rPr>
          <w:sz w:val="22"/>
          <w:szCs w:val="22"/>
        </w:rPr>
        <w:t>Ivabradine Zentiva</w:t>
      </w:r>
      <w:r w:rsidRPr="006B4C2B">
        <w:rPr>
          <w:sz w:val="22"/>
          <w:szCs w:val="22"/>
        </w:rPr>
        <w:t xml:space="preserve">”) </w:t>
      </w:r>
    </w:p>
    <w:p w14:paraId="6F46F65C" w14:textId="77777777" w:rsidR="00CD7AF8" w:rsidRPr="006B4C2B" w:rsidRDefault="00CD7AF8" w:rsidP="006B4C2B">
      <w:pPr>
        <w:pStyle w:val="Default"/>
        <w:rPr>
          <w:sz w:val="22"/>
          <w:szCs w:val="22"/>
        </w:rPr>
      </w:pPr>
      <w:r w:rsidRPr="006B4C2B">
        <w:rPr>
          <w:sz w:val="22"/>
          <w:szCs w:val="22"/>
        </w:rPr>
        <w:t xml:space="preserve">Bruk ikke </w:t>
      </w:r>
      <w:r w:rsidR="0028020B" w:rsidRPr="006B4C2B">
        <w:rPr>
          <w:sz w:val="22"/>
          <w:szCs w:val="22"/>
        </w:rPr>
        <w:t>Ivabradine Zentiva</w:t>
      </w:r>
      <w:r w:rsidRPr="006B4C2B">
        <w:rPr>
          <w:sz w:val="22"/>
          <w:szCs w:val="22"/>
        </w:rPr>
        <w:t xml:space="preserve"> hvis du ammer (se “Bruk ikke </w:t>
      </w:r>
      <w:r w:rsidR="0028020B" w:rsidRPr="006B4C2B">
        <w:rPr>
          <w:sz w:val="22"/>
          <w:szCs w:val="22"/>
        </w:rPr>
        <w:t>Ivabradine Zentiva</w:t>
      </w:r>
      <w:r w:rsidRPr="006B4C2B">
        <w:rPr>
          <w:sz w:val="22"/>
          <w:szCs w:val="22"/>
        </w:rPr>
        <w:t xml:space="preserve">”). Snakk med legen din dersom du ammer eller planlegger å amme da ammingen bør avbrytes hvis du bruker </w:t>
      </w:r>
      <w:r w:rsidR="0028020B" w:rsidRPr="006B4C2B">
        <w:rPr>
          <w:sz w:val="22"/>
          <w:szCs w:val="22"/>
        </w:rPr>
        <w:t>Ivabradine Zentiva</w:t>
      </w:r>
      <w:r w:rsidRPr="006B4C2B">
        <w:rPr>
          <w:sz w:val="22"/>
          <w:szCs w:val="22"/>
        </w:rPr>
        <w:t xml:space="preserve">. </w:t>
      </w:r>
    </w:p>
    <w:p w14:paraId="6F46F65E" w14:textId="77777777" w:rsidR="00DE4173" w:rsidRPr="006B4C2B" w:rsidRDefault="00DE4173" w:rsidP="006B4C2B">
      <w:pPr>
        <w:pStyle w:val="Default"/>
        <w:rPr>
          <w:sz w:val="22"/>
          <w:szCs w:val="22"/>
        </w:rPr>
      </w:pPr>
    </w:p>
    <w:p w14:paraId="6F46F65F" w14:textId="77777777" w:rsidR="00DE4173" w:rsidRPr="006B4C2B" w:rsidRDefault="00DE4173" w:rsidP="006B4C2B">
      <w:pPr>
        <w:pStyle w:val="Default"/>
        <w:rPr>
          <w:sz w:val="22"/>
          <w:szCs w:val="22"/>
        </w:rPr>
      </w:pPr>
      <w:r w:rsidRPr="006B4C2B">
        <w:rPr>
          <w:b/>
          <w:bCs/>
          <w:sz w:val="22"/>
          <w:szCs w:val="22"/>
        </w:rPr>
        <w:t xml:space="preserve">Kjøring og bruk av maskiner </w:t>
      </w:r>
    </w:p>
    <w:p w14:paraId="6F46F660" w14:textId="77777777" w:rsidR="00DE4173" w:rsidRPr="006B4C2B" w:rsidRDefault="00DE4173" w:rsidP="006B4C2B">
      <w:pPr>
        <w:pStyle w:val="Default"/>
        <w:rPr>
          <w:sz w:val="22"/>
          <w:szCs w:val="22"/>
        </w:rPr>
      </w:pPr>
      <w:r w:rsidRPr="006B4C2B">
        <w:rPr>
          <w:sz w:val="22"/>
          <w:szCs w:val="22"/>
        </w:rPr>
        <w:t>Ivabradine Zentiva kan gi forbigående lysfenomener i synsfeltet (midlertidige lysglimt i synsfeltet, se “Mulige bivirkninger”). Hvis du får dette, vær forsiktig ved bilkjøring og bruk av maskiner til tider hvor det kan bli brå endringer i lysforhold, spesielt ved kjøring om natten.</w:t>
      </w:r>
    </w:p>
    <w:p w14:paraId="6F46F661" w14:textId="77777777" w:rsidR="00CD7AF8" w:rsidRPr="006B4C2B" w:rsidRDefault="00CD7AF8" w:rsidP="006B4C2B">
      <w:pPr>
        <w:pStyle w:val="Default"/>
        <w:rPr>
          <w:b/>
          <w:bCs/>
          <w:sz w:val="22"/>
          <w:szCs w:val="22"/>
        </w:rPr>
      </w:pPr>
    </w:p>
    <w:p w14:paraId="6F46F662" w14:textId="77777777" w:rsidR="00A145EF" w:rsidRPr="006B4C2B" w:rsidRDefault="00A145EF" w:rsidP="006B4C2B">
      <w:pPr>
        <w:suppressAutoHyphens/>
        <w:rPr>
          <w:szCs w:val="22"/>
        </w:rPr>
      </w:pPr>
    </w:p>
    <w:p w14:paraId="6F46F663" w14:textId="77777777" w:rsidR="00A145EF" w:rsidRPr="006B4C2B" w:rsidRDefault="00A145EF" w:rsidP="006B4C2B">
      <w:pPr>
        <w:suppressAutoHyphens/>
        <w:ind w:left="567" w:hanging="567"/>
        <w:rPr>
          <w:b/>
          <w:szCs w:val="22"/>
        </w:rPr>
      </w:pPr>
      <w:r w:rsidRPr="006B4C2B">
        <w:rPr>
          <w:b/>
          <w:szCs w:val="22"/>
        </w:rPr>
        <w:t>3.</w:t>
      </w:r>
      <w:r w:rsidRPr="006B4C2B">
        <w:rPr>
          <w:b/>
          <w:szCs w:val="22"/>
        </w:rPr>
        <w:tab/>
      </w:r>
      <w:r w:rsidR="00484EAC" w:rsidRPr="006B4C2B">
        <w:rPr>
          <w:b/>
          <w:szCs w:val="22"/>
        </w:rPr>
        <w:t>Hvordan du bruker</w:t>
      </w:r>
      <w:r w:rsidRPr="006B4C2B">
        <w:rPr>
          <w:b/>
          <w:szCs w:val="22"/>
        </w:rPr>
        <w:t xml:space="preserve"> </w:t>
      </w:r>
      <w:r w:rsidR="0028020B" w:rsidRPr="006B4C2B">
        <w:rPr>
          <w:b/>
          <w:szCs w:val="22"/>
        </w:rPr>
        <w:t>Ivabradine Zentiva</w:t>
      </w:r>
    </w:p>
    <w:p w14:paraId="6F46F664" w14:textId="77777777" w:rsidR="00CD7AF8" w:rsidRPr="006B4C2B" w:rsidRDefault="00CD7AF8" w:rsidP="006B4C2B">
      <w:pPr>
        <w:suppressAutoHyphens/>
        <w:ind w:left="567" w:hanging="567"/>
        <w:rPr>
          <w:szCs w:val="22"/>
        </w:rPr>
      </w:pPr>
    </w:p>
    <w:p w14:paraId="6F46F666" w14:textId="35D0593E" w:rsidR="00CD7AF8" w:rsidRPr="006B4C2B" w:rsidRDefault="00CD7AF8">
      <w:pPr>
        <w:pStyle w:val="Default"/>
        <w:rPr>
          <w:sz w:val="22"/>
          <w:szCs w:val="22"/>
        </w:rPr>
      </w:pPr>
      <w:r w:rsidRPr="006B4C2B">
        <w:rPr>
          <w:sz w:val="22"/>
          <w:szCs w:val="22"/>
        </w:rPr>
        <w:t xml:space="preserve">Bruk alltid dette legemidlet nøyaktig slik legen din eller apoteket har fortalt deg. Kontakt lege eller apotek hvis du er usikker. </w:t>
      </w:r>
    </w:p>
    <w:p w14:paraId="6F46F667" w14:textId="77777777" w:rsidR="00DE4173" w:rsidRPr="006B4C2B" w:rsidRDefault="00DE4173" w:rsidP="006B4C2B">
      <w:pPr>
        <w:pStyle w:val="Default"/>
        <w:rPr>
          <w:sz w:val="22"/>
          <w:szCs w:val="22"/>
        </w:rPr>
      </w:pPr>
    </w:p>
    <w:p w14:paraId="7FE9EB91" w14:textId="77777777" w:rsidR="005D4481" w:rsidRDefault="00CD7AF8" w:rsidP="006B4C2B">
      <w:pPr>
        <w:pStyle w:val="Default"/>
        <w:rPr>
          <w:sz w:val="22"/>
          <w:szCs w:val="22"/>
          <w:u w:val="single"/>
        </w:rPr>
      </w:pPr>
      <w:r w:rsidRPr="006B4C2B">
        <w:rPr>
          <w:sz w:val="22"/>
          <w:szCs w:val="22"/>
          <w:u w:val="single"/>
        </w:rPr>
        <w:t>Dersom du behandles for stabil angina pectoris</w:t>
      </w:r>
    </w:p>
    <w:p w14:paraId="6F46F668" w14:textId="51018CA0" w:rsidR="00CD7AF8" w:rsidRPr="006B4C2B" w:rsidRDefault="00CD7AF8" w:rsidP="006B4C2B">
      <w:pPr>
        <w:pStyle w:val="Default"/>
        <w:rPr>
          <w:sz w:val="22"/>
          <w:szCs w:val="22"/>
          <w:u w:val="single"/>
        </w:rPr>
      </w:pPr>
    </w:p>
    <w:p w14:paraId="6F46F669" w14:textId="5D79B5A4" w:rsidR="00CD7AF8" w:rsidRPr="006B4C2B" w:rsidRDefault="00CD7AF8" w:rsidP="006B4C2B">
      <w:pPr>
        <w:pStyle w:val="Default"/>
        <w:rPr>
          <w:sz w:val="22"/>
          <w:szCs w:val="22"/>
        </w:rPr>
      </w:pPr>
      <w:r w:rsidRPr="006B4C2B">
        <w:rPr>
          <w:sz w:val="22"/>
          <w:szCs w:val="22"/>
        </w:rPr>
        <w:t xml:space="preserve">Startdosen skal ikke overskride én tablett </w:t>
      </w:r>
      <w:r w:rsidR="0028020B" w:rsidRPr="006B4C2B">
        <w:rPr>
          <w:sz w:val="22"/>
          <w:szCs w:val="22"/>
        </w:rPr>
        <w:t>Ivabradine Zentiva</w:t>
      </w:r>
      <w:r w:rsidRPr="006B4C2B">
        <w:rPr>
          <w:sz w:val="22"/>
          <w:szCs w:val="22"/>
        </w:rPr>
        <w:t xml:space="preserve"> </w:t>
      </w:r>
      <w:r w:rsidR="006B4C2B">
        <w:rPr>
          <w:sz w:val="22"/>
          <w:szCs w:val="22"/>
        </w:rPr>
        <w:t>5 mg</w:t>
      </w:r>
      <w:r w:rsidRPr="006B4C2B">
        <w:rPr>
          <w:sz w:val="22"/>
          <w:szCs w:val="22"/>
        </w:rPr>
        <w:t xml:space="preserve"> </w:t>
      </w:r>
      <w:r w:rsidR="0089623A" w:rsidRPr="006B4C2B">
        <w:rPr>
          <w:sz w:val="22"/>
          <w:szCs w:val="22"/>
        </w:rPr>
        <w:t>to ganger daglig</w:t>
      </w:r>
      <w:r w:rsidRPr="006B4C2B">
        <w:rPr>
          <w:sz w:val="22"/>
          <w:szCs w:val="22"/>
        </w:rPr>
        <w:t xml:space="preserve">. Dersom du fortsatt har anginasymptomer og har tålt dosen </w:t>
      </w:r>
      <w:r w:rsidR="006B4C2B">
        <w:rPr>
          <w:sz w:val="22"/>
          <w:szCs w:val="22"/>
        </w:rPr>
        <w:t>5 mg</w:t>
      </w:r>
      <w:r w:rsidRPr="006B4C2B">
        <w:rPr>
          <w:sz w:val="22"/>
          <w:szCs w:val="22"/>
        </w:rPr>
        <w:t xml:space="preserve"> </w:t>
      </w:r>
      <w:r w:rsidR="0089623A" w:rsidRPr="006B4C2B">
        <w:rPr>
          <w:sz w:val="22"/>
          <w:szCs w:val="22"/>
        </w:rPr>
        <w:t>to ganger daglig</w:t>
      </w:r>
      <w:r w:rsidRPr="006B4C2B">
        <w:rPr>
          <w:sz w:val="22"/>
          <w:szCs w:val="22"/>
        </w:rPr>
        <w:t xml:space="preserve"> godt, kan dosen økes. Vedlikeholdsdosen skal ikke overskride </w:t>
      </w:r>
      <w:r w:rsidR="006B4C2B">
        <w:rPr>
          <w:sz w:val="22"/>
          <w:szCs w:val="22"/>
        </w:rPr>
        <w:t>7,5 mg</w:t>
      </w:r>
      <w:r w:rsidRPr="006B4C2B">
        <w:rPr>
          <w:sz w:val="22"/>
          <w:szCs w:val="22"/>
        </w:rPr>
        <w:t xml:space="preserve"> </w:t>
      </w:r>
      <w:r w:rsidR="0089623A" w:rsidRPr="006B4C2B">
        <w:rPr>
          <w:sz w:val="22"/>
          <w:szCs w:val="22"/>
        </w:rPr>
        <w:t>to ganger daglig</w:t>
      </w:r>
      <w:r w:rsidRPr="006B4C2B">
        <w:rPr>
          <w:sz w:val="22"/>
          <w:szCs w:val="22"/>
        </w:rPr>
        <w:t>. Legen din vil foreskrive riktig dose for deg. Den anbefalte dosen er én tablett morgen og én tablett kveld. I noen tilfeller (f.eks. hvis du er</w:t>
      </w:r>
      <w:r w:rsidR="00647A78">
        <w:rPr>
          <w:sz w:val="22"/>
          <w:szCs w:val="22"/>
        </w:rPr>
        <w:t xml:space="preserve"> 75 år eller</w:t>
      </w:r>
      <w:r w:rsidRPr="006B4C2B">
        <w:rPr>
          <w:sz w:val="22"/>
          <w:szCs w:val="22"/>
        </w:rPr>
        <w:t xml:space="preserve"> eldre), kan legen din foreskrive halvparten av dosen, d</w:t>
      </w:r>
      <w:r w:rsidR="0089623A" w:rsidRPr="006B4C2B">
        <w:rPr>
          <w:sz w:val="22"/>
          <w:szCs w:val="22"/>
        </w:rPr>
        <w:t>vs.</w:t>
      </w:r>
      <w:r w:rsidRPr="006B4C2B">
        <w:rPr>
          <w:sz w:val="22"/>
          <w:szCs w:val="22"/>
        </w:rPr>
        <w:t xml:space="preserve"> en halv tablett </w:t>
      </w:r>
      <w:r w:rsidR="0028020B" w:rsidRPr="006B4C2B">
        <w:rPr>
          <w:sz w:val="22"/>
          <w:szCs w:val="22"/>
        </w:rPr>
        <w:t>Ivabradine Zentiva</w:t>
      </w:r>
      <w:r w:rsidRPr="006B4C2B">
        <w:rPr>
          <w:sz w:val="22"/>
          <w:szCs w:val="22"/>
        </w:rPr>
        <w:t xml:space="preserve"> </w:t>
      </w:r>
      <w:r w:rsidR="006B4C2B">
        <w:rPr>
          <w:sz w:val="22"/>
          <w:szCs w:val="22"/>
        </w:rPr>
        <w:t>5 mg</w:t>
      </w:r>
      <w:r w:rsidRPr="006B4C2B">
        <w:rPr>
          <w:sz w:val="22"/>
          <w:szCs w:val="22"/>
        </w:rPr>
        <w:t xml:space="preserve"> (tilsvarende 2,</w:t>
      </w:r>
      <w:r w:rsidR="006B4C2B">
        <w:rPr>
          <w:sz w:val="22"/>
          <w:szCs w:val="22"/>
        </w:rPr>
        <w:t>5 mg</w:t>
      </w:r>
      <w:r w:rsidRPr="006B4C2B">
        <w:rPr>
          <w:sz w:val="22"/>
          <w:szCs w:val="22"/>
        </w:rPr>
        <w:t xml:space="preserve"> ivabradin) morgen og en halv </w:t>
      </w:r>
      <w:r w:rsidR="006B4C2B">
        <w:rPr>
          <w:sz w:val="22"/>
          <w:szCs w:val="22"/>
        </w:rPr>
        <w:t>5 mg</w:t>
      </w:r>
      <w:r w:rsidRPr="006B4C2B">
        <w:rPr>
          <w:sz w:val="22"/>
          <w:szCs w:val="22"/>
        </w:rPr>
        <w:t xml:space="preserve"> tablett kveld. </w:t>
      </w:r>
    </w:p>
    <w:p w14:paraId="6F46F66A" w14:textId="77777777" w:rsidR="00DE4173" w:rsidRPr="006B4C2B" w:rsidRDefault="00DE4173" w:rsidP="006B4C2B">
      <w:pPr>
        <w:pStyle w:val="Default"/>
        <w:rPr>
          <w:sz w:val="22"/>
          <w:szCs w:val="22"/>
        </w:rPr>
      </w:pPr>
    </w:p>
    <w:p w14:paraId="5EDCB886" w14:textId="77777777" w:rsidR="005D4481" w:rsidRDefault="00CD7AF8" w:rsidP="006B4C2B">
      <w:pPr>
        <w:pStyle w:val="Default"/>
        <w:rPr>
          <w:sz w:val="22"/>
          <w:szCs w:val="22"/>
          <w:u w:val="single"/>
        </w:rPr>
      </w:pPr>
      <w:r w:rsidRPr="006B4C2B">
        <w:rPr>
          <w:sz w:val="22"/>
          <w:szCs w:val="22"/>
          <w:u w:val="single"/>
        </w:rPr>
        <w:t>Dersom du behandles for kronisk hjertesvikt</w:t>
      </w:r>
    </w:p>
    <w:p w14:paraId="6F46F66B" w14:textId="437CADDE" w:rsidR="00CD7AF8" w:rsidRPr="006B4C2B" w:rsidRDefault="00CD7AF8" w:rsidP="006B4C2B">
      <w:pPr>
        <w:pStyle w:val="Default"/>
        <w:rPr>
          <w:sz w:val="22"/>
          <w:szCs w:val="22"/>
          <w:u w:val="single"/>
        </w:rPr>
      </w:pPr>
    </w:p>
    <w:p w14:paraId="6F46F66C" w14:textId="14FC63DC" w:rsidR="00CD7AF8" w:rsidRDefault="00CD7AF8" w:rsidP="006B4C2B">
      <w:pPr>
        <w:pStyle w:val="Default"/>
        <w:rPr>
          <w:sz w:val="22"/>
          <w:szCs w:val="22"/>
        </w:rPr>
      </w:pPr>
      <w:r w:rsidRPr="006B4C2B">
        <w:rPr>
          <w:sz w:val="22"/>
          <w:szCs w:val="22"/>
        </w:rPr>
        <w:t xml:space="preserve">Vanlig anbefalt startdose er én tablett </w:t>
      </w:r>
      <w:r w:rsidR="0028020B" w:rsidRPr="006B4C2B">
        <w:rPr>
          <w:sz w:val="22"/>
          <w:szCs w:val="22"/>
        </w:rPr>
        <w:t>Ivabradine Zentiva</w:t>
      </w:r>
      <w:r w:rsidRPr="006B4C2B">
        <w:rPr>
          <w:sz w:val="22"/>
          <w:szCs w:val="22"/>
        </w:rPr>
        <w:t xml:space="preserve"> </w:t>
      </w:r>
      <w:r w:rsidR="006B4C2B">
        <w:rPr>
          <w:sz w:val="22"/>
          <w:szCs w:val="22"/>
        </w:rPr>
        <w:t>5 mg</w:t>
      </w:r>
      <w:r w:rsidRPr="006B4C2B">
        <w:rPr>
          <w:sz w:val="22"/>
          <w:szCs w:val="22"/>
        </w:rPr>
        <w:t xml:space="preserve"> </w:t>
      </w:r>
      <w:r w:rsidR="0089623A" w:rsidRPr="006B4C2B">
        <w:rPr>
          <w:sz w:val="22"/>
          <w:szCs w:val="22"/>
        </w:rPr>
        <w:t>to ganger daglig</w:t>
      </w:r>
      <w:r w:rsidRPr="006B4C2B">
        <w:rPr>
          <w:sz w:val="22"/>
          <w:szCs w:val="22"/>
        </w:rPr>
        <w:t xml:space="preserve"> som ved behov økes til én tablett </w:t>
      </w:r>
      <w:r w:rsidR="0028020B" w:rsidRPr="006B4C2B">
        <w:rPr>
          <w:sz w:val="22"/>
          <w:szCs w:val="22"/>
        </w:rPr>
        <w:t>Ivabradine Zentiva</w:t>
      </w:r>
      <w:r w:rsidRPr="006B4C2B">
        <w:rPr>
          <w:sz w:val="22"/>
          <w:szCs w:val="22"/>
        </w:rPr>
        <w:t xml:space="preserve"> </w:t>
      </w:r>
      <w:r w:rsidR="006B4C2B">
        <w:rPr>
          <w:sz w:val="22"/>
          <w:szCs w:val="22"/>
        </w:rPr>
        <w:t>7,5 mg</w:t>
      </w:r>
      <w:r w:rsidRPr="006B4C2B">
        <w:rPr>
          <w:sz w:val="22"/>
          <w:szCs w:val="22"/>
        </w:rPr>
        <w:t xml:space="preserve"> </w:t>
      </w:r>
      <w:r w:rsidR="0089623A" w:rsidRPr="006B4C2B">
        <w:rPr>
          <w:sz w:val="22"/>
          <w:szCs w:val="22"/>
        </w:rPr>
        <w:t>to ganger daglig</w:t>
      </w:r>
      <w:r w:rsidRPr="006B4C2B">
        <w:rPr>
          <w:sz w:val="22"/>
          <w:szCs w:val="22"/>
        </w:rPr>
        <w:t xml:space="preserve">. Legen din vil bestemme riktig dose for deg. Den anbefalte dosen er en tablett morgen og en tablett kveld. I noen tilfeller (f.eks. hvis du er </w:t>
      </w:r>
      <w:r w:rsidR="00647A78">
        <w:rPr>
          <w:sz w:val="22"/>
          <w:szCs w:val="22"/>
        </w:rPr>
        <w:t xml:space="preserve">75 år eller </w:t>
      </w:r>
      <w:r w:rsidRPr="006B4C2B">
        <w:rPr>
          <w:sz w:val="22"/>
          <w:szCs w:val="22"/>
        </w:rPr>
        <w:t>eldre), kan legen din foreskrive halvparten av dosen, d</w:t>
      </w:r>
      <w:r w:rsidR="0089623A" w:rsidRPr="006B4C2B">
        <w:rPr>
          <w:sz w:val="22"/>
          <w:szCs w:val="22"/>
        </w:rPr>
        <w:t>vs.</w:t>
      </w:r>
      <w:r w:rsidRPr="006B4C2B">
        <w:rPr>
          <w:sz w:val="22"/>
          <w:szCs w:val="22"/>
        </w:rPr>
        <w:t xml:space="preserve"> en halv tablett </w:t>
      </w:r>
      <w:r w:rsidR="0028020B" w:rsidRPr="006B4C2B">
        <w:rPr>
          <w:sz w:val="22"/>
          <w:szCs w:val="22"/>
        </w:rPr>
        <w:t>Ivabradine Zentiva</w:t>
      </w:r>
      <w:r w:rsidRPr="006B4C2B">
        <w:rPr>
          <w:sz w:val="22"/>
          <w:szCs w:val="22"/>
        </w:rPr>
        <w:t xml:space="preserve"> </w:t>
      </w:r>
      <w:r w:rsidR="006B4C2B">
        <w:rPr>
          <w:sz w:val="22"/>
          <w:szCs w:val="22"/>
        </w:rPr>
        <w:t>5 mg</w:t>
      </w:r>
      <w:r w:rsidRPr="006B4C2B">
        <w:rPr>
          <w:sz w:val="22"/>
          <w:szCs w:val="22"/>
        </w:rPr>
        <w:t xml:space="preserve"> (tilsvarende 2,</w:t>
      </w:r>
      <w:r w:rsidR="006B4C2B">
        <w:rPr>
          <w:sz w:val="22"/>
          <w:szCs w:val="22"/>
        </w:rPr>
        <w:t>5 mg</w:t>
      </w:r>
      <w:r w:rsidRPr="006B4C2B">
        <w:rPr>
          <w:sz w:val="22"/>
          <w:szCs w:val="22"/>
        </w:rPr>
        <w:t xml:space="preserve"> ivabradin) morgen og en halv </w:t>
      </w:r>
      <w:r w:rsidR="006B4C2B">
        <w:rPr>
          <w:sz w:val="22"/>
          <w:szCs w:val="22"/>
        </w:rPr>
        <w:t>5 mg</w:t>
      </w:r>
      <w:r w:rsidRPr="006B4C2B">
        <w:rPr>
          <w:sz w:val="22"/>
          <w:szCs w:val="22"/>
        </w:rPr>
        <w:t xml:space="preserve"> tablett kveld. </w:t>
      </w:r>
    </w:p>
    <w:p w14:paraId="002F097C" w14:textId="278B96EE" w:rsidR="00647A78" w:rsidRDefault="00647A78" w:rsidP="006B4C2B">
      <w:pPr>
        <w:pStyle w:val="Default"/>
        <w:rPr>
          <w:sz w:val="22"/>
          <w:szCs w:val="22"/>
        </w:rPr>
      </w:pPr>
    </w:p>
    <w:p w14:paraId="3129DF20" w14:textId="7D391188" w:rsidR="00647A78" w:rsidRPr="00C04BBF" w:rsidRDefault="00647A78" w:rsidP="006B4C2B">
      <w:pPr>
        <w:pStyle w:val="Default"/>
        <w:rPr>
          <w:b/>
          <w:bCs/>
          <w:sz w:val="22"/>
          <w:szCs w:val="22"/>
        </w:rPr>
      </w:pPr>
      <w:r w:rsidRPr="00C04BBF">
        <w:rPr>
          <w:b/>
          <w:bCs/>
          <w:sz w:val="22"/>
          <w:szCs w:val="22"/>
        </w:rPr>
        <w:t>Administrasjonsmåte</w:t>
      </w:r>
    </w:p>
    <w:p w14:paraId="116282EC" w14:textId="2471B9E2" w:rsidR="00647A78" w:rsidRPr="006B4C2B" w:rsidRDefault="00647A78" w:rsidP="006B4C2B">
      <w:pPr>
        <w:pStyle w:val="Default"/>
        <w:rPr>
          <w:sz w:val="22"/>
          <w:szCs w:val="22"/>
        </w:rPr>
      </w:pPr>
      <w:r w:rsidRPr="00647A78">
        <w:rPr>
          <w:sz w:val="22"/>
          <w:szCs w:val="22"/>
        </w:rPr>
        <w:t>Tablettene må tas oralt to ganger daglig, dvs. en gang om morgenen og en gang om kvelden sammen med mat</w:t>
      </w:r>
      <w:r>
        <w:rPr>
          <w:sz w:val="22"/>
          <w:szCs w:val="22"/>
        </w:rPr>
        <w:t>. Ivabradine Zentiva 5 mg</w:t>
      </w:r>
      <w:r w:rsidRPr="00647A78">
        <w:t xml:space="preserve"> </w:t>
      </w:r>
      <w:r w:rsidRPr="00647A78">
        <w:rPr>
          <w:sz w:val="22"/>
          <w:szCs w:val="22"/>
        </w:rPr>
        <w:t xml:space="preserve">filmdrasjerte </w:t>
      </w:r>
      <w:r w:rsidR="00381963">
        <w:rPr>
          <w:sz w:val="22"/>
          <w:szCs w:val="22"/>
        </w:rPr>
        <w:t xml:space="preserve">tabletter </w:t>
      </w:r>
      <w:r w:rsidRPr="00647A78">
        <w:rPr>
          <w:sz w:val="22"/>
          <w:szCs w:val="22"/>
        </w:rPr>
        <w:t>kan deles i like doser.</w:t>
      </w:r>
      <w:r w:rsidR="00F457CE">
        <w:rPr>
          <w:sz w:val="22"/>
          <w:szCs w:val="22"/>
        </w:rPr>
        <w:t xml:space="preserve"> </w:t>
      </w:r>
      <w:r w:rsidR="00F457CE" w:rsidRPr="00F457CE">
        <w:rPr>
          <w:sz w:val="22"/>
          <w:szCs w:val="22"/>
        </w:rPr>
        <w:t>Bruk en tablettdeler for å dele tablettene.</w:t>
      </w:r>
    </w:p>
    <w:p w14:paraId="6F46F66D" w14:textId="77777777" w:rsidR="00CD7AF8" w:rsidRPr="006B4C2B" w:rsidRDefault="00CD7AF8" w:rsidP="006B4C2B">
      <w:pPr>
        <w:pStyle w:val="Default"/>
        <w:rPr>
          <w:b/>
          <w:bCs/>
          <w:sz w:val="22"/>
          <w:szCs w:val="22"/>
        </w:rPr>
      </w:pPr>
    </w:p>
    <w:p w14:paraId="6F46F66E" w14:textId="77777777" w:rsidR="00CD7AF8" w:rsidRPr="006B4C2B" w:rsidRDefault="00CD7AF8" w:rsidP="006B4C2B">
      <w:pPr>
        <w:pStyle w:val="Default"/>
        <w:rPr>
          <w:sz w:val="22"/>
          <w:szCs w:val="22"/>
        </w:rPr>
      </w:pPr>
      <w:r w:rsidRPr="006B4C2B">
        <w:rPr>
          <w:b/>
          <w:bCs/>
          <w:sz w:val="22"/>
          <w:szCs w:val="22"/>
        </w:rPr>
        <w:t xml:space="preserve">Dersom du tar for mye av </w:t>
      </w:r>
      <w:r w:rsidR="0028020B" w:rsidRPr="006B4C2B">
        <w:rPr>
          <w:b/>
          <w:bCs/>
          <w:sz w:val="22"/>
          <w:szCs w:val="22"/>
        </w:rPr>
        <w:t>Ivabradine Zentiva</w:t>
      </w:r>
      <w:r w:rsidRPr="006B4C2B">
        <w:rPr>
          <w:b/>
          <w:bCs/>
          <w:sz w:val="22"/>
          <w:szCs w:val="22"/>
        </w:rPr>
        <w:t xml:space="preserve"> </w:t>
      </w:r>
    </w:p>
    <w:p w14:paraId="6F46F66F" w14:textId="77777777" w:rsidR="00CD7AF8" w:rsidRPr="006B4C2B" w:rsidRDefault="00CD7AF8" w:rsidP="006B4C2B">
      <w:pPr>
        <w:pStyle w:val="Default"/>
        <w:rPr>
          <w:sz w:val="22"/>
          <w:szCs w:val="22"/>
        </w:rPr>
      </w:pPr>
      <w:r w:rsidRPr="006B4C2B">
        <w:rPr>
          <w:sz w:val="22"/>
          <w:szCs w:val="22"/>
        </w:rPr>
        <w:t xml:space="preserve">En stor dose </w:t>
      </w:r>
      <w:r w:rsidR="0028020B" w:rsidRPr="006B4C2B">
        <w:rPr>
          <w:sz w:val="22"/>
          <w:szCs w:val="22"/>
        </w:rPr>
        <w:t>Ivabradine Zentiva</w:t>
      </w:r>
      <w:r w:rsidRPr="006B4C2B">
        <w:rPr>
          <w:sz w:val="22"/>
          <w:szCs w:val="22"/>
        </w:rPr>
        <w:t xml:space="preserve"> kan medføre at du føler deg andpusten eller trett fordi hjertet ditt bremser ned for mye. Kontakt legen omgående hvis dette skjer. </w:t>
      </w:r>
    </w:p>
    <w:p w14:paraId="6F46F670" w14:textId="77777777" w:rsidR="00CD7AF8" w:rsidRPr="006B4C2B" w:rsidRDefault="00CD7AF8" w:rsidP="006B4C2B">
      <w:pPr>
        <w:pStyle w:val="Default"/>
        <w:rPr>
          <w:b/>
          <w:bCs/>
          <w:sz w:val="22"/>
          <w:szCs w:val="22"/>
        </w:rPr>
      </w:pPr>
    </w:p>
    <w:p w14:paraId="6F46F671" w14:textId="77777777" w:rsidR="00CD7AF8" w:rsidRPr="006B4C2B" w:rsidRDefault="00CD7AF8" w:rsidP="00720CA7">
      <w:pPr>
        <w:pStyle w:val="Default"/>
        <w:keepNext/>
        <w:rPr>
          <w:sz w:val="22"/>
          <w:szCs w:val="22"/>
        </w:rPr>
      </w:pPr>
      <w:r w:rsidRPr="006B4C2B">
        <w:rPr>
          <w:b/>
          <w:bCs/>
          <w:sz w:val="22"/>
          <w:szCs w:val="22"/>
        </w:rPr>
        <w:t xml:space="preserve">Dersom du har glemt å ta </w:t>
      </w:r>
      <w:r w:rsidR="0028020B" w:rsidRPr="006B4C2B">
        <w:rPr>
          <w:b/>
          <w:bCs/>
          <w:sz w:val="22"/>
          <w:szCs w:val="22"/>
        </w:rPr>
        <w:t>Ivabradine Zentiva</w:t>
      </w:r>
      <w:r w:rsidRPr="006B4C2B">
        <w:rPr>
          <w:b/>
          <w:bCs/>
          <w:sz w:val="22"/>
          <w:szCs w:val="22"/>
        </w:rPr>
        <w:t xml:space="preserve"> </w:t>
      </w:r>
    </w:p>
    <w:p w14:paraId="6F46F672" w14:textId="7B165BCB" w:rsidR="00CD7AF8" w:rsidRPr="006B4C2B" w:rsidRDefault="00CD7AF8" w:rsidP="00720CA7">
      <w:pPr>
        <w:pStyle w:val="Default"/>
        <w:keepNext/>
        <w:rPr>
          <w:sz w:val="22"/>
          <w:szCs w:val="22"/>
        </w:rPr>
      </w:pPr>
      <w:r w:rsidRPr="006B4C2B">
        <w:rPr>
          <w:sz w:val="22"/>
          <w:szCs w:val="22"/>
        </w:rPr>
        <w:t xml:space="preserve">Ta neste dose til vanlig tid dersom du har glemt å ta en dose </w:t>
      </w:r>
      <w:r w:rsidR="0028020B" w:rsidRPr="006B4C2B">
        <w:rPr>
          <w:sz w:val="22"/>
          <w:szCs w:val="22"/>
        </w:rPr>
        <w:t>Ivabradine Zentiva</w:t>
      </w:r>
      <w:r w:rsidRPr="006B4C2B">
        <w:rPr>
          <w:sz w:val="22"/>
          <w:szCs w:val="22"/>
        </w:rPr>
        <w:t xml:space="preserve">. Du </w:t>
      </w:r>
      <w:r w:rsidR="00647A78">
        <w:rPr>
          <w:sz w:val="22"/>
          <w:szCs w:val="22"/>
        </w:rPr>
        <w:t>skal</w:t>
      </w:r>
      <w:r w:rsidRPr="006B4C2B">
        <w:rPr>
          <w:sz w:val="22"/>
          <w:szCs w:val="22"/>
        </w:rPr>
        <w:t xml:space="preserve"> ikke ta dobbel dose som erstatning for en glemt dose. </w:t>
      </w:r>
    </w:p>
    <w:p w14:paraId="6F46F674" w14:textId="77777777" w:rsidR="00CD7AF8" w:rsidRPr="006B4C2B" w:rsidRDefault="00CD7AF8" w:rsidP="006B4C2B">
      <w:pPr>
        <w:pStyle w:val="Default"/>
        <w:rPr>
          <w:b/>
          <w:bCs/>
          <w:sz w:val="22"/>
          <w:szCs w:val="22"/>
        </w:rPr>
      </w:pPr>
    </w:p>
    <w:p w14:paraId="6F46F675" w14:textId="77777777" w:rsidR="00CD7AF8" w:rsidRPr="006B4C2B" w:rsidRDefault="00CD7AF8" w:rsidP="006B4C2B">
      <w:pPr>
        <w:pStyle w:val="Default"/>
        <w:rPr>
          <w:sz w:val="22"/>
          <w:szCs w:val="22"/>
        </w:rPr>
      </w:pPr>
      <w:r w:rsidRPr="006B4C2B">
        <w:rPr>
          <w:b/>
          <w:bCs/>
          <w:sz w:val="22"/>
          <w:szCs w:val="22"/>
        </w:rPr>
        <w:t xml:space="preserve">Dersom du avbryter behandling med </w:t>
      </w:r>
      <w:r w:rsidR="0028020B" w:rsidRPr="006B4C2B">
        <w:rPr>
          <w:b/>
          <w:bCs/>
          <w:sz w:val="22"/>
          <w:szCs w:val="22"/>
        </w:rPr>
        <w:t>Ivabradine Zentiva</w:t>
      </w:r>
      <w:r w:rsidRPr="006B4C2B">
        <w:rPr>
          <w:b/>
          <w:bCs/>
          <w:sz w:val="22"/>
          <w:szCs w:val="22"/>
        </w:rPr>
        <w:t xml:space="preserve"> </w:t>
      </w:r>
    </w:p>
    <w:p w14:paraId="6F46F676" w14:textId="77777777" w:rsidR="00CD7AF8" w:rsidRPr="006B4C2B" w:rsidRDefault="00CD7AF8" w:rsidP="006B4C2B">
      <w:pPr>
        <w:pStyle w:val="Default"/>
        <w:rPr>
          <w:sz w:val="22"/>
          <w:szCs w:val="22"/>
        </w:rPr>
      </w:pPr>
      <w:r w:rsidRPr="006B4C2B">
        <w:rPr>
          <w:sz w:val="22"/>
          <w:szCs w:val="22"/>
        </w:rPr>
        <w:t xml:space="preserve">Da behandling av angina eller kronisk hjertesvikt vanligvis er livsvarig, bør du rådføre deg med legen din før du avbryter behandling med dette legemidlet. </w:t>
      </w:r>
    </w:p>
    <w:p w14:paraId="6F46F677" w14:textId="77777777" w:rsidR="00CD7AF8" w:rsidRPr="006B4C2B" w:rsidRDefault="00CD7AF8" w:rsidP="006B4C2B">
      <w:pPr>
        <w:pStyle w:val="Default"/>
        <w:rPr>
          <w:sz w:val="22"/>
          <w:szCs w:val="22"/>
        </w:rPr>
      </w:pPr>
      <w:r w:rsidRPr="006B4C2B">
        <w:rPr>
          <w:sz w:val="22"/>
          <w:szCs w:val="22"/>
        </w:rPr>
        <w:t xml:space="preserve">Hvis du mener at virkningen av </w:t>
      </w:r>
      <w:r w:rsidR="0028020B" w:rsidRPr="006B4C2B">
        <w:rPr>
          <w:sz w:val="22"/>
          <w:szCs w:val="22"/>
        </w:rPr>
        <w:t>Ivabradine Zentiva</w:t>
      </w:r>
      <w:r w:rsidRPr="006B4C2B">
        <w:rPr>
          <w:sz w:val="22"/>
          <w:szCs w:val="22"/>
        </w:rPr>
        <w:t xml:space="preserve"> er for kraftig eller for svak, snakk med legen din eller apoteket. </w:t>
      </w:r>
    </w:p>
    <w:p w14:paraId="6F46F678" w14:textId="77777777" w:rsidR="00DE4173" w:rsidRPr="006B4C2B" w:rsidRDefault="00DE4173" w:rsidP="006B4C2B">
      <w:pPr>
        <w:pStyle w:val="Default"/>
        <w:rPr>
          <w:sz w:val="22"/>
          <w:szCs w:val="22"/>
        </w:rPr>
      </w:pPr>
    </w:p>
    <w:p w14:paraId="6F46F679" w14:textId="77777777" w:rsidR="00A145EF" w:rsidRPr="006B4C2B" w:rsidRDefault="00CD7AF8" w:rsidP="006B4C2B">
      <w:pPr>
        <w:suppressAutoHyphens/>
        <w:rPr>
          <w:szCs w:val="22"/>
        </w:rPr>
      </w:pPr>
      <w:r w:rsidRPr="006B4C2B">
        <w:rPr>
          <w:szCs w:val="22"/>
        </w:rPr>
        <w:t>Spør lege eller apotek dersom du har noen spørsmål om bruken av dette legemidlet.</w:t>
      </w:r>
    </w:p>
    <w:p w14:paraId="6F46F67A" w14:textId="77777777" w:rsidR="00A145EF" w:rsidRPr="006B4C2B" w:rsidRDefault="00A145EF" w:rsidP="006B4C2B">
      <w:pPr>
        <w:suppressAutoHyphens/>
        <w:rPr>
          <w:szCs w:val="22"/>
        </w:rPr>
      </w:pPr>
    </w:p>
    <w:p w14:paraId="6F46F67B" w14:textId="77777777" w:rsidR="00E03B29" w:rsidRPr="006B4C2B" w:rsidRDefault="00E03B29" w:rsidP="006B4C2B">
      <w:pPr>
        <w:suppressAutoHyphens/>
        <w:rPr>
          <w:szCs w:val="22"/>
        </w:rPr>
      </w:pPr>
    </w:p>
    <w:p w14:paraId="6F46F67C" w14:textId="77777777" w:rsidR="00A145EF" w:rsidRPr="006B4C2B" w:rsidRDefault="00A145EF" w:rsidP="006B4C2B">
      <w:pPr>
        <w:suppressAutoHyphens/>
        <w:ind w:left="567" w:hanging="567"/>
        <w:rPr>
          <w:szCs w:val="22"/>
        </w:rPr>
      </w:pPr>
      <w:r w:rsidRPr="006B4C2B">
        <w:rPr>
          <w:b/>
          <w:szCs w:val="22"/>
        </w:rPr>
        <w:t>4.</w:t>
      </w:r>
      <w:r w:rsidRPr="006B4C2B">
        <w:rPr>
          <w:b/>
          <w:szCs w:val="22"/>
        </w:rPr>
        <w:tab/>
        <w:t>M</w:t>
      </w:r>
      <w:r w:rsidR="007D7C6A" w:rsidRPr="006B4C2B">
        <w:rPr>
          <w:b/>
          <w:szCs w:val="22"/>
        </w:rPr>
        <w:t>ulige bivirkninger</w:t>
      </w:r>
      <w:r w:rsidRPr="006B4C2B">
        <w:rPr>
          <w:b/>
          <w:szCs w:val="22"/>
        </w:rPr>
        <w:t xml:space="preserve"> </w:t>
      </w:r>
    </w:p>
    <w:p w14:paraId="6F46F67D" w14:textId="77777777" w:rsidR="00A145EF" w:rsidRPr="006B4C2B" w:rsidRDefault="00A145EF" w:rsidP="006B4C2B">
      <w:pPr>
        <w:suppressAutoHyphens/>
        <w:rPr>
          <w:szCs w:val="22"/>
        </w:rPr>
      </w:pPr>
    </w:p>
    <w:p w14:paraId="6B1AD7CF" w14:textId="77777777" w:rsidR="00B74B8E" w:rsidRDefault="00B74B8E" w:rsidP="006B4C2B">
      <w:pPr>
        <w:pStyle w:val="Default"/>
        <w:rPr>
          <w:sz w:val="22"/>
          <w:szCs w:val="22"/>
        </w:rPr>
      </w:pPr>
      <w:r>
        <w:rPr>
          <w:sz w:val="22"/>
          <w:szCs w:val="22"/>
        </w:rPr>
        <w:t>S</w:t>
      </w:r>
      <w:r w:rsidRPr="00B74B8E">
        <w:rPr>
          <w:sz w:val="22"/>
          <w:szCs w:val="22"/>
        </w:rPr>
        <w:t>om alle legemidler kan dette legemidlet forårsake bivirkninger, men ikke alle får det.</w:t>
      </w:r>
    </w:p>
    <w:p w14:paraId="6F46F67E" w14:textId="0FB342EB" w:rsidR="00CD7AF8" w:rsidRPr="006B4C2B" w:rsidRDefault="00CD7AF8" w:rsidP="006B4C2B">
      <w:pPr>
        <w:pStyle w:val="Default"/>
        <w:rPr>
          <w:sz w:val="22"/>
          <w:szCs w:val="22"/>
        </w:rPr>
      </w:pPr>
      <w:r w:rsidRPr="006B4C2B">
        <w:rPr>
          <w:sz w:val="22"/>
          <w:szCs w:val="22"/>
        </w:rPr>
        <w:t xml:space="preserve">De vanligste bivirkningene av dette legemidlet er doseavhengige og forbundet med virkemåten: </w:t>
      </w:r>
    </w:p>
    <w:p w14:paraId="6F46F67F" w14:textId="77777777" w:rsidR="00CD7AF8" w:rsidRPr="006B4C2B" w:rsidRDefault="00CD7AF8" w:rsidP="006B4C2B">
      <w:pPr>
        <w:pStyle w:val="Default"/>
        <w:rPr>
          <w:i/>
          <w:iCs/>
          <w:sz w:val="22"/>
          <w:szCs w:val="22"/>
        </w:rPr>
      </w:pPr>
    </w:p>
    <w:p w14:paraId="6F46F680" w14:textId="77777777" w:rsidR="00CD7AF8" w:rsidRPr="006B4C2B" w:rsidRDefault="00CD7AF8" w:rsidP="006B4C2B">
      <w:pPr>
        <w:pStyle w:val="Default"/>
        <w:rPr>
          <w:sz w:val="22"/>
          <w:szCs w:val="22"/>
        </w:rPr>
      </w:pPr>
      <w:r w:rsidRPr="006B4C2B">
        <w:rPr>
          <w:b/>
          <w:iCs/>
          <w:sz w:val="22"/>
          <w:szCs w:val="22"/>
        </w:rPr>
        <w:t>Svært vanlige</w:t>
      </w:r>
      <w:r w:rsidR="00DE4173" w:rsidRPr="006B4C2B">
        <w:rPr>
          <w:b/>
          <w:color w:val="auto"/>
          <w:sz w:val="22"/>
          <w:szCs w:val="22"/>
          <w:lang w:eastAsia="en-US"/>
        </w:rPr>
        <w:t xml:space="preserve"> </w:t>
      </w:r>
      <w:r w:rsidR="00DE4173" w:rsidRPr="006B4C2B">
        <w:rPr>
          <w:iCs/>
          <w:sz w:val="22"/>
          <w:szCs w:val="22"/>
        </w:rPr>
        <w:t>(kan berøre flere enn 1 av 10 brukere)</w:t>
      </w:r>
      <w:r w:rsidRPr="006B4C2B">
        <w:rPr>
          <w:iCs/>
          <w:sz w:val="22"/>
          <w:szCs w:val="22"/>
        </w:rPr>
        <w:t xml:space="preserve">: </w:t>
      </w:r>
    </w:p>
    <w:p w14:paraId="6F46F681" w14:textId="77777777" w:rsidR="00CD7AF8" w:rsidRPr="006B4C2B" w:rsidRDefault="00CD7AF8" w:rsidP="00C04BBF">
      <w:pPr>
        <w:pStyle w:val="Default"/>
        <w:numPr>
          <w:ilvl w:val="0"/>
          <w:numId w:val="20"/>
        </w:numPr>
        <w:ind w:left="562" w:hanging="562"/>
        <w:rPr>
          <w:sz w:val="22"/>
          <w:szCs w:val="22"/>
        </w:rPr>
      </w:pPr>
      <w:r w:rsidRPr="006B4C2B">
        <w:rPr>
          <w:sz w:val="22"/>
          <w:szCs w:val="22"/>
        </w:rPr>
        <w:t xml:space="preserve">Lysfenomener i synsfeltet (korte lysglimt, oftest forårsaket av brå endringer i lysforhold). De kan også beskrives som en glorie, fargede lysblink, bildenedbrytning eller flere bilder. Dette forekommer vanligvis i løpet av de to første månedene av behandlingen, deretter kan de forekomme gjentatte ganger, og gi seg i løpet av eller etter behandlingen. </w:t>
      </w:r>
    </w:p>
    <w:p w14:paraId="6F46F682" w14:textId="77777777" w:rsidR="00CD7AF8" w:rsidRPr="006B4C2B" w:rsidRDefault="00CD7AF8" w:rsidP="006B4C2B">
      <w:pPr>
        <w:pStyle w:val="Default"/>
        <w:rPr>
          <w:i/>
          <w:iCs/>
          <w:sz w:val="22"/>
          <w:szCs w:val="22"/>
        </w:rPr>
      </w:pPr>
    </w:p>
    <w:p w14:paraId="6F46F683" w14:textId="77777777" w:rsidR="00CD7AF8" w:rsidRPr="006B4C2B" w:rsidRDefault="00CD7AF8" w:rsidP="006B4C2B">
      <w:pPr>
        <w:pStyle w:val="Default"/>
        <w:rPr>
          <w:sz w:val="22"/>
          <w:szCs w:val="22"/>
        </w:rPr>
      </w:pPr>
      <w:r w:rsidRPr="006B4C2B">
        <w:rPr>
          <w:b/>
          <w:iCs/>
          <w:sz w:val="22"/>
          <w:szCs w:val="22"/>
        </w:rPr>
        <w:t>Vanlige</w:t>
      </w:r>
      <w:r w:rsidR="00DE4173" w:rsidRPr="006B4C2B">
        <w:rPr>
          <w:iCs/>
          <w:sz w:val="22"/>
          <w:szCs w:val="22"/>
        </w:rPr>
        <w:t xml:space="preserve"> (kan berøre inntil 1 av 10 brukere):</w:t>
      </w:r>
    </w:p>
    <w:p w14:paraId="6F46F684" w14:textId="77777777" w:rsidR="00CD7AF8" w:rsidRPr="006B4C2B" w:rsidRDefault="00CD7AF8" w:rsidP="00C04BBF">
      <w:pPr>
        <w:pStyle w:val="Default"/>
        <w:numPr>
          <w:ilvl w:val="0"/>
          <w:numId w:val="20"/>
        </w:numPr>
        <w:ind w:left="562" w:hanging="562"/>
        <w:rPr>
          <w:sz w:val="22"/>
          <w:szCs w:val="22"/>
        </w:rPr>
      </w:pPr>
      <w:r w:rsidRPr="006B4C2B">
        <w:rPr>
          <w:sz w:val="22"/>
          <w:szCs w:val="22"/>
        </w:rPr>
        <w:t xml:space="preserve">Påvirkning av hjertefunksjonen (symptomene er langsommere puls). Dette forekommer spesielt i løpet av de første 2 til 3 månedene etter behandlingsstart. </w:t>
      </w:r>
    </w:p>
    <w:p w14:paraId="6F46F685" w14:textId="77777777" w:rsidR="00CD7AF8" w:rsidRPr="006B4C2B" w:rsidRDefault="00CD7AF8" w:rsidP="006B4C2B">
      <w:pPr>
        <w:rPr>
          <w:szCs w:val="22"/>
        </w:rPr>
      </w:pPr>
    </w:p>
    <w:p w14:paraId="6F46F686" w14:textId="77777777" w:rsidR="007D7C6A" w:rsidRPr="006B4C2B" w:rsidRDefault="00CD7AF8" w:rsidP="006B4C2B">
      <w:pPr>
        <w:rPr>
          <w:szCs w:val="22"/>
        </w:rPr>
      </w:pPr>
      <w:r w:rsidRPr="00C04BBF">
        <w:rPr>
          <w:b/>
          <w:bCs/>
          <w:szCs w:val="22"/>
        </w:rPr>
        <w:t>Andre bivirkninger</w:t>
      </w:r>
      <w:r w:rsidRPr="006B4C2B">
        <w:rPr>
          <w:szCs w:val="22"/>
        </w:rPr>
        <w:t xml:space="preserve"> har også blitt rapportert:</w:t>
      </w:r>
    </w:p>
    <w:p w14:paraId="6F46F687" w14:textId="77777777" w:rsidR="00CD7AF8" w:rsidRPr="006B4C2B" w:rsidRDefault="00CD7AF8" w:rsidP="006B4C2B">
      <w:pPr>
        <w:rPr>
          <w:szCs w:val="22"/>
        </w:rPr>
      </w:pPr>
    </w:p>
    <w:p w14:paraId="6F46F688" w14:textId="77777777" w:rsidR="00CD7AF8" w:rsidRPr="006B4C2B" w:rsidRDefault="00CD7AF8" w:rsidP="006B4C2B">
      <w:pPr>
        <w:pStyle w:val="Default"/>
        <w:rPr>
          <w:sz w:val="22"/>
          <w:szCs w:val="22"/>
        </w:rPr>
      </w:pPr>
      <w:r w:rsidRPr="006B4C2B">
        <w:rPr>
          <w:b/>
          <w:iCs/>
          <w:sz w:val="22"/>
          <w:szCs w:val="22"/>
        </w:rPr>
        <w:t>Vanlige</w:t>
      </w:r>
      <w:r w:rsidR="00E03B29" w:rsidRPr="006B4C2B">
        <w:rPr>
          <w:iCs/>
          <w:sz w:val="22"/>
          <w:szCs w:val="22"/>
        </w:rPr>
        <w:t xml:space="preserve"> (kan berøre inntil 1 av 10 brukere)</w:t>
      </w:r>
      <w:r w:rsidRPr="006B4C2B">
        <w:rPr>
          <w:iCs/>
          <w:sz w:val="22"/>
          <w:szCs w:val="22"/>
        </w:rPr>
        <w:t xml:space="preserve">: </w:t>
      </w:r>
    </w:p>
    <w:p w14:paraId="6F46F689" w14:textId="32660E73" w:rsidR="00CD7AF8" w:rsidRPr="006B4C2B" w:rsidRDefault="00CD7AF8" w:rsidP="00C04BBF">
      <w:pPr>
        <w:pStyle w:val="Default"/>
        <w:numPr>
          <w:ilvl w:val="0"/>
          <w:numId w:val="20"/>
        </w:numPr>
        <w:ind w:left="562" w:hanging="562"/>
        <w:rPr>
          <w:sz w:val="22"/>
          <w:szCs w:val="22"/>
        </w:rPr>
      </w:pPr>
      <w:r w:rsidRPr="006B4C2B">
        <w:rPr>
          <w:sz w:val="22"/>
          <w:szCs w:val="22"/>
        </w:rPr>
        <w:t>Uregelmessige, raske hjertesammentrekninger</w:t>
      </w:r>
      <w:r w:rsidR="000D0D3D">
        <w:rPr>
          <w:sz w:val="22"/>
          <w:szCs w:val="22"/>
        </w:rPr>
        <w:t xml:space="preserve"> (a</w:t>
      </w:r>
      <w:r w:rsidR="000D0D3D" w:rsidRPr="000D0D3D">
        <w:rPr>
          <w:sz w:val="22"/>
          <w:szCs w:val="22"/>
        </w:rPr>
        <w:t>trieflimmer</w:t>
      </w:r>
      <w:r w:rsidR="000D0D3D">
        <w:rPr>
          <w:sz w:val="22"/>
          <w:szCs w:val="22"/>
        </w:rPr>
        <w:t>)</w:t>
      </w:r>
      <w:r w:rsidRPr="006B4C2B">
        <w:rPr>
          <w:sz w:val="22"/>
          <w:szCs w:val="22"/>
        </w:rPr>
        <w:t>, unormal hastighet på hjerteslagene</w:t>
      </w:r>
      <w:r w:rsidR="000D0D3D">
        <w:rPr>
          <w:sz w:val="22"/>
          <w:szCs w:val="22"/>
        </w:rPr>
        <w:t xml:space="preserve"> (bradykardi,</w:t>
      </w:r>
      <w:r w:rsidR="000D0D3D" w:rsidRPr="00C04BBF">
        <w:rPr>
          <w:sz w:val="22"/>
          <w:szCs w:val="22"/>
        </w:rPr>
        <w:t xml:space="preserve"> v</w:t>
      </w:r>
      <w:r w:rsidR="000D0D3D" w:rsidRPr="000D0D3D">
        <w:rPr>
          <w:sz w:val="22"/>
          <w:szCs w:val="22"/>
        </w:rPr>
        <w:t>entrikulære ekstrasystoler</w:t>
      </w:r>
      <w:r w:rsidR="000D0D3D">
        <w:rPr>
          <w:sz w:val="22"/>
          <w:szCs w:val="22"/>
        </w:rPr>
        <w:t xml:space="preserve">, </w:t>
      </w:r>
      <w:r w:rsidR="000D0D3D" w:rsidRPr="000D0D3D">
        <w:rPr>
          <w:sz w:val="22"/>
          <w:szCs w:val="22"/>
        </w:rPr>
        <w:t>AV blokk av 1. grad (EKG, forlenget PQ-intervall)</w:t>
      </w:r>
      <w:r w:rsidR="000D0D3D">
        <w:rPr>
          <w:sz w:val="22"/>
          <w:szCs w:val="22"/>
        </w:rPr>
        <w:t>)</w:t>
      </w:r>
      <w:r w:rsidRPr="006B4C2B">
        <w:rPr>
          <w:sz w:val="22"/>
          <w:szCs w:val="22"/>
        </w:rPr>
        <w:t xml:space="preserve">, ukontrollert blodtrykk, hodepine, svimmelhet og sløret syn (tåkesyn). </w:t>
      </w:r>
    </w:p>
    <w:p w14:paraId="6F46F68A" w14:textId="77777777" w:rsidR="00CD7AF8" w:rsidRPr="006B4C2B" w:rsidRDefault="00CD7AF8" w:rsidP="006B4C2B">
      <w:pPr>
        <w:pStyle w:val="Default"/>
        <w:rPr>
          <w:i/>
          <w:iCs/>
          <w:sz w:val="22"/>
          <w:szCs w:val="22"/>
        </w:rPr>
      </w:pPr>
    </w:p>
    <w:p w14:paraId="6F46F68B" w14:textId="77777777" w:rsidR="00CD7AF8" w:rsidRPr="006B4C2B" w:rsidRDefault="00CD7AF8" w:rsidP="006B4C2B">
      <w:pPr>
        <w:pStyle w:val="Default"/>
        <w:rPr>
          <w:sz w:val="22"/>
          <w:szCs w:val="22"/>
        </w:rPr>
      </w:pPr>
      <w:r w:rsidRPr="006B4C2B">
        <w:rPr>
          <w:b/>
          <w:iCs/>
          <w:sz w:val="22"/>
          <w:szCs w:val="22"/>
        </w:rPr>
        <w:t>Mindre vanlige</w:t>
      </w:r>
      <w:r w:rsidR="00E03B29" w:rsidRPr="006B4C2B">
        <w:rPr>
          <w:sz w:val="22"/>
          <w:szCs w:val="22"/>
        </w:rPr>
        <w:t xml:space="preserve"> (kan berøre inntil 1 av 100 brukere)</w:t>
      </w:r>
      <w:r w:rsidRPr="006B4C2B">
        <w:rPr>
          <w:iCs/>
          <w:sz w:val="22"/>
          <w:szCs w:val="22"/>
        </w:rPr>
        <w:t xml:space="preserve">: </w:t>
      </w:r>
    </w:p>
    <w:p w14:paraId="6F46F68C" w14:textId="5C35955D" w:rsidR="00CD7AF8" w:rsidRPr="006B4C2B" w:rsidRDefault="00CD7AF8" w:rsidP="00C04BBF">
      <w:pPr>
        <w:pStyle w:val="Default"/>
        <w:numPr>
          <w:ilvl w:val="0"/>
          <w:numId w:val="20"/>
        </w:numPr>
        <w:ind w:left="562" w:hanging="562"/>
        <w:rPr>
          <w:sz w:val="22"/>
          <w:szCs w:val="22"/>
        </w:rPr>
      </w:pPr>
      <w:r w:rsidRPr="006B4C2B">
        <w:rPr>
          <w:sz w:val="22"/>
          <w:szCs w:val="22"/>
        </w:rPr>
        <w:t>Hjertebank og ekstra hjerteslag, kvalme, forstoppelse, diaré, buksmerte, svimmelhet (vertigo), åndenød (dyspné), muskel</w:t>
      </w:r>
      <w:r w:rsidR="000D0D3D">
        <w:rPr>
          <w:sz w:val="22"/>
          <w:szCs w:val="22"/>
        </w:rPr>
        <w:t>spasmer</w:t>
      </w:r>
      <w:r w:rsidRPr="006B4C2B">
        <w:rPr>
          <w:sz w:val="22"/>
          <w:szCs w:val="22"/>
        </w:rPr>
        <w:t xml:space="preserve">, høye nivåer av urinsyre i blodet, overskudd av eosinofiler (en type hvite blodceller) og forhøyet kreatinin i blodet (nedbrytningsprodukt fra muskler), hudutslett, angioødem (som opphovning i ansikt, tunge eller hals, besvær med å puste og svelge), lavt blodtrykk, besvimelse, føle seg trett, føle seg svak, EKG med unormalt pulsmønster, dobbeltsyn, synshemming. </w:t>
      </w:r>
    </w:p>
    <w:p w14:paraId="6F46F68D" w14:textId="77777777" w:rsidR="00CD7AF8" w:rsidRPr="006B4C2B" w:rsidRDefault="00CD7AF8" w:rsidP="006B4C2B">
      <w:pPr>
        <w:pStyle w:val="Default"/>
        <w:rPr>
          <w:i/>
          <w:iCs/>
          <w:sz w:val="22"/>
          <w:szCs w:val="22"/>
        </w:rPr>
      </w:pPr>
    </w:p>
    <w:p w14:paraId="6F46F68E" w14:textId="77777777" w:rsidR="00CD7AF8" w:rsidRPr="006B4C2B" w:rsidRDefault="00CD7AF8" w:rsidP="006B4C2B">
      <w:pPr>
        <w:pStyle w:val="Default"/>
        <w:rPr>
          <w:sz w:val="22"/>
          <w:szCs w:val="22"/>
        </w:rPr>
      </w:pPr>
      <w:r w:rsidRPr="006B4C2B">
        <w:rPr>
          <w:b/>
          <w:iCs/>
          <w:sz w:val="22"/>
          <w:szCs w:val="22"/>
        </w:rPr>
        <w:t>Sjeldn</w:t>
      </w:r>
      <w:r w:rsidR="00E03B29" w:rsidRPr="006B4C2B">
        <w:rPr>
          <w:b/>
          <w:iCs/>
          <w:sz w:val="22"/>
          <w:szCs w:val="22"/>
        </w:rPr>
        <w:t>e</w:t>
      </w:r>
      <w:r w:rsidR="00E03B29" w:rsidRPr="006B4C2B">
        <w:rPr>
          <w:iCs/>
          <w:sz w:val="22"/>
          <w:szCs w:val="22"/>
        </w:rPr>
        <w:t xml:space="preserve"> (kan berøre inntil 1 av 1000 brukere)</w:t>
      </w:r>
      <w:r w:rsidRPr="006B4C2B">
        <w:rPr>
          <w:iCs/>
          <w:sz w:val="22"/>
          <w:szCs w:val="22"/>
        </w:rPr>
        <w:t xml:space="preserve">: </w:t>
      </w:r>
    </w:p>
    <w:p w14:paraId="6F46F68F" w14:textId="77777777" w:rsidR="00CD7AF8" w:rsidRPr="006B4C2B" w:rsidRDefault="00CD7AF8" w:rsidP="00C04BBF">
      <w:pPr>
        <w:pStyle w:val="Default"/>
        <w:numPr>
          <w:ilvl w:val="0"/>
          <w:numId w:val="20"/>
        </w:numPr>
        <w:ind w:left="562" w:hanging="562"/>
        <w:rPr>
          <w:sz w:val="22"/>
          <w:szCs w:val="22"/>
        </w:rPr>
      </w:pPr>
      <w:r w:rsidRPr="006B4C2B">
        <w:rPr>
          <w:sz w:val="22"/>
          <w:szCs w:val="22"/>
        </w:rPr>
        <w:t xml:space="preserve">Urticaria, kløe, rødfarge i huden, føle seg uvel. </w:t>
      </w:r>
    </w:p>
    <w:p w14:paraId="6F46F690" w14:textId="77777777" w:rsidR="00CD7AF8" w:rsidRPr="006B4C2B" w:rsidRDefault="00CD7AF8" w:rsidP="006B4C2B">
      <w:pPr>
        <w:pStyle w:val="Default"/>
        <w:rPr>
          <w:i/>
          <w:iCs/>
          <w:sz w:val="22"/>
          <w:szCs w:val="22"/>
        </w:rPr>
      </w:pPr>
    </w:p>
    <w:p w14:paraId="6F46F691" w14:textId="77777777" w:rsidR="00CD7AF8" w:rsidRPr="006B4C2B" w:rsidRDefault="00CD7AF8" w:rsidP="003744C5">
      <w:pPr>
        <w:pStyle w:val="Default"/>
        <w:keepNext/>
        <w:rPr>
          <w:sz w:val="22"/>
          <w:szCs w:val="22"/>
        </w:rPr>
      </w:pPr>
      <w:r w:rsidRPr="006B4C2B">
        <w:rPr>
          <w:b/>
          <w:iCs/>
          <w:sz w:val="22"/>
          <w:szCs w:val="22"/>
        </w:rPr>
        <w:lastRenderedPageBreak/>
        <w:t>Svært sjeldne</w:t>
      </w:r>
      <w:r w:rsidR="00E03B29" w:rsidRPr="006B4C2B">
        <w:rPr>
          <w:color w:val="auto"/>
          <w:sz w:val="22"/>
          <w:szCs w:val="22"/>
          <w:lang w:eastAsia="en-US"/>
        </w:rPr>
        <w:t xml:space="preserve"> (</w:t>
      </w:r>
      <w:r w:rsidR="00E03B29" w:rsidRPr="006B4C2B">
        <w:rPr>
          <w:iCs/>
          <w:sz w:val="22"/>
          <w:szCs w:val="22"/>
        </w:rPr>
        <w:t xml:space="preserve">kan berøre inntil 1 av 10 </w:t>
      </w:r>
      <w:r w:rsidR="00393910">
        <w:rPr>
          <w:iCs/>
          <w:sz w:val="22"/>
          <w:szCs w:val="22"/>
        </w:rPr>
        <w:t> </w:t>
      </w:r>
      <w:r w:rsidR="00E03B29" w:rsidRPr="006B4C2B">
        <w:rPr>
          <w:iCs/>
          <w:sz w:val="22"/>
          <w:szCs w:val="22"/>
        </w:rPr>
        <w:t>000 brukere)</w:t>
      </w:r>
      <w:r w:rsidRPr="006B4C2B">
        <w:rPr>
          <w:iCs/>
          <w:sz w:val="22"/>
          <w:szCs w:val="22"/>
        </w:rPr>
        <w:t xml:space="preserve">: </w:t>
      </w:r>
    </w:p>
    <w:p w14:paraId="6F46F692" w14:textId="6D8EE117" w:rsidR="00CD7AF8" w:rsidRPr="004E6B76" w:rsidRDefault="00CD7AF8" w:rsidP="003744C5">
      <w:pPr>
        <w:pStyle w:val="Default"/>
        <w:keepNext/>
        <w:numPr>
          <w:ilvl w:val="0"/>
          <w:numId w:val="20"/>
        </w:numPr>
        <w:ind w:left="562" w:hanging="562"/>
        <w:rPr>
          <w:szCs w:val="22"/>
        </w:rPr>
      </w:pPr>
      <w:r w:rsidRPr="00C04BBF">
        <w:rPr>
          <w:sz w:val="22"/>
          <w:szCs w:val="22"/>
        </w:rPr>
        <w:t>Uregelmessige hjerteslag</w:t>
      </w:r>
      <w:r w:rsidR="000D0D3D" w:rsidRPr="00C04BBF">
        <w:rPr>
          <w:sz w:val="22"/>
          <w:szCs w:val="22"/>
        </w:rPr>
        <w:t xml:space="preserve"> (AV blokk av 2. grad, og 3. grad, syk-sinus-syndrom)</w:t>
      </w:r>
      <w:r w:rsidRPr="00C04BBF">
        <w:rPr>
          <w:sz w:val="22"/>
          <w:szCs w:val="22"/>
        </w:rPr>
        <w:t>.</w:t>
      </w:r>
    </w:p>
    <w:p w14:paraId="6F46F693" w14:textId="77777777" w:rsidR="00CD7AF8" w:rsidRPr="006B4C2B" w:rsidRDefault="00CD7AF8" w:rsidP="006B4C2B">
      <w:pPr>
        <w:rPr>
          <w:szCs w:val="22"/>
        </w:rPr>
      </w:pPr>
    </w:p>
    <w:p w14:paraId="6F46F694" w14:textId="77777777" w:rsidR="001E4AC5" w:rsidRPr="000015C0" w:rsidRDefault="00AE4052" w:rsidP="00C04BBF">
      <w:pPr>
        <w:keepNext/>
        <w:rPr>
          <w:b/>
          <w:szCs w:val="22"/>
        </w:rPr>
      </w:pPr>
      <w:r w:rsidRPr="000015C0">
        <w:rPr>
          <w:b/>
          <w:szCs w:val="22"/>
        </w:rPr>
        <w:t>Melding av b</w:t>
      </w:r>
      <w:r w:rsidR="001E4AC5" w:rsidRPr="000015C0">
        <w:rPr>
          <w:b/>
          <w:szCs w:val="22"/>
        </w:rPr>
        <w:t>ivirkning</w:t>
      </w:r>
      <w:r w:rsidRPr="000015C0">
        <w:rPr>
          <w:b/>
          <w:szCs w:val="22"/>
        </w:rPr>
        <w:t>er</w:t>
      </w:r>
    </w:p>
    <w:p w14:paraId="6F46F695" w14:textId="148FD57E" w:rsidR="006D7D91" w:rsidRPr="006B4C2B" w:rsidRDefault="007D7C6A" w:rsidP="00C04BBF">
      <w:pPr>
        <w:keepNext/>
        <w:ind w:right="-2"/>
        <w:rPr>
          <w:szCs w:val="22"/>
        </w:rPr>
      </w:pPr>
      <w:r w:rsidRPr="006B4C2B">
        <w:rPr>
          <w:szCs w:val="22"/>
        </w:rPr>
        <w:t>Kontakt lege</w:t>
      </w:r>
      <w:r w:rsidR="0028020B" w:rsidRPr="006B4C2B">
        <w:rPr>
          <w:szCs w:val="22"/>
        </w:rPr>
        <w:t xml:space="preserve"> </w:t>
      </w:r>
      <w:r w:rsidRPr="006B4C2B">
        <w:rPr>
          <w:szCs w:val="22"/>
        </w:rPr>
        <w:t>eller</w:t>
      </w:r>
      <w:r w:rsidR="0028020B" w:rsidRPr="006B4C2B">
        <w:rPr>
          <w:szCs w:val="22"/>
        </w:rPr>
        <w:t xml:space="preserve"> apotek</w:t>
      </w:r>
      <w:r w:rsidRPr="006B4C2B">
        <w:rPr>
          <w:szCs w:val="22"/>
        </w:rPr>
        <w:t xml:space="preserve"> dersom du opplever bivirkninger, inkludert</w:t>
      </w:r>
      <w:r w:rsidR="00543AC6" w:rsidRPr="006B4C2B">
        <w:rPr>
          <w:szCs w:val="22"/>
        </w:rPr>
        <w:t xml:space="preserve"> </w:t>
      </w:r>
      <w:r w:rsidRPr="006B4C2B">
        <w:rPr>
          <w:szCs w:val="22"/>
        </w:rPr>
        <w:t>mulige bivirkninger som ikke er nevnt i dette pakningsvedlegget.</w:t>
      </w:r>
      <w:r w:rsidR="00CC2E57" w:rsidRPr="006B4C2B">
        <w:rPr>
          <w:szCs w:val="22"/>
        </w:rPr>
        <w:t xml:space="preserve"> </w:t>
      </w:r>
      <w:r w:rsidR="00AE4052" w:rsidRPr="006B4C2B">
        <w:rPr>
          <w:szCs w:val="22"/>
        </w:rPr>
        <w:t>Du kan også melde fra om bivirkninger</w:t>
      </w:r>
      <w:r w:rsidR="009B38E5" w:rsidRPr="006B4C2B">
        <w:rPr>
          <w:szCs w:val="22"/>
        </w:rPr>
        <w:t xml:space="preserve"> dir</w:t>
      </w:r>
      <w:r w:rsidR="005C30C1" w:rsidRPr="006B4C2B">
        <w:rPr>
          <w:szCs w:val="22"/>
        </w:rPr>
        <w:t>e</w:t>
      </w:r>
      <w:r w:rsidR="009B38E5" w:rsidRPr="006B4C2B">
        <w:rPr>
          <w:szCs w:val="22"/>
        </w:rPr>
        <w:t>k</w:t>
      </w:r>
      <w:r w:rsidR="00AE4052" w:rsidRPr="006B4C2B">
        <w:rPr>
          <w:szCs w:val="22"/>
        </w:rPr>
        <w:t>te via</w:t>
      </w:r>
      <w:r w:rsidR="00F24E0A" w:rsidRPr="006B4C2B">
        <w:rPr>
          <w:szCs w:val="22"/>
        </w:rPr>
        <w:t xml:space="preserve"> </w:t>
      </w:r>
      <w:r w:rsidR="006D7D91" w:rsidRPr="006B4C2B">
        <w:rPr>
          <w:szCs w:val="22"/>
          <w:highlight w:val="lightGray"/>
        </w:rPr>
        <w:t xml:space="preserve">det nasjonale </w:t>
      </w:r>
      <w:r w:rsidR="00F24E0A" w:rsidRPr="006B4C2B">
        <w:rPr>
          <w:szCs w:val="22"/>
          <w:highlight w:val="lightGray"/>
        </w:rPr>
        <w:t>melde</w:t>
      </w:r>
      <w:r w:rsidR="006D7D91" w:rsidRPr="006B4C2B">
        <w:rPr>
          <w:szCs w:val="22"/>
          <w:highlight w:val="lightGray"/>
        </w:rPr>
        <w:t xml:space="preserve">systemet som beskrevet i </w:t>
      </w:r>
      <w:r w:rsidR="00AA293E">
        <w:fldChar w:fldCharType="begin"/>
      </w:r>
      <w:ins w:id="8" w:author="Author">
        <w:r w:rsidR="008B4C20">
          <w:instrText>HYPERLINK "https://www.ema.europa.eu/documents/template-form/qrd-appendix-v-adverse-drug-reaction-reporting-details_en.docx"</w:instrText>
        </w:r>
      </w:ins>
      <w:del w:id="9" w:author="Author">
        <w:r w:rsidR="00AA293E" w:rsidDel="008B4C20">
          <w:delInstrText xml:space="preserve"> HYPERLINK "http://www.ema.europa.eu/docs/en_GB/document_library/Template_or_form/2013/03/WC500139752.doc" </w:delInstrText>
        </w:r>
      </w:del>
      <w:ins w:id="10" w:author="Author"/>
      <w:r w:rsidR="00AA293E">
        <w:fldChar w:fldCharType="separate"/>
      </w:r>
      <w:r w:rsidR="006D7D91" w:rsidRPr="006B4C2B">
        <w:rPr>
          <w:rStyle w:val="Hyperlink"/>
          <w:szCs w:val="22"/>
          <w:highlight w:val="lightGray"/>
        </w:rPr>
        <w:t>Appendix V</w:t>
      </w:r>
      <w:r w:rsidR="00AA293E">
        <w:rPr>
          <w:rStyle w:val="Hyperlink"/>
          <w:szCs w:val="22"/>
          <w:highlight w:val="lightGray"/>
        </w:rPr>
        <w:fldChar w:fldCharType="end"/>
      </w:r>
      <w:r w:rsidR="00E462DA" w:rsidRPr="006B4C2B">
        <w:rPr>
          <w:szCs w:val="22"/>
        </w:rPr>
        <w:t>.</w:t>
      </w:r>
      <w:r w:rsidR="006D7D91" w:rsidRPr="006B4C2B">
        <w:rPr>
          <w:szCs w:val="22"/>
        </w:rPr>
        <w:t xml:space="preserve"> </w:t>
      </w:r>
      <w:r w:rsidR="00AE4052" w:rsidRPr="006B4C2B">
        <w:rPr>
          <w:szCs w:val="22"/>
        </w:rPr>
        <w:t>Ved å melde fra om bivirkninger bidrar du med informasjon om sikkerheten ved bruk av de</w:t>
      </w:r>
      <w:r w:rsidR="00F24E0A" w:rsidRPr="006B4C2B">
        <w:rPr>
          <w:szCs w:val="22"/>
        </w:rPr>
        <w:t>tte legemidlet</w:t>
      </w:r>
      <w:r w:rsidR="00AE4052" w:rsidRPr="006B4C2B">
        <w:rPr>
          <w:szCs w:val="22"/>
        </w:rPr>
        <w:t>.</w:t>
      </w:r>
    </w:p>
    <w:p w14:paraId="6F46F697" w14:textId="23BDF268" w:rsidR="00F24E0A" w:rsidRDefault="00F24E0A" w:rsidP="006B4C2B">
      <w:pPr>
        <w:suppressAutoHyphens/>
        <w:ind w:left="567" w:hanging="567"/>
        <w:rPr>
          <w:b/>
          <w:szCs w:val="22"/>
        </w:rPr>
      </w:pPr>
    </w:p>
    <w:p w14:paraId="4909568C" w14:textId="77777777" w:rsidR="002C54F5" w:rsidRPr="006B4C2B" w:rsidRDefault="002C54F5" w:rsidP="006B4C2B">
      <w:pPr>
        <w:suppressAutoHyphens/>
        <w:ind w:left="567" w:hanging="567"/>
        <w:rPr>
          <w:b/>
          <w:szCs w:val="22"/>
        </w:rPr>
      </w:pPr>
    </w:p>
    <w:p w14:paraId="6F46F698" w14:textId="77777777" w:rsidR="00A145EF" w:rsidRPr="006B4C2B" w:rsidRDefault="00A145EF" w:rsidP="006B4C2B">
      <w:pPr>
        <w:suppressAutoHyphens/>
        <w:ind w:left="567" w:hanging="567"/>
        <w:rPr>
          <w:szCs w:val="22"/>
        </w:rPr>
      </w:pPr>
      <w:r w:rsidRPr="006B4C2B">
        <w:rPr>
          <w:b/>
          <w:szCs w:val="22"/>
        </w:rPr>
        <w:t>5.</w:t>
      </w:r>
      <w:r w:rsidRPr="006B4C2B">
        <w:rPr>
          <w:b/>
          <w:szCs w:val="22"/>
        </w:rPr>
        <w:tab/>
        <w:t>H</w:t>
      </w:r>
      <w:r w:rsidR="007D7C6A" w:rsidRPr="006B4C2B">
        <w:rPr>
          <w:b/>
          <w:szCs w:val="22"/>
        </w:rPr>
        <w:t xml:space="preserve">vordan du oppbevarer </w:t>
      </w:r>
      <w:r w:rsidR="0028020B" w:rsidRPr="006B4C2B">
        <w:rPr>
          <w:b/>
          <w:szCs w:val="22"/>
        </w:rPr>
        <w:t>Ivabradine Zentiva</w:t>
      </w:r>
    </w:p>
    <w:p w14:paraId="6F46F699" w14:textId="77777777" w:rsidR="00A145EF" w:rsidRPr="006B4C2B" w:rsidRDefault="00A145EF" w:rsidP="006B4C2B">
      <w:pPr>
        <w:rPr>
          <w:szCs w:val="22"/>
        </w:rPr>
      </w:pPr>
    </w:p>
    <w:p w14:paraId="6F46F69A" w14:textId="77777777" w:rsidR="0028020B" w:rsidRPr="006B4C2B" w:rsidRDefault="0028020B" w:rsidP="006B4C2B">
      <w:pPr>
        <w:pStyle w:val="Default"/>
        <w:rPr>
          <w:sz w:val="22"/>
          <w:szCs w:val="22"/>
        </w:rPr>
      </w:pPr>
      <w:r w:rsidRPr="006B4C2B">
        <w:rPr>
          <w:sz w:val="22"/>
          <w:szCs w:val="22"/>
        </w:rPr>
        <w:t xml:space="preserve">Oppbevares utilgjengelig for barn. </w:t>
      </w:r>
    </w:p>
    <w:p w14:paraId="6F46F69B" w14:textId="77777777" w:rsidR="0028020B" w:rsidRPr="006B4C2B" w:rsidRDefault="0028020B" w:rsidP="006B4C2B">
      <w:pPr>
        <w:pStyle w:val="Default"/>
        <w:rPr>
          <w:sz w:val="22"/>
          <w:szCs w:val="22"/>
        </w:rPr>
      </w:pPr>
    </w:p>
    <w:p w14:paraId="6F46F69C" w14:textId="119741F5" w:rsidR="0028020B" w:rsidRPr="006B4C2B" w:rsidRDefault="0028020B" w:rsidP="006B4C2B">
      <w:pPr>
        <w:pStyle w:val="Default"/>
        <w:rPr>
          <w:sz w:val="22"/>
          <w:szCs w:val="22"/>
        </w:rPr>
      </w:pPr>
      <w:r w:rsidRPr="006B4C2B">
        <w:rPr>
          <w:sz w:val="22"/>
          <w:szCs w:val="22"/>
        </w:rPr>
        <w:t>Bruk ikke dette legemidlet etter utløpsdatoen som er angitt på esken og blister</w:t>
      </w:r>
      <w:r w:rsidR="00E03B29" w:rsidRPr="006B4C2B">
        <w:rPr>
          <w:sz w:val="22"/>
          <w:szCs w:val="22"/>
        </w:rPr>
        <w:t>et</w:t>
      </w:r>
      <w:r w:rsidRPr="006B4C2B">
        <w:rPr>
          <w:sz w:val="22"/>
          <w:szCs w:val="22"/>
        </w:rPr>
        <w:t xml:space="preserve"> etter “EXP”. Utløpsdatoen </w:t>
      </w:r>
      <w:r w:rsidR="001E48A0">
        <w:rPr>
          <w:sz w:val="22"/>
          <w:szCs w:val="22"/>
        </w:rPr>
        <w:t>er</w:t>
      </w:r>
      <w:r w:rsidRPr="006B4C2B">
        <w:rPr>
          <w:sz w:val="22"/>
          <w:szCs w:val="22"/>
        </w:rPr>
        <w:t xml:space="preserve"> den siste dagen i den</w:t>
      </w:r>
      <w:r w:rsidR="001E48A0">
        <w:rPr>
          <w:sz w:val="22"/>
          <w:szCs w:val="22"/>
        </w:rPr>
        <w:t xml:space="preserve"> angitte</w:t>
      </w:r>
      <w:r w:rsidRPr="006B4C2B">
        <w:rPr>
          <w:sz w:val="22"/>
          <w:szCs w:val="22"/>
        </w:rPr>
        <w:t xml:space="preserve"> måneden. </w:t>
      </w:r>
    </w:p>
    <w:p w14:paraId="6F46F69D" w14:textId="77777777" w:rsidR="0028020B" w:rsidRPr="006B4C2B" w:rsidRDefault="0028020B" w:rsidP="006B4C2B">
      <w:pPr>
        <w:pStyle w:val="Default"/>
        <w:rPr>
          <w:sz w:val="22"/>
          <w:szCs w:val="22"/>
        </w:rPr>
      </w:pPr>
    </w:p>
    <w:p w14:paraId="6F46F69E" w14:textId="77777777" w:rsidR="00E03B29" w:rsidRPr="006B4C2B" w:rsidRDefault="00E03B29" w:rsidP="006B4C2B">
      <w:pPr>
        <w:pStyle w:val="Default"/>
        <w:rPr>
          <w:sz w:val="22"/>
          <w:szCs w:val="22"/>
        </w:rPr>
      </w:pPr>
      <w:r w:rsidRPr="006B4C2B">
        <w:rPr>
          <w:sz w:val="22"/>
          <w:szCs w:val="22"/>
        </w:rPr>
        <w:t>Oppbevares ved høyst 25 °C. Oppbevares i originalpakningen for å beskytte mot fuktighet.</w:t>
      </w:r>
    </w:p>
    <w:p w14:paraId="6F46F69F" w14:textId="77777777" w:rsidR="0028020B" w:rsidRPr="006B4C2B" w:rsidRDefault="0028020B" w:rsidP="006B4C2B">
      <w:pPr>
        <w:rPr>
          <w:szCs w:val="22"/>
        </w:rPr>
      </w:pPr>
    </w:p>
    <w:p w14:paraId="6F46F6A0" w14:textId="77777777" w:rsidR="00A145EF" w:rsidRPr="006B4C2B" w:rsidRDefault="0028020B" w:rsidP="006B4C2B">
      <w:pPr>
        <w:rPr>
          <w:szCs w:val="22"/>
        </w:rPr>
      </w:pPr>
      <w:r w:rsidRPr="006B4C2B">
        <w:rPr>
          <w:szCs w:val="22"/>
        </w:rPr>
        <w:t>Legemidler skal ikke kastes i avløpsvann eller sammen med husholdningsavfall. Spør på apoteket hvordan du skal kaste legemidler som du ikke lenger bruker. Disse tiltakene bidrar til å beskytte miljøet.</w:t>
      </w:r>
    </w:p>
    <w:p w14:paraId="6F46F6A1" w14:textId="0CF9E60C" w:rsidR="00A145EF" w:rsidRDefault="00A145EF" w:rsidP="006B4C2B">
      <w:pPr>
        <w:rPr>
          <w:szCs w:val="22"/>
        </w:rPr>
      </w:pPr>
    </w:p>
    <w:p w14:paraId="69FB09F0" w14:textId="77777777" w:rsidR="001E477B" w:rsidRPr="006B4C2B" w:rsidRDefault="001E477B" w:rsidP="006B4C2B">
      <w:pPr>
        <w:rPr>
          <w:szCs w:val="22"/>
        </w:rPr>
      </w:pPr>
    </w:p>
    <w:p w14:paraId="6F46F6A2" w14:textId="77777777" w:rsidR="00A145EF" w:rsidRPr="006B4C2B" w:rsidRDefault="00A145EF" w:rsidP="006B4C2B">
      <w:pPr>
        <w:suppressAutoHyphens/>
        <w:rPr>
          <w:szCs w:val="22"/>
        </w:rPr>
      </w:pPr>
      <w:r w:rsidRPr="006B4C2B">
        <w:rPr>
          <w:b/>
          <w:szCs w:val="22"/>
        </w:rPr>
        <w:t>6.</w:t>
      </w:r>
      <w:r w:rsidRPr="006B4C2B">
        <w:rPr>
          <w:b/>
          <w:szCs w:val="22"/>
        </w:rPr>
        <w:tab/>
      </w:r>
      <w:r w:rsidR="007D7C6A" w:rsidRPr="006B4C2B">
        <w:rPr>
          <w:b/>
          <w:szCs w:val="22"/>
        </w:rPr>
        <w:t xml:space="preserve">Innholdet i pakningen og </w:t>
      </w:r>
      <w:r w:rsidR="00A6362F" w:rsidRPr="006B4C2B">
        <w:rPr>
          <w:b/>
          <w:szCs w:val="22"/>
        </w:rPr>
        <w:t>ytterligere informasjon</w:t>
      </w:r>
    </w:p>
    <w:p w14:paraId="6F46F6A3" w14:textId="77777777" w:rsidR="00A145EF" w:rsidRPr="006B4C2B" w:rsidRDefault="00A145EF" w:rsidP="006B4C2B">
      <w:pPr>
        <w:rPr>
          <w:szCs w:val="22"/>
        </w:rPr>
      </w:pPr>
    </w:p>
    <w:p w14:paraId="6F46F6A4" w14:textId="77777777" w:rsidR="0028020B" w:rsidRPr="006B4C2B" w:rsidRDefault="0028020B" w:rsidP="006B4C2B">
      <w:pPr>
        <w:pStyle w:val="Default"/>
        <w:rPr>
          <w:sz w:val="22"/>
          <w:szCs w:val="22"/>
        </w:rPr>
      </w:pPr>
      <w:r w:rsidRPr="006B4C2B">
        <w:rPr>
          <w:b/>
          <w:bCs/>
          <w:sz w:val="22"/>
          <w:szCs w:val="22"/>
        </w:rPr>
        <w:t xml:space="preserve">Sammensetning av Ivabradine Zentiva </w:t>
      </w:r>
    </w:p>
    <w:p w14:paraId="6F46F6A5" w14:textId="77777777" w:rsidR="0028020B" w:rsidRPr="006B4C2B" w:rsidRDefault="0028020B" w:rsidP="00C04BBF">
      <w:pPr>
        <w:pStyle w:val="Default"/>
        <w:numPr>
          <w:ilvl w:val="0"/>
          <w:numId w:val="16"/>
        </w:numPr>
        <w:ind w:left="562" w:hanging="562"/>
        <w:rPr>
          <w:sz w:val="22"/>
          <w:szCs w:val="22"/>
        </w:rPr>
      </w:pPr>
      <w:r w:rsidRPr="006B4C2B">
        <w:rPr>
          <w:sz w:val="22"/>
          <w:szCs w:val="22"/>
        </w:rPr>
        <w:t xml:space="preserve">Virkestoff er ivabradin (som hydroklorid). </w:t>
      </w:r>
      <w:r w:rsidR="00E03B29" w:rsidRPr="006B4C2B">
        <w:rPr>
          <w:sz w:val="22"/>
          <w:szCs w:val="22"/>
        </w:rPr>
        <w:t>Hver</w:t>
      </w:r>
      <w:r w:rsidRPr="006B4C2B">
        <w:rPr>
          <w:sz w:val="22"/>
          <w:szCs w:val="22"/>
        </w:rPr>
        <w:t xml:space="preserve"> filmdrasjert</w:t>
      </w:r>
      <w:r w:rsidR="00E03B29" w:rsidRPr="006B4C2B">
        <w:rPr>
          <w:sz w:val="22"/>
          <w:szCs w:val="22"/>
        </w:rPr>
        <w:t>e</w:t>
      </w:r>
      <w:r w:rsidRPr="006B4C2B">
        <w:rPr>
          <w:sz w:val="22"/>
          <w:szCs w:val="22"/>
        </w:rPr>
        <w:t xml:space="preserve"> tablett inneholder </w:t>
      </w:r>
      <w:r w:rsidR="006B4C2B">
        <w:rPr>
          <w:sz w:val="22"/>
          <w:szCs w:val="22"/>
        </w:rPr>
        <w:t>5 mg</w:t>
      </w:r>
      <w:r w:rsidRPr="006B4C2B">
        <w:rPr>
          <w:sz w:val="22"/>
          <w:szCs w:val="22"/>
        </w:rPr>
        <w:t xml:space="preserve"> ivabradin (</w:t>
      </w:r>
      <w:r w:rsidR="00E03B29" w:rsidRPr="006B4C2B">
        <w:rPr>
          <w:sz w:val="22"/>
          <w:szCs w:val="22"/>
        </w:rPr>
        <w:t>som hydroklorid) eller</w:t>
      </w:r>
      <w:r w:rsidRPr="006B4C2B">
        <w:rPr>
          <w:sz w:val="22"/>
          <w:szCs w:val="22"/>
        </w:rPr>
        <w:t xml:space="preserve"> </w:t>
      </w:r>
      <w:r w:rsidR="006B4C2B">
        <w:rPr>
          <w:sz w:val="22"/>
          <w:szCs w:val="22"/>
        </w:rPr>
        <w:t>7,5 mg</w:t>
      </w:r>
      <w:r w:rsidRPr="006B4C2B">
        <w:rPr>
          <w:sz w:val="22"/>
          <w:szCs w:val="22"/>
        </w:rPr>
        <w:t xml:space="preserve"> ivabradin (som hydroklorid). </w:t>
      </w:r>
    </w:p>
    <w:p w14:paraId="1F3C39D7" w14:textId="77777777" w:rsidR="000D0D3D" w:rsidRDefault="0028020B" w:rsidP="000D0D3D">
      <w:pPr>
        <w:pStyle w:val="Default"/>
        <w:numPr>
          <w:ilvl w:val="0"/>
          <w:numId w:val="16"/>
        </w:numPr>
        <w:ind w:left="562" w:hanging="562"/>
        <w:rPr>
          <w:sz w:val="22"/>
          <w:szCs w:val="22"/>
        </w:rPr>
      </w:pPr>
      <w:r w:rsidRPr="006B4C2B">
        <w:rPr>
          <w:sz w:val="22"/>
          <w:szCs w:val="22"/>
        </w:rPr>
        <w:t>Andre innholdsstoffer</w:t>
      </w:r>
      <w:r w:rsidR="000D0D3D">
        <w:rPr>
          <w:sz w:val="22"/>
          <w:szCs w:val="22"/>
        </w:rPr>
        <w:t>:</w:t>
      </w:r>
    </w:p>
    <w:p w14:paraId="1DFCBFD0" w14:textId="5983D01F" w:rsidR="000D0D3D" w:rsidRDefault="0028020B" w:rsidP="000D0D3D">
      <w:pPr>
        <w:pStyle w:val="Default"/>
        <w:ind w:left="562"/>
        <w:rPr>
          <w:sz w:val="22"/>
          <w:szCs w:val="22"/>
        </w:rPr>
      </w:pPr>
      <w:r w:rsidRPr="00C04BBF">
        <w:rPr>
          <w:i/>
          <w:iCs/>
          <w:sz w:val="22"/>
          <w:szCs w:val="22"/>
        </w:rPr>
        <w:t>tablettkjernen</w:t>
      </w:r>
      <w:r w:rsidRPr="006B4C2B">
        <w:rPr>
          <w:sz w:val="22"/>
          <w:szCs w:val="22"/>
        </w:rPr>
        <w:t xml:space="preserve">: </w:t>
      </w:r>
      <w:r w:rsidR="000D0D3D">
        <w:rPr>
          <w:sz w:val="22"/>
          <w:szCs w:val="22"/>
        </w:rPr>
        <w:t>m</w:t>
      </w:r>
      <w:r w:rsidR="00E03B29" w:rsidRPr="006B4C2B">
        <w:rPr>
          <w:sz w:val="22"/>
          <w:szCs w:val="22"/>
        </w:rPr>
        <w:t>annitol, krysspovidon</w:t>
      </w:r>
      <w:r w:rsidR="000D0D3D">
        <w:rPr>
          <w:sz w:val="22"/>
          <w:szCs w:val="22"/>
        </w:rPr>
        <w:t xml:space="preserve"> (type A)</w:t>
      </w:r>
      <w:r w:rsidR="00E03B29" w:rsidRPr="006B4C2B">
        <w:rPr>
          <w:sz w:val="22"/>
          <w:szCs w:val="22"/>
        </w:rPr>
        <w:t xml:space="preserve">, </w:t>
      </w:r>
      <w:r w:rsidRPr="006B4C2B">
        <w:rPr>
          <w:sz w:val="22"/>
          <w:szCs w:val="22"/>
        </w:rPr>
        <w:t>magnesiumstearat</w:t>
      </w:r>
    </w:p>
    <w:p w14:paraId="6F46F6A7" w14:textId="52A6FA5D" w:rsidR="0028020B" w:rsidRPr="006B4C2B" w:rsidRDefault="0028020B" w:rsidP="00C04BBF">
      <w:pPr>
        <w:pStyle w:val="Default"/>
        <w:ind w:left="562"/>
        <w:rPr>
          <w:sz w:val="22"/>
          <w:szCs w:val="22"/>
        </w:rPr>
      </w:pPr>
      <w:r w:rsidRPr="00C04BBF">
        <w:rPr>
          <w:i/>
          <w:iCs/>
          <w:sz w:val="22"/>
          <w:szCs w:val="22"/>
        </w:rPr>
        <w:t>tablettdrasjeringen</w:t>
      </w:r>
      <w:r w:rsidRPr="006B4C2B">
        <w:rPr>
          <w:sz w:val="22"/>
          <w:szCs w:val="22"/>
        </w:rPr>
        <w:t>: hypromellose</w:t>
      </w:r>
      <w:r w:rsidR="000D0D3D">
        <w:rPr>
          <w:sz w:val="22"/>
          <w:szCs w:val="22"/>
        </w:rPr>
        <w:t xml:space="preserve"> </w:t>
      </w:r>
      <w:r w:rsidR="000D0D3D" w:rsidRPr="000D0D3D">
        <w:rPr>
          <w:sz w:val="22"/>
          <w:szCs w:val="22"/>
        </w:rPr>
        <w:t>(6 mPa·s, type 2910)</w:t>
      </w:r>
      <w:r w:rsidRPr="006B4C2B">
        <w:rPr>
          <w:sz w:val="22"/>
          <w:szCs w:val="22"/>
        </w:rPr>
        <w:t>, titandioksid</w:t>
      </w:r>
      <w:r w:rsidR="000D0D3D">
        <w:rPr>
          <w:sz w:val="22"/>
          <w:szCs w:val="22"/>
        </w:rPr>
        <w:t xml:space="preserve"> (E172) </w:t>
      </w:r>
      <w:r w:rsidRPr="006B4C2B">
        <w:rPr>
          <w:sz w:val="22"/>
          <w:szCs w:val="22"/>
        </w:rPr>
        <w:t xml:space="preserve">, makrogol </w:t>
      </w:r>
      <w:r w:rsidR="00E03B29" w:rsidRPr="006B4C2B">
        <w:rPr>
          <w:sz w:val="22"/>
          <w:szCs w:val="22"/>
        </w:rPr>
        <w:t>4</w:t>
      </w:r>
      <w:r w:rsidRPr="006B4C2B">
        <w:rPr>
          <w:sz w:val="22"/>
          <w:szCs w:val="22"/>
        </w:rPr>
        <w:t>00, glyserol</w:t>
      </w:r>
      <w:r w:rsidR="000D0D3D">
        <w:rPr>
          <w:sz w:val="22"/>
          <w:szCs w:val="22"/>
        </w:rPr>
        <w:t xml:space="preserve"> (E422)</w:t>
      </w:r>
      <w:r w:rsidR="00E03B29" w:rsidRPr="006B4C2B">
        <w:rPr>
          <w:sz w:val="22"/>
          <w:szCs w:val="22"/>
        </w:rPr>
        <w:t>.</w:t>
      </w:r>
    </w:p>
    <w:p w14:paraId="6F46F6A8" w14:textId="77777777" w:rsidR="0028020B" w:rsidRPr="006B4C2B" w:rsidRDefault="0028020B" w:rsidP="006B4C2B">
      <w:pPr>
        <w:pStyle w:val="Default"/>
        <w:ind w:left="567"/>
        <w:rPr>
          <w:sz w:val="22"/>
          <w:szCs w:val="22"/>
        </w:rPr>
      </w:pPr>
    </w:p>
    <w:p w14:paraId="6F46F6A9" w14:textId="77777777" w:rsidR="0028020B" w:rsidRPr="006B4C2B" w:rsidRDefault="0028020B" w:rsidP="006B4C2B">
      <w:pPr>
        <w:pStyle w:val="Default"/>
        <w:rPr>
          <w:sz w:val="22"/>
          <w:szCs w:val="22"/>
        </w:rPr>
      </w:pPr>
      <w:r w:rsidRPr="006B4C2B">
        <w:rPr>
          <w:b/>
          <w:bCs/>
          <w:sz w:val="22"/>
          <w:szCs w:val="22"/>
        </w:rPr>
        <w:t xml:space="preserve">Hvordan Ivabradine Zentiva ser ut og innholdet i pakningen </w:t>
      </w:r>
    </w:p>
    <w:p w14:paraId="6F46F6AA" w14:textId="4EB6EF4B" w:rsidR="00055BF3" w:rsidRPr="006B4C2B" w:rsidRDefault="00055BF3" w:rsidP="006B4C2B">
      <w:pPr>
        <w:rPr>
          <w:szCs w:val="22"/>
        </w:rPr>
      </w:pPr>
      <w:r w:rsidRPr="006B4C2B">
        <w:rPr>
          <w:szCs w:val="22"/>
        </w:rPr>
        <w:t xml:space="preserve">Ivabradine Zentiva </w:t>
      </w:r>
      <w:r w:rsidR="006B4C2B">
        <w:rPr>
          <w:szCs w:val="22"/>
        </w:rPr>
        <w:t>5 mg</w:t>
      </w:r>
      <w:r w:rsidRPr="006B4C2B">
        <w:rPr>
          <w:szCs w:val="22"/>
        </w:rPr>
        <w:t xml:space="preserve"> </w:t>
      </w:r>
      <w:r w:rsidRPr="006B4C2B">
        <w:rPr>
          <w:spacing w:val="1"/>
          <w:szCs w:val="22"/>
        </w:rPr>
        <w:t>filmdrasjerte tabletter</w:t>
      </w:r>
      <w:r w:rsidRPr="006B4C2B">
        <w:rPr>
          <w:szCs w:val="22"/>
        </w:rPr>
        <w:t xml:space="preserve"> er </w:t>
      </w:r>
      <w:r w:rsidR="009274D3">
        <w:rPr>
          <w:szCs w:val="22"/>
        </w:rPr>
        <w:t>r</w:t>
      </w:r>
      <w:r w:rsidR="009274D3">
        <w:t xml:space="preserve">unde, bikonvekse </w:t>
      </w:r>
      <w:r w:rsidR="00AA0C65">
        <w:t xml:space="preserve">hvite </w:t>
      </w:r>
      <w:r w:rsidR="009274D3">
        <w:t xml:space="preserve">tabletter med en dyp delestrek på den ene siden og preget med '5' på den andre siden, med </w:t>
      </w:r>
      <w:r w:rsidR="00AA0C65">
        <w:t>diameter</w:t>
      </w:r>
      <w:r w:rsidR="009274D3">
        <w:t xml:space="preserve"> 6,5 mm.</w:t>
      </w:r>
      <w:r w:rsidRPr="006B4C2B">
        <w:rPr>
          <w:szCs w:val="22"/>
        </w:rPr>
        <w:t xml:space="preserve"> Tabletten kan deles i like doser.</w:t>
      </w:r>
    </w:p>
    <w:p w14:paraId="6F46F6AC" w14:textId="77777777" w:rsidR="00055BF3" w:rsidRPr="006B4C2B" w:rsidRDefault="00055BF3" w:rsidP="006B4C2B">
      <w:pPr>
        <w:suppressAutoHyphens/>
        <w:rPr>
          <w:szCs w:val="22"/>
        </w:rPr>
      </w:pPr>
      <w:r w:rsidRPr="006B4C2B">
        <w:rPr>
          <w:szCs w:val="22"/>
        </w:rPr>
        <w:t xml:space="preserve">Ivabradine Zentiva </w:t>
      </w:r>
      <w:r w:rsidR="006B4C2B">
        <w:rPr>
          <w:szCs w:val="22"/>
        </w:rPr>
        <w:t>7,5 mg</w:t>
      </w:r>
      <w:r w:rsidRPr="006B4C2B">
        <w:rPr>
          <w:szCs w:val="22"/>
        </w:rPr>
        <w:t xml:space="preserve"> filmdrasjerte tabletter er hvite til off-white, runde tabletter med diameter 7,1 mm.</w:t>
      </w:r>
    </w:p>
    <w:p w14:paraId="6F46F6AE" w14:textId="77777777" w:rsidR="00055BF3" w:rsidRPr="006B4C2B" w:rsidRDefault="00055BF3" w:rsidP="006B4C2B">
      <w:pPr>
        <w:pStyle w:val="Default"/>
        <w:rPr>
          <w:sz w:val="22"/>
          <w:szCs w:val="22"/>
        </w:rPr>
      </w:pPr>
      <w:r w:rsidRPr="006B4C2B">
        <w:rPr>
          <w:sz w:val="22"/>
          <w:szCs w:val="22"/>
        </w:rPr>
        <w:t>Ivabradine Zentiva er pakket i OPA/Al/PVC-</w:t>
      </w:r>
      <w:r w:rsidR="00A94114" w:rsidRPr="006B4C2B">
        <w:rPr>
          <w:sz w:val="22"/>
          <w:szCs w:val="22"/>
        </w:rPr>
        <w:t>aluminiumsblister</w:t>
      </w:r>
      <w:r w:rsidR="00A94114">
        <w:rPr>
          <w:sz w:val="22"/>
          <w:szCs w:val="22"/>
        </w:rPr>
        <w:t>pakninger</w:t>
      </w:r>
      <w:r w:rsidR="00A94114" w:rsidRPr="006B4C2B">
        <w:rPr>
          <w:sz w:val="22"/>
          <w:szCs w:val="22"/>
        </w:rPr>
        <w:t xml:space="preserve"> </w:t>
      </w:r>
      <w:r w:rsidRPr="006B4C2B">
        <w:rPr>
          <w:sz w:val="22"/>
          <w:szCs w:val="22"/>
        </w:rPr>
        <w:t xml:space="preserve">og i </w:t>
      </w:r>
      <w:r w:rsidR="00A94114" w:rsidRPr="006B4C2B">
        <w:rPr>
          <w:sz w:val="22"/>
          <w:szCs w:val="22"/>
        </w:rPr>
        <w:t>papir</w:t>
      </w:r>
      <w:r w:rsidR="00A94114">
        <w:rPr>
          <w:sz w:val="22"/>
          <w:szCs w:val="22"/>
        </w:rPr>
        <w:t>eske</w:t>
      </w:r>
      <w:r w:rsidRPr="006B4C2B">
        <w:rPr>
          <w:sz w:val="22"/>
          <w:szCs w:val="22"/>
        </w:rPr>
        <w:t xml:space="preserve">. </w:t>
      </w:r>
    </w:p>
    <w:p w14:paraId="6F46F6AF" w14:textId="77777777" w:rsidR="0028020B" w:rsidRPr="006B4C2B" w:rsidRDefault="0028020B" w:rsidP="006B4C2B">
      <w:pPr>
        <w:rPr>
          <w:szCs w:val="22"/>
        </w:rPr>
      </w:pPr>
    </w:p>
    <w:p w14:paraId="6F46F6B0" w14:textId="77777777" w:rsidR="0028020B" w:rsidRPr="006B4C2B" w:rsidRDefault="0028020B" w:rsidP="006B4C2B">
      <w:pPr>
        <w:pStyle w:val="Default"/>
        <w:rPr>
          <w:sz w:val="22"/>
          <w:szCs w:val="22"/>
        </w:rPr>
      </w:pPr>
      <w:r w:rsidRPr="006B4C2B">
        <w:rPr>
          <w:sz w:val="22"/>
          <w:szCs w:val="22"/>
        </w:rPr>
        <w:t xml:space="preserve">Tablettene finnes i </w:t>
      </w:r>
      <w:r w:rsidR="00055BF3" w:rsidRPr="006B4C2B">
        <w:rPr>
          <w:sz w:val="22"/>
          <w:szCs w:val="22"/>
        </w:rPr>
        <w:t>pakninger med</w:t>
      </w:r>
      <w:r w:rsidRPr="006B4C2B">
        <w:rPr>
          <w:sz w:val="22"/>
          <w:szCs w:val="22"/>
        </w:rPr>
        <w:t xml:space="preserve"> 14, 28, 56, 84, 98, 100 eller 112 </w:t>
      </w:r>
      <w:r w:rsidR="00055BF3" w:rsidRPr="006B4C2B">
        <w:rPr>
          <w:sz w:val="22"/>
          <w:szCs w:val="22"/>
        </w:rPr>
        <w:t xml:space="preserve">filmdrasjeterte </w:t>
      </w:r>
      <w:r w:rsidRPr="006B4C2B">
        <w:rPr>
          <w:sz w:val="22"/>
          <w:szCs w:val="22"/>
        </w:rPr>
        <w:t xml:space="preserve">tabletter. </w:t>
      </w:r>
    </w:p>
    <w:p w14:paraId="6F46F6B1" w14:textId="77777777" w:rsidR="0028020B" w:rsidRPr="006B4C2B" w:rsidRDefault="0028020B" w:rsidP="006B4C2B">
      <w:pPr>
        <w:rPr>
          <w:szCs w:val="22"/>
        </w:rPr>
      </w:pPr>
      <w:r w:rsidRPr="006B4C2B">
        <w:rPr>
          <w:szCs w:val="22"/>
        </w:rPr>
        <w:t>Ikke alle pakningsstørrelser vil nødvendigvis bli markedsført.</w:t>
      </w:r>
    </w:p>
    <w:p w14:paraId="6F46F6B2" w14:textId="77777777" w:rsidR="00055BF3" w:rsidRPr="006B4C2B" w:rsidRDefault="00055BF3" w:rsidP="006B4C2B">
      <w:pPr>
        <w:rPr>
          <w:b/>
          <w:szCs w:val="22"/>
        </w:rPr>
      </w:pPr>
    </w:p>
    <w:p w14:paraId="6F46F6B5" w14:textId="77777777" w:rsidR="008A79FB" w:rsidRPr="006B4C2B" w:rsidRDefault="008A79FB" w:rsidP="006B4C2B">
      <w:pPr>
        <w:rPr>
          <w:b/>
          <w:szCs w:val="22"/>
        </w:rPr>
      </w:pPr>
      <w:r w:rsidRPr="006B4C2B">
        <w:rPr>
          <w:b/>
          <w:szCs w:val="22"/>
        </w:rPr>
        <w:t>Innehaver av markedsføringstillatelsen</w:t>
      </w:r>
    </w:p>
    <w:p w14:paraId="6F46F6B6" w14:textId="77777777" w:rsidR="008A79FB" w:rsidRPr="006B4C2B" w:rsidRDefault="008A79FB" w:rsidP="006B4C2B">
      <w:pPr>
        <w:numPr>
          <w:ilvl w:val="12"/>
          <w:numId w:val="0"/>
        </w:numPr>
        <w:ind w:right="-2"/>
        <w:rPr>
          <w:szCs w:val="22"/>
          <w:lang w:eastAsia="cs-CZ"/>
        </w:rPr>
      </w:pPr>
      <w:r w:rsidRPr="006B4C2B">
        <w:rPr>
          <w:szCs w:val="22"/>
          <w:lang w:eastAsia="cs-CZ"/>
        </w:rPr>
        <w:t>Zentiva, k.s.</w:t>
      </w:r>
    </w:p>
    <w:p w14:paraId="6F46F6B7" w14:textId="77777777" w:rsidR="008A79FB" w:rsidRPr="006B4C2B" w:rsidRDefault="008A79FB" w:rsidP="006B4C2B">
      <w:pPr>
        <w:numPr>
          <w:ilvl w:val="12"/>
          <w:numId w:val="0"/>
        </w:numPr>
        <w:ind w:right="-2"/>
        <w:rPr>
          <w:szCs w:val="22"/>
          <w:lang w:eastAsia="cs-CZ"/>
        </w:rPr>
      </w:pPr>
      <w:r w:rsidRPr="006B4C2B">
        <w:rPr>
          <w:szCs w:val="22"/>
          <w:lang w:eastAsia="cs-CZ"/>
        </w:rPr>
        <w:t>U Kabelovny 130</w:t>
      </w:r>
    </w:p>
    <w:p w14:paraId="6F46F6B8" w14:textId="77777777" w:rsidR="008A79FB" w:rsidRPr="006B4C2B" w:rsidRDefault="008A79FB" w:rsidP="006B4C2B">
      <w:pPr>
        <w:numPr>
          <w:ilvl w:val="12"/>
          <w:numId w:val="0"/>
        </w:numPr>
        <w:ind w:right="-2"/>
        <w:rPr>
          <w:szCs w:val="22"/>
          <w:lang w:eastAsia="cs-CZ"/>
        </w:rPr>
      </w:pPr>
      <w:r w:rsidRPr="006B4C2B">
        <w:rPr>
          <w:szCs w:val="22"/>
          <w:lang w:eastAsia="cs-CZ"/>
        </w:rPr>
        <w:t>102 37 Praha 10</w:t>
      </w:r>
    </w:p>
    <w:p w14:paraId="6F46F6B9" w14:textId="77777777" w:rsidR="008A79FB" w:rsidRPr="006B4C2B" w:rsidRDefault="008A79FB" w:rsidP="006B4C2B">
      <w:pPr>
        <w:numPr>
          <w:ilvl w:val="12"/>
          <w:numId w:val="0"/>
        </w:numPr>
        <w:ind w:right="-2"/>
        <w:rPr>
          <w:szCs w:val="22"/>
          <w:lang w:eastAsia="cs-CZ"/>
        </w:rPr>
      </w:pPr>
      <w:r w:rsidRPr="006B4C2B">
        <w:rPr>
          <w:szCs w:val="22"/>
          <w:lang w:eastAsia="cs-CZ"/>
        </w:rPr>
        <w:t>Tsjekkia</w:t>
      </w:r>
    </w:p>
    <w:p w14:paraId="6F46F6BA" w14:textId="77777777" w:rsidR="008A79FB" w:rsidRPr="006B4C2B" w:rsidRDefault="008A79FB" w:rsidP="006B4C2B">
      <w:pPr>
        <w:rPr>
          <w:szCs w:val="22"/>
        </w:rPr>
      </w:pPr>
    </w:p>
    <w:p w14:paraId="6F46F6BB" w14:textId="49633CBA" w:rsidR="008A79FB" w:rsidRDefault="008A79FB" w:rsidP="006B4C2B">
      <w:pPr>
        <w:rPr>
          <w:b/>
          <w:szCs w:val="22"/>
        </w:rPr>
      </w:pPr>
      <w:r w:rsidRPr="006B4C2B">
        <w:rPr>
          <w:b/>
          <w:szCs w:val="22"/>
        </w:rPr>
        <w:t>Tilvirker</w:t>
      </w:r>
    </w:p>
    <w:p w14:paraId="6F46F6BC" w14:textId="77777777" w:rsidR="00AA30D8" w:rsidRPr="00AA30D8" w:rsidRDefault="00AA30D8" w:rsidP="00AA30D8">
      <w:pPr>
        <w:rPr>
          <w:color w:val="000000"/>
          <w:lang w:val="nn-NO"/>
        </w:rPr>
      </w:pPr>
      <w:r w:rsidRPr="00AA30D8">
        <w:rPr>
          <w:color w:val="000000"/>
          <w:lang w:val="nn-NO"/>
        </w:rPr>
        <w:t>Zentiva, k.s.</w:t>
      </w:r>
    </w:p>
    <w:p w14:paraId="6F46F6BD" w14:textId="77777777" w:rsidR="00AA30D8" w:rsidRPr="00AA30D8" w:rsidRDefault="00AA30D8" w:rsidP="00AA30D8">
      <w:pPr>
        <w:rPr>
          <w:color w:val="000000"/>
          <w:lang w:val="nn-NO"/>
        </w:rPr>
      </w:pPr>
      <w:r w:rsidRPr="00AA30D8">
        <w:rPr>
          <w:color w:val="000000"/>
          <w:lang w:val="nn-NO"/>
        </w:rPr>
        <w:t>U Kabelovny 130</w:t>
      </w:r>
    </w:p>
    <w:p w14:paraId="6F46F6BE" w14:textId="77777777" w:rsidR="00AA30D8" w:rsidRPr="00AA30D8" w:rsidRDefault="00AA30D8" w:rsidP="00AA30D8">
      <w:pPr>
        <w:rPr>
          <w:color w:val="000000"/>
          <w:lang w:val="nn-NO"/>
        </w:rPr>
      </w:pPr>
      <w:r w:rsidRPr="00AA30D8">
        <w:rPr>
          <w:color w:val="000000"/>
          <w:lang w:val="nn-NO"/>
        </w:rPr>
        <w:t>102 37</w:t>
      </w:r>
      <w:r w:rsidRPr="00AA30D8">
        <w:rPr>
          <w:i/>
          <w:color w:val="000000"/>
          <w:lang w:val="nn-NO"/>
        </w:rPr>
        <w:t xml:space="preserve"> </w:t>
      </w:r>
      <w:r w:rsidRPr="00AA30D8">
        <w:rPr>
          <w:color w:val="000000"/>
          <w:lang w:val="nn-NO"/>
        </w:rPr>
        <w:t>Praha 10</w:t>
      </w:r>
    </w:p>
    <w:p w14:paraId="6F46F6BF" w14:textId="77777777" w:rsidR="00AA30D8" w:rsidRPr="00AA30D8" w:rsidRDefault="00AA30D8" w:rsidP="00AA30D8">
      <w:pPr>
        <w:rPr>
          <w:color w:val="000000"/>
          <w:lang w:val="nn-NO"/>
        </w:rPr>
      </w:pPr>
      <w:r w:rsidRPr="00AA30D8">
        <w:rPr>
          <w:color w:val="000000"/>
          <w:lang w:val="nn-NO"/>
        </w:rPr>
        <w:t>Tsjekkia</w:t>
      </w:r>
    </w:p>
    <w:p w14:paraId="6F46F6C0" w14:textId="77777777" w:rsidR="00AA30D8" w:rsidRPr="00AA30D8" w:rsidRDefault="00AA30D8" w:rsidP="00AA30D8">
      <w:pPr>
        <w:rPr>
          <w:color w:val="000000"/>
          <w:lang w:val="nn-NO"/>
        </w:rPr>
      </w:pPr>
    </w:p>
    <w:p w14:paraId="6F46F6C1" w14:textId="77777777" w:rsidR="00AA30D8" w:rsidRPr="00C04BBF" w:rsidRDefault="00AA30D8" w:rsidP="00AA30D8">
      <w:pPr>
        <w:rPr>
          <w:color w:val="000000"/>
          <w:highlight w:val="lightGray"/>
          <w:lang w:val="nn-NO"/>
        </w:rPr>
      </w:pPr>
      <w:r w:rsidRPr="00C04BBF">
        <w:rPr>
          <w:color w:val="000000"/>
          <w:highlight w:val="lightGray"/>
          <w:lang w:val="nn-NO"/>
        </w:rPr>
        <w:lastRenderedPageBreak/>
        <w:t>eller</w:t>
      </w:r>
    </w:p>
    <w:p w14:paraId="6F46F6C2" w14:textId="77777777" w:rsidR="00AA30D8" w:rsidRPr="00C04BBF" w:rsidRDefault="00AA30D8" w:rsidP="006B4C2B">
      <w:pPr>
        <w:rPr>
          <w:b/>
          <w:szCs w:val="22"/>
          <w:highlight w:val="lightGray"/>
          <w:lang w:val="nn-NO"/>
        </w:rPr>
      </w:pPr>
    </w:p>
    <w:p w14:paraId="6F46F6C3" w14:textId="77777777" w:rsidR="008A79FB" w:rsidRPr="00C04BBF" w:rsidRDefault="008A79FB" w:rsidP="00C04BBF">
      <w:pPr>
        <w:keepNext/>
        <w:numPr>
          <w:ilvl w:val="12"/>
          <w:numId w:val="0"/>
        </w:numPr>
        <w:rPr>
          <w:szCs w:val="22"/>
          <w:highlight w:val="lightGray"/>
          <w:lang w:val="nn-NO"/>
        </w:rPr>
      </w:pPr>
      <w:r w:rsidRPr="00C04BBF">
        <w:rPr>
          <w:szCs w:val="22"/>
          <w:highlight w:val="lightGray"/>
          <w:lang w:val="nn-NO"/>
        </w:rPr>
        <w:t>S.C. Zentiva S.A</w:t>
      </w:r>
    </w:p>
    <w:p w14:paraId="6F46F6C4" w14:textId="77777777" w:rsidR="008A79FB" w:rsidRPr="00C04BBF" w:rsidRDefault="0089623A" w:rsidP="00C04BBF">
      <w:pPr>
        <w:keepNext/>
        <w:numPr>
          <w:ilvl w:val="12"/>
          <w:numId w:val="0"/>
        </w:numPr>
        <w:rPr>
          <w:szCs w:val="22"/>
          <w:highlight w:val="lightGray"/>
          <w:lang w:val="nn-NO"/>
        </w:rPr>
      </w:pPr>
      <w:r w:rsidRPr="00C04BBF">
        <w:rPr>
          <w:szCs w:val="22"/>
          <w:highlight w:val="lightGray"/>
          <w:lang w:val="nn-NO"/>
        </w:rPr>
        <w:t xml:space="preserve">50 </w:t>
      </w:r>
      <w:r w:rsidR="008A79FB" w:rsidRPr="00C04BBF">
        <w:rPr>
          <w:szCs w:val="22"/>
          <w:highlight w:val="lightGray"/>
          <w:lang w:val="nn-NO"/>
        </w:rPr>
        <w:t xml:space="preserve">Theodor Pallady </w:t>
      </w:r>
      <w:r w:rsidRPr="00C04BBF">
        <w:rPr>
          <w:szCs w:val="22"/>
          <w:highlight w:val="lightGray"/>
          <w:lang w:val="nn-NO"/>
        </w:rPr>
        <w:t>Blvd,</w:t>
      </w:r>
    </w:p>
    <w:p w14:paraId="6F46F6C5" w14:textId="77777777" w:rsidR="0089623A" w:rsidRPr="00C04BBF" w:rsidRDefault="0089623A" w:rsidP="00C04BBF">
      <w:pPr>
        <w:keepNext/>
        <w:numPr>
          <w:ilvl w:val="12"/>
          <w:numId w:val="0"/>
        </w:numPr>
        <w:rPr>
          <w:szCs w:val="22"/>
          <w:highlight w:val="lightGray"/>
          <w:lang w:val="nn-NO"/>
        </w:rPr>
      </w:pPr>
      <w:r w:rsidRPr="00C04BBF">
        <w:rPr>
          <w:szCs w:val="22"/>
          <w:highlight w:val="lightGray"/>
          <w:lang w:val="nn-NO"/>
        </w:rPr>
        <w:t>District 3,</w:t>
      </w:r>
    </w:p>
    <w:p w14:paraId="6F46F6C6" w14:textId="77777777" w:rsidR="008A79FB" w:rsidRPr="00C04BBF" w:rsidRDefault="008A79FB" w:rsidP="00C04BBF">
      <w:pPr>
        <w:keepNext/>
        <w:numPr>
          <w:ilvl w:val="12"/>
          <w:numId w:val="0"/>
        </w:numPr>
        <w:rPr>
          <w:szCs w:val="22"/>
          <w:highlight w:val="lightGray"/>
          <w:lang w:val="nn-NO"/>
        </w:rPr>
      </w:pPr>
      <w:r w:rsidRPr="00C04BBF">
        <w:rPr>
          <w:szCs w:val="22"/>
          <w:highlight w:val="lightGray"/>
          <w:lang w:val="nn-NO"/>
        </w:rPr>
        <w:t>032266 Bucuresti</w:t>
      </w:r>
    </w:p>
    <w:p w14:paraId="6F46F6C7" w14:textId="77777777" w:rsidR="008A79FB" w:rsidRPr="00C04BBF" w:rsidRDefault="008A79FB" w:rsidP="006B4C2B">
      <w:pPr>
        <w:rPr>
          <w:szCs w:val="22"/>
          <w:lang w:val="nn-NO"/>
        </w:rPr>
      </w:pPr>
      <w:r w:rsidRPr="00C04BBF">
        <w:rPr>
          <w:szCs w:val="22"/>
          <w:highlight w:val="lightGray"/>
          <w:lang w:val="nn-NO"/>
        </w:rPr>
        <w:t>Romania</w:t>
      </w:r>
    </w:p>
    <w:p w14:paraId="6F46F6C8" w14:textId="41EB5182" w:rsidR="00A145EF" w:rsidRPr="00C04BBF" w:rsidRDefault="00A145EF" w:rsidP="006B4C2B">
      <w:pPr>
        <w:rPr>
          <w:szCs w:val="22"/>
          <w:lang w:val="nn-NO"/>
        </w:rPr>
      </w:pPr>
    </w:p>
    <w:p w14:paraId="7BA2AE48" w14:textId="0DA598A8" w:rsidR="0087507B" w:rsidRDefault="0087507B" w:rsidP="006B4C2B">
      <w:pPr>
        <w:rPr>
          <w:szCs w:val="22"/>
        </w:rPr>
      </w:pPr>
      <w:r>
        <w:rPr>
          <w:szCs w:val="22"/>
        </w:rPr>
        <w:t>Ta kontakt med den lokale representanten for innehaveren av markedsføringstillatelsen for ytterligere informasjon om dette legemidlet:</w:t>
      </w:r>
    </w:p>
    <w:p w14:paraId="0EE479CC" w14:textId="77777777" w:rsidR="00C9419E" w:rsidRPr="00157265" w:rsidRDefault="00C9419E" w:rsidP="00C9419E">
      <w:pPr>
        <w:tabs>
          <w:tab w:val="left" w:pos="567"/>
        </w:tabs>
        <w:rPr>
          <w:noProof/>
          <w:szCs w:val="22"/>
          <w:lang w:val="en-GB"/>
        </w:rPr>
      </w:pPr>
      <w:bookmarkStart w:id="11" w:name="_Hlk201050045"/>
    </w:p>
    <w:tbl>
      <w:tblPr>
        <w:tblW w:w="9356" w:type="dxa"/>
        <w:tblInd w:w="-34" w:type="dxa"/>
        <w:tblLayout w:type="fixed"/>
        <w:tblLook w:val="0000" w:firstRow="0" w:lastRow="0" w:firstColumn="0" w:lastColumn="0" w:noHBand="0" w:noVBand="0"/>
      </w:tblPr>
      <w:tblGrid>
        <w:gridCol w:w="34"/>
        <w:gridCol w:w="4644"/>
        <w:gridCol w:w="4678"/>
      </w:tblGrid>
      <w:tr w:rsidR="00C9419E" w:rsidRPr="00157265" w14:paraId="2132B5F6" w14:textId="77777777" w:rsidTr="00D74BB0">
        <w:trPr>
          <w:gridBefore w:val="1"/>
          <w:wBefore w:w="34" w:type="dxa"/>
          <w:trHeight w:val="1134"/>
        </w:trPr>
        <w:tc>
          <w:tcPr>
            <w:tcW w:w="4644" w:type="dxa"/>
          </w:tcPr>
          <w:p w14:paraId="6E213A22" w14:textId="77777777" w:rsidR="00C9419E" w:rsidRPr="006425E7" w:rsidRDefault="00C9419E" w:rsidP="00D74BB0">
            <w:pPr>
              <w:tabs>
                <w:tab w:val="left" w:pos="567"/>
              </w:tabs>
              <w:spacing w:line="260" w:lineRule="exact"/>
              <w:rPr>
                <w:noProof/>
                <w:szCs w:val="22"/>
              </w:rPr>
            </w:pPr>
            <w:r w:rsidRPr="006425E7">
              <w:rPr>
                <w:b/>
                <w:noProof/>
                <w:szCs w:val="22"/>
              </w:rPr>
              <w:t>België/Belgique/Belgien</w:t>
            </w:r>
          </w:p>
          <w:p w14:paraId="0BC01EF2" w14:textId="77777777" w:rsidR="00C9419E" w:rsidRPr="006425E7" w:rsidRDefault="00C9419E" w:rsidP="00D74BB0">
            <w:pPr>
              <w:tabs>
                <w:tab w:val="left" w:pos="567"/>
              </w:tabs>
              <w:spacing w:line="260" w:lineRule="exact"/>
              <w:rPr>
                <w:szCs w:val="22"/>
              </w:rPr>
            </w:pPr>
            <w:r w:rsidRPr="006425E7">
              <w:rPr>
                <w:szCs w:val="22"/>
              </w:rPr>
              <w:t>Zentiva, k.s.</w:t>
            </w:r>
          </w:p>
          <w:p w14:paraId="646FCF4D" w14:textId="77777777" w:rsidR="00C9419E" w:rsidRPr="006425E7" w:rsidRDefault="00C9419E" w:rsidP="00D74BB0">
            <w:pPr>
              <w:tabs>
                <w:tab w:val="left" w:pos="567"/>
              </w:tabs>
              <w:spacing w:line="260" w:lineRule="exact"/>
              <w:rPr>
                <w:snapToGrid w:val="0"/>
                <w:szCs w:val="22"/>
              </w:rPr>
            </w:pPr>
            <w:r w:rsidRPr="006425E7">
              <w:rPr>
                <w:szCs w:val="22"/>
              </w:rPr>
              <w:t xml:space="preserve">Tél/Tel: </w:t>
            </w:r>
            <w:r w:rsidRPr="006425E7">
              <w:rPr>
                <w:snapToGrid w:val="0"/>
                <w:szCs w:val="22"/>
              </w:rPr>
              <w:t>+</w:t>
            </w:r>
            <w:ins w:id="12" w:author="Author">
              <w:r w:rsidRPr="00F759B1">
                <w:rPr>
                  <w:szCs w:val="22"/>
                </w:rPr>
                <w:t>32 (78) 700 112</w:t>
              </w:r>
            </w:ins>
            <w:del w:id="13" w:author="Author">
              <w:r w:rsidRPr="006425E7" w:rsidDel="00353EFB">
                <w:rPr>
                  <w:szCs w:val="22"/>
                </w:rPr>
                <w:delText>32 280 86 420</w:delText>
              </w:r>
            </w:del>
          </w:p>
          <w:p w14:paraId="3070AF51" w14:textId="77777777" w:rsidR="00C9419E" w:rsidRPr="00157265" w:rsidRDefault="00C9419E" w:rsidP="00D74BB0">
            <w:pPr>
              <w:tabs>
                <w:tab w:val="left" w:pos="567"/>
              </w:tabs>
              <w:spacing w:line="260" w:lineRule="exact"/>
              <w:rPr>
                <w:szCs w:val="22"/>
                <w:lang w:val="nl-NL"/>
              </w:rPr>
            </w:pPr>
            <w:r w:rsidRPr="00157265">
              <w:rPr>
                <w:szCs w:val="22"/>
                <w:lang w:val="nl-NL"/>
              </w:rPr>
              <w:t>PV-Belgium@zentiva.com</w:t>
            </w:r>
          </w:p>
          <w:p w14:paraId="6E0270F1" w14:textId="77777777" w:rsidR="00C9419E" w:rsidRPr="00157265" w:rsidRDefault="00C9419E" w:rsidP="00D74BB0">
            <w:pPr>
              <w:tabs>
                <w:tab w:val="left" w:pos="567"/>
              </w:tabs>
              <w:spacing w:line="260" w:lineRule="exact"/>
              <w:ind w:right="34"/>
              <w:rPr>
                <w:noProof/>
                <w:szCs w:val="22"/>
                <w:lang w:val="nl-NL"/>
              </w:rPr>
            </w:pPr>
          </w:p>
        </w:tc>
        <w:tc>
          <w:tcPr>
            <w:tcW w:w="4678" w:type="dxa"/>
          </w:tcPr>
          <w:p w14:paraId="6EB3C86E" w14:textId="77777777" w:rsidR="00C9419E" w:rsidRPr="006425E7" w:rsidRDefault="00C9419E" w:rsidP="00D74BB0">
            <w:pPr>
              <w:tabs>
                <w:tab w:val="left" w:pos="567"/>
              </w:tabs>
              <w:autoSpaceDE w:val="0"/>
              <w:autoSpaceDN w:val="0"/>
              <w:adjustRightInd w:val="0"/>
              <w:spacing w:line="260" w:lineRule="exact"/>
              <w:rPr>
                <w:noProof/>
                <w:szCs w:val="22"/>
                <w:lang w:val="pt-PT"/>
              </w:rPr>
            </w:pPr>
            <w:r w:rsidRPr="006425E7">
              <w:rPr>
                <w:b/>
                <w:noProof/>
                <w:szCs w:val="22"/>
                <w:lang w:val="pt-PT"/>
              </w:rPr>
              <w:t>Lietuva</w:t>
            </w:r>
          </w:p>
          <w:p w14:paraId="021D1FF9" w14:textId="77777777" w:rsidR="00C9419E" w:rsidRPr="006425E7" w:rsidRDefault="00C9419E" w:rsidP="00D74BB0">
            <w:pPr>
              <w:tabs>
                <w:tab w:val="left" w:pos="567"/>
              </w:tabs>
              <w:spacing w:line="260" w:lineRule="exact"/>
              <w:rPr>
                <w:bCs/>
                <w:szCs w:val="22"/>
                <w:lang w:val="pt-PT"/>
              </w:rPr>
            </w:pPr>
            <w:r w:rsidRPr="006425E7">
              <w:rPr>
                <w:bCs/>
                <w:szCs w:val="22"/>
                <w:lang w:val="pt-PT"/>
              </w:rPr>
              <w:t>Zentiva, k.s.</w:t>
            </w:r>
          </w:p>
          <w:p w14:paraId="3260383F" w14:textId="77777777" w:rsidR="00C9419E" w:rsidRPr="006425E7" w:rsidRDefault="00C9419E" w:rsidP="00D74BB0">
            <w:pPr>
              <w:tabs>
                <w:tab w:val="left" w:pos="567"/>
              </w:tabs>
              <w:spacing w:line="260" w:lineRule="exact"/>
              <w:rPr>
                <w:szCs w:val="22"/>
                <w:lang w:val="pt-PT"/>
              </w:rPr>
            </w:pPr>
            <w:r w:rsidRPr="006425E7">
              <w:rPr>
                <w:bCs/>
                <w:szCs w:val="22"/>
                <w:lang w:val="pt-PT"/>
              </w:rPr>
              <w:t xml:space="preserve">Tel: </w:t>
            </w:r>
            <w:r w:rsidRPr="006425E7">
              <w:rPr>
                <w:szCs w:val="22"/>
                <w:lang w:val="pt-PT"/>
              </w:rPr>
              <w:t>+370 52152025</w:t>
            </w:r>
          </w:p>
          <w:p w14:paraId="305AA9D9" w14:textId="77777777" w:rsidR="00C9419E" w:rsidRPr="00157265" w:rsidRDefault="00C9419E" w:rsidP="00D74BB0">
            <w:pPr>
              <w:tabs>
                <w:tab w:val="left" w:pos="567"/>
              </w:tabs>
              <w:suppressAutoHyphens/>
              <w:spacing w:line="260" w:lineRule="exact"/>
              <w:rPr>
                <w:noProof/>
                <w:szCs w:val="22"/>
                <w:lang w:val="en-GB"/>
              </w:rPr>
            </w:pPr>
            <w:r w:rsidRPr="00157265">
              <w:rPr>
                <w:noProof/>
                <w:szCs w:val="22"/>
                <w:lang w:val="en-GB"/>
              </w:rPr>
              <w:t>PV-Lithuania@zentiva.com</w:t>
            </w:r>
          </w:p>
        </w:tc>
      </w:tr>
      <w:tr w:rsidR="00C9419E" w:rsidRPr="00157265" w14:paraId="469D3042" w14:textId="77777777" w:rsidTr="00D74BB0">
        <w:trPr>
          <w:gridBefore w:val="1"/>
          <w:wBefore w:w="34" w:type="dxa"/>
          <w:trHeight w:val="1134"/>
        </w:trPr>
        <w:tc>
          <w:tcPr>
            <w:tcW w:w="4644" w:type="dxa"/>
          </w:tcPr>
          <w:p w14:paraId="317B66D3" w14:textId="77777777" w:rsidR="00C9419E" w:rsidRPr="00091D69" w:rsidRDefault="00C9419E" w:rsidP="00D74BB0">
            <w:pPr>
              <w:tabs>
                <w:tab w:val="left" w:pos="567"/>
              </w:tabs>
              <w:autoSpaceDE w:val="0"/>
              <w:autoSpaceDN w:val="0"/>
              <w:adjustRightInd w:val="0"/>
              <w:spacing w:line="260" w:lineRule="exact"/>
              <w:rPr>
                <w:b/>
                <w:bCs/>
                <w:szCs w:val="22"/>
              </w:rPr>
            </w:pPr>
            <w:r w:rsidRPr="00157265">
              <w:rPr>
                <w:b/>
                <w:bCs/>
                <w:szCs w:val="22"/>
                <w:lang w:val="en-GB"/>
              </w:rPr>
              <w:t>България</w:t>
            </w:r>
          </w:p>
          <w:p w14:paraId="662478ED" w14:textId="77777777" w:rsidR="00C9419E" w:rsidRPr="00091D69" w:rsidRDefault="00C9419E" w:rsidP="00D74BB0">
            <w:pPr>
              <w:tabs>
                <w:tab w:val="left" w:pos="567"/>
              </w:tabs>
              <w:spacing w:line="260" w:lineRule="exact"/>
              <w:rPr>
                <w:szCs w:val="22"/>
              </w:rPr>
            </w:pPr>
            <w:r w:rsidRPr="00091D69">
              <w:rPr>
                <w:szCs w:val="22"/>
              </w:rPr>
              <w:t>Zentiva, k.s.</w:t>
            </w:r>
          </w:p>
          <w:p w14:paraId="204018DB" w14:textId="77777777" w:rsidR="00C9419E" w:rsidRPr="00091D69" w:rsidRDefault="00C9419E" w:rsidP="00D74BB0">
            <w:pPr>
              <w:tabs>
                <w:tab w:val="left" w:pos="567"/>
              </w:tabs>
              <w:spacing w:line="260" w:lineRule="exact"/>
              <w:rPr>
                <w:szCs w:val="22"/>
              </w:rPr>
            </w:pPr>
            <w:r w:rsidRPr="00157265">
              <w:rPr>
                <w:bCs/>
                <w:szCs w:val="22"/>
                <w:lang w:val="en-GB"/>
              </w:rPr>
              <w:t>Тел</w:t>
            </w:r>
            <w:r w:rsidRPr="00091D69">
              <w:rPr>
                <w:bCs/>
                <w:szCs w:val="22"/>
              </w:rPr>
              <w:t xml:space="preserve">: </w:t>
            </w:r>
            <w:r w:rsidRPr="00091D69">
              <w:rPr>
                <w:szCs w:val="22"/>
              </w:rPr>
              <w:t>+ 35924417136</w:t>
            </w:r>
          </w:p>
          <w:p w14:paraId="56064D98" w14:textId="77777777" w:rsidR="00C9419E" w:rsidRPr="00157265" w:rsidRDefault="00C9419E" w:rsidP="00D74BB0">
            <w:pPr>
              <w:tabs>
                <w:tab w:val="left" w:pos="-720"/>
                <w:tab w:val="left" w:pos="567"/>
              </w:tabs>
              <w:suppressAutoHyphens/>
              <w:spacing w:line="260" w:lineRule="exact"/>
              <w:rPr>
                <w:szCs w:val="22"/>
                <w:lang w:val="en-GB"/>
              </w:rPr>
            </w:pPr>
            <w:r w:rsidRPr="00157265">
              <w:rPr>
                <w:szCs w:val="22"/>
                <w:lang w:val="en-GB"/>
              </w:rPr>
              <w:t>PV-Bulgaria@zentiva.com</w:t>
            </w:r>
          </w:p>
          <w:p w14:paraId="4ADB975C" w14:textId="77777777" w:rsidR="00C9419E" w:rsidRPr="00157265" w:rsidRDefault="00C9419E" w:rsidP="00D74BB0">
            <w:pPr>
              <w:tabs>
                <w:tab w:val="left" w:pos="-720"/>
                <w:tab w:val="left" w:pos="567"/>
              </w:tabs>
              <w:suppressAutoHyphens/>
              <w:spacing w:line="260" w:lineRule="exact"/>
              <w:rPr>
                <w:noProof/>
                <w:szCs w:val="22"/>
                <w:lang w:val="en-GB"/>
              </w:rPr>
            </w:pPr>
          </w:p>
        </w:tc>
        <w:tc>
          <w:tcPr>
            <w:tcW w:w="4678" w:type="dxa"/>
          </w:tcPr>
          <w:p w14:paraId="654A87C6" w14:textId="77777777" w:rsidR="00C9419E" w:rsidRPr="00157265" w:rsidRDefault="00C9419E" w:rsidP="00D74BB0">
            <w:pPr>
              <w:tabs>
                <w:tab w:val="left" w:pos="-720"/>
                <w:tab w:val="left" w:pos="567"/>
              </w:tabs>
              <w:suppressAutoHyphens/>
              <w:spacing w:line="260" w:lineRule="exact"/>
              <w:rPr>
                <w:noProof/>
                <w:szCs w:val="22"/>
                <w:lang w:val="nl-NL"/>
              </w:rPr>
            </w:pPr>
            <w:r w:rsidRPr="00157265">
              <w:rPr>
                <w:b/>
                <w:noProof/>
                <w:szCs w:val="22"/>
                <w:lang w:val="nl-NL"/>
              </w:rPr>
              <w:t>Luxembourg/Luxemburg</w:t>
            </w:r>
          </w:p>
          <w:p w14:paraId="7747B196"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 k.s.</w:t>
            </w:r>
          </w:p>
          <w:p w14:paraId="1474AE99" w14:textId="77777777" w:rsidR="00C9419E" w:rsidRPr="00157265" w:rsidRDefault="00C9419E" w:rsidP="00D74BB0">
            <w:pPr>
              <w:tabs>
                <w:tab w:val="left" w:pos="567"/>
              </w:tabs>
              <w:spacing w:line="260" w:lineRule="exact"/>
              <w:rPr>
                <w:bCs/>
                <w:szCs w:val="22"/>
                <w:lang w:val="nl-NL"/>
              </w:rPr>
            </w:pPr>
            <w:r w:rsidRPr="00157265">
              <w:rPr>
                <w:bCs/>
                <w:szCs w:val="22"/>
                <w:lang w:val="nl-NL"/>
              </w:rPr>
              <w:t>Tél/Tel: +</w:t>
            </w:r>
            <w:r w:rsidRPr="00157265">
              <w:rPr>
                <w:szCs w:val="22"/>
                <w:lang w:val="nl-NL"/>
              </w:rPr>
              <w:t>352 208 82330</w:t>
            </w:r>
          </w:p>
          <w:p w14:paraId="5B5AD4A9" w14:textId="77777777" w:rsidR="00C9419E" w:rsidRPr="00157265" w:rsidRDefault="00C9419E" w:rsidP="00D74BB0">
            <w:pPr>
              <w:tabs>
                <w:tab w:val="left" w:pos="-720"/>
                <w:tab w:val="left" w:pos="567"/>
              </w:tabs>
              <w:suppressAutoHyphens/>
              <w:spacing w:line="260" w:lineRule="exact"/>
              <w:rPr>
                <w:noProof/>
                <w:szCs w:val="22"/>
                <w:lang w:val="nl-NL"/>
              </w:rPr>
            </w:pPr>
            <w:r w:rsidRPr="00157265">
              <w:rPr>
                <w:noProof/>
                <w:szCs w:val="22"/>
                <w:lang w:val="nl-NL"/>
              </w:rPr>
              <w:t>PV-Luxembourg@zentiva.com</w:t>
            </w:r>
          </w:p>
        </w:tc>
      </w:tr>
      <w:tr w:rsidR="00C9419E" w:rsidRPr="00157265" w14:paraId="12887CAB" w14:textId="77777777" w:rsidTr="00D74BB0">
        <w:trPr>
          <w:gridBefore w:val="1"/>
          <w:wBefore w:w="34" w:type="dxa"/>
          <w:trHeight w:val="1134"/>
        </w:trPr>
        <w:tc>
          <w:tcPr>
            <w:tcW w:w="4644" w:type="dxa"/>
          </w:tcPr>
          <w:p w14:paraId="17513E27" w14:textId="77777777" w:rsidR="00C9419E" w:rsidRPr="00157265" w:rsidRDefault="00C9419E" w:rsidP="00D74BB0">
            <w:pPr>
              <w:tabs>
                <w:tab w:val="left" w:pos="-720"/>
                <w:tab w:val="left" w:pos="567"/>
              </w:tabs>
              <w:suppressAutoHyphens/>
              <w:spacing w:line="260" w:lineRule="exact"/>
              <w:rPr>
                <w:noProof/>
                <w:szCs w:val="22"/>
                <w:lang w:val="nl-NL"/>
              </w:rPr>
            </w:pPr>
            <w:r w:rsidRPr="00157265">
              <w:rPr>
                <w:b/>
                <w:noProof/>
                <w:szCs w:val="22"/>
                <w:lang w:val="nl-NL"/>
              </w:rPr>
              <w:t>Česká republika</w:t>
            </w:r>
          </w:p>
          <w:p w14:paraId="22CA2068" w14:textId="77777777" w:rsidR="00C9419E" w:rsidRPr="00157265" w:rsidRDefault="00C9419E" w:rsidP="00D74BB0">
            <w:pPr>
              <w:tabs>
                <w:tab w:val="left" w:pos="567"/>
              </w:tabs>
              <w:spacing w:line="260" w:lineRule="exact"/>
              <w:rPr>
                <w:szCs w:val="22"/>
                <w:lang w:val="nl-NL"/>
              </w:rPr>
            </w:pPr>
            <w:r w:rsidRPr="00157265">
              <w:rPr>
                <w:szCs w:val="22"/>
                <w:lang w:val="nl-NL"/>
              </w:rPr>
              <w:t>Zentiva, k.s.</w:t>
            </w:r>
          </w:p>
          <w:p w14:paraId="3F49FF23" w14:textId="77777777" w:rsidR="00C9419E" w:rsidRPr="00157265" w:rsidRDefault="00C9419E" w:rsidP="00D74BB0">
            <w:pPr>
              <w:tabs>
                <w:tab w:val="left" w:pos="567"/>
              </w:tabs>
              <w:spacing w:line="260" w:lineRule="exact"/>
              <w:rPr>
                <w:szCs w:val="22"/>
                <w:lang w:val="en-GB"/>
              </w:rPr>
            </w:pPr>
            <w:r w:rsidRPr="00157265">
              <w:rPr>
                <w:szCs w:val="22"/>
                <w:lang w:val="en-GB"/>
              </w:rPr>
              <w:t>Tel: +420 267 241 111</w:t>
            </w:r>
          </w:p>
          <w:p w14:paraId="14CDB4E3"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PV-Czech-Republic@zentiva.com</w:t>
            </w:r>
          </w:p>
        </w:tc>
        <w:tc>
          <w:tcPr>
            <w:tcW w:w="4678" w:type="dxa"/>
          </w:tcPr>
          <w:p w14:paraId="32A133C5" w14:textId="77777777" w:rsidR="00C9419E" w:rsidRPr="00157265" w:rsidRDefault="00C9419E" w:rsidP="00D74BB0">
            <w:pPr>
              <w:tabs>
                <w:tab w:val="left" w:pos="567"/>
              </w:tabs>
              <w:spacing w:line="260" w:lineRule="exact"/>
              <w:rPr>
                <w:b/>
                <w:noProof/>
                <w:szCs w:val="22"/>
                <w:lang w:val="en-GB"/>
              </w:rPr>
            </w:pPr>
            <w:r w:rsidRPr="00157265">
              <w:rPr>
                <w:b/>
                <w:noProof/>
                <w:szCs w:val="22"/>
                <w:lang w:val="en-GB"/>
              </w:rPr>
              <w:t>Magyarország</w:t>
            </w:r>
          </w:p>
          <w:p w14:paraId="6D4BD518" w14:textId="77777777" w:rsidR="00C9419E" w:rsidRPr="00DD19D7" w:rsidRDefault="00C9419E" w:rsidP="00D74BB0">
            <w:pPr>
              <w:tabs>
                <w:tab w:val="left" w:pos="567"/>
              </w:tabs>
              <w:spacing w:line="260" w:lineRule="exact"/>
              <w:rPr>
                <w:bCs/>
                <w:szCs w:val="22"/>
                <w:lang w:val="en-GB"/>
              </w:rPr>
            </w:pPr>
            <w:r w:rsidRPr="00DD19D7">
              <w:rPr>
                <w:bCs/>
                <w:szCs w:val="22"/>
                <w:lang w:val="en-GB"/>
              </w:rPr>
              <w:t xml:space="preserve">Zentiva </w:t>
            </w:r>
            <w:r w:rsidRPr="008F2D95">
              <w:rPr>
                <w:bCs/>
                <w:szCs w:val="22"/>
                <w:lang w:val="hu-HU"/>
              </w:rPr>
              <w:t>Pharma Kft.</w:t>
            </w:r>
          </w:p>
          <w:p w14:paraId="113AF355" w14:textId="77777777" w:rsidR="00C9419E" w:rsidRPr="00157265" w:rsidRDefault="00C9419E" w:rsidP="00D74BB0">
            <w:pPr>
              <w:tabs>
                <w:tab w:val="left" w:pos="567"/>
              </w:tabs>
              <w:spacing w:line="260" w:lineRule="exact"/>
              <w:rPr>
                <w:bCs/>
                <w:szCs w:val="22"/>
                <w:lang w:val="en-GB"/>
              </w:rPr>
            </w:pPr>
            <w:r w:rsidRPr="00157265">
              <w:rPr>
                <w:bCs/>
                <w:szCs w:val="22"/>
                <w:lang w:val="en-GB"/>
              </w:rPr>
              <w:t>Tel.: +</w:t>
            </w:r>
            <w:r w:rsidRPr="00157265">
              <w:rPr>
                <w:szCs w:val="22"/>
                <w:lang w:val="en-GB"/>
              </w:rPr>
              <w:t>36 1 299 1058</w:t>
            </w:r>
          </w:p>
          <w:p w14:paraId="1D95AFDD" w14:textId="77777777" w:rsidR="00C9419E" w:rsidRPr="00157265" w:rsidRDefault="00C9419E" w:rsidP="00D74BB0">
            <w:pPr>
              <w:tabs>
                <w:tab w:val="left" w:pos="567"/>
              </w:tabs>
              <w:spacing w:line="260" w:lineRule="exact"/>
              <w:rPr>
                <w:noProof/>
                <w:szCs w:val="22"/>
                <w:lang w:val="en-GB"/>
              </w:rPr>
            </w:pPr>
            <w:r w:rsidRPr="00157265">
              <w:rPr>
                <w:noProof/>
                <w:szCs w:val="22"/>
                <w:lang w:val="en-GB"/>
              </w:rPr>
              <w:t>PV-Hungary@zentiva.com</w:t>
            </w:r>
          </w:p>
        </w:tc>
      </w:tr>
      <w:tr w:rsidR="00C9419E" w:rsidRPr="001C73A7" w14:paraId="7B1260ED" w14:textId="77777777" w:rsidTr="00D74BB0">
        <w:trPr>
          <w:gridBefore w:val="1"/>
          <w:wBefore w:w="34" w:type="dxa"/>
          <w:trHeight w:val="1134"/>
        </w:trPr>
        <w:tc>
          <w:tcPr>
            <w:tcW w:w="4644" w:type="dxa"/>
          </w:tcPr>
          <w:p w14:paraId="19235542" w14:textId="77777777" w:rsidR="00C9419E" w:rsidRPr="006425E7" w:rsidRDefault="00C9419E" w:rsidP="00D74BB0">
            <w:pPr>
              <w:tabs>
                <w:tab w:val="left" w:pos="567"/>
              </w:tabs>
              <w:spacing w:line="260" w:lineRule="exact"/>
              <w:rPr>
                <w:noProof/>
                <w:szCs w:val="22"/>
                <w:lang w:val="sv-SE"/>
              </w:rPr>
            </w:pPr>
            <w:r w:rsidRPr="006425E7">
              <w:rPr>
                <w:b/>
                <w:noProof/>
                <w:szCs w:val="22"/>
                <w:lang w:val="sv-SE"/>
              </w:rPr>
              <w:t>Danmark</w:t>
            </w:r>
          </w:p>
          <w:p w14:paraId="7B8A9419" w14:textId="77777777" w:rsidR="00C9419E" w:rsidRPr="006425E7" w:rsidRDefault="00C9419E" w:rsidP="00D74BB0">
            <w:pPr>
              <w:tabs>
                <w:tab w:val="left" w:pos="567"/>
              </w:tabs>
              <w:spacing w:line="260" w:lineRule="exact"/>
              <w:rPr>
                <w:szCs w:val="22"/>
                <w:lang w:val="sv-SE"/>
              </w:rPr>
            </w:pPr>
            <w:r w:rsidRPr="006425E7">
              <w:rPr>
                <w:szCs w:val="22"/>
                <w:lang w:val="sv-SE"/>
              </w:rPr>
              <w:t>Zentiva Denmark ApS</w:t>
            </w:r>
          </w:p>
          <w:p w14:paraId="0E607C18" w14:textId="77777777" w:rsidR="00C9419E" w:rsidRPr="006425E7" w:rsidRDefault="00C9419E" w:rsidP="00D74BB0">
            <w:pPr>
              <w:tabs>
                <w:tab w:val="left" w:pos="567"/>
              </w:tabs>
              <w:spacing w:line="260" w:lineRule="exact"/>
              <w:rPr>
                <w:szCs w:val="22"/>
                <w:lang w:val="sv-SE"/>
              </w:rPr>
            </w:pPr>
            <w:r w:rsidRPr="006425E7">
              <w:rPr>
                <w:szCs w:val="22"/>
                <w:lang w:val="sv-SE"/>
              </w:rPr>
              <w:t>Tlf: +45 787 68 400</w:t>
            </w:r>
          </w:p>
          <w:p w14:paraId="268565AF"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PV-Denmark@zentiva.com</w:t>
            </w:r>
          </w:p>
          <w:p w14:paraId="669AB08E" w14:textId="77777777" w:rsidR="00C9419E" w:rsidRPr="00157265" w:rsidRDefault="00C9419E" w:rsidP="00D74BB0">
            <w:pPr>
              <w:tabs>
                <w:tab w:val="left" w:pos="-720"/>
                <w:tab w:val="left" w:pos="567"/>
              </w:tabs>
              <w:suppressAutoHyphens/>
              <w:spacing w:line="260" w:lineRule="exact"/>
              <w:rPr>
                <w:noProof/>
                <w:szCs w:val="22"/>
                <w:lang w:val="en-GB"/>
              </w:rPr>
            </w:pPr>
          </w:p>
        </w:tc>
        <w:tc>
          <w:tcPr>
            <w:tcW w:w="4678" w:type="dxa"/>
          </w:tcPr>
          <w:p w14:paraId="57742A73" w14:textId="77777777" w:rsidR="00C9419E" w:rsidRPr="006425E7" w:rsidRDefault="00C9419E" w:rsidP="00D74BB0">
            <w:pPr>
              <w:tabs>
                <w:tab w:val="left" w:pos="567"/>
              </w:tabs>
              <w:spacing w:line="260" w:lineRule="exact"/>
              <w:rPr>
                <w:b/>
                <w:noProof/>
                <w:szCs w:val="22"/>
                <w:lang w:val="pt-PT"/>
              </w:rPr>
            </w:pPr>
            <w:r w:rsidRPr="006425E7">
              <w:rPr>
                <w:b/>
                <w:noProof/>
                <w:szCs w:val="22"/>
                <w:lang w:val="pt-PT"/>
              </w:rPr>
              <w:t>Malta</w:t>
            </w:r>
          </w:p>
          <w:p w14:paraId="1E8D6914" w14:textId="77777777" w:rsidR="00C9419E" w:rsidRPr="006425E7" w:rsidRDefault="00C9419E" w:rsidP="00D74BB0">
            <w:pPr>
              <w:tabs>
                <w:tab w:val="left" w:pos="567"/>
              </w:tabs>
              <w:spacing w:line="260" w:lineRule="exact"/>
              <w:rPr>
                <w:bCs/>
                <w:szCs w:val="22"/>
                <w:lang w:val="pt-PT"/>
              </w:rPr>
            </w:pPr>
            <w:r w:rsidRPr="006425E7">
              <w:rPr>
                <w:bCs/>
                <w:szCs w:val="22"/>
                <w:lang w:val="pt-PT"/>
              </w:rPr>
              <w:t>Zentiva, k.s.</w:t>
            </w:r>
          </w:p>
          <w:p w14:paraId="3204DBF0" w14:textId="77777777" w:rsidR="00C9419E" w:rsidRPr="006425E7" w:rsidRDefault="00C9419E" w:rsidP="00D74BB0">
            <w:pPr>
              <w:tabs>
                <w:tab w:val="left" w:pos="567"/>
              </w:tabs>
              <w:spacing w:line="260" w:lineRule="exact"/>
              <w:rPr>
                <w:bCs/>
                <w:szCs w:val="22"/>
                <w:lang w:val="pt-PT"/>
              </w:rPr>
            </w:pPr>
            <w:r w:rsidRPr="006425E7">
              <w:rPr>
                <w:bCs/>
                <w:szCs w:val="22"/>
                <w:lang w:val="pt-PT"/>
              </w:rPr>
              <w:t>Tel: +</w:t>
            </w:r>
            <w:ins w:id="14" w:author="Author">
              <w:r w:rsidRPr="00353EFB">
                <w:rPr>
                  <w:szCs w:val="22"/>
                  <w:lang w:val="pt-PT"/>
                </w:rPr>
                <w:t>356 2034 1796</w:t>
              </w:r>
            </w:ins>
            <w:del w:id="15" w:author="Author">
              <w:r w:rsidRPr="006425E7" w:rsidDel="00353EFB">
                <w:rPr>
                  <w:szCs w:val="22"/>
                  <w:lang w:val="pt-PT"/>
                </w:rPr>
                <w:delText>356 2778 0890</w:delText>
              </w:r>
            </w:del>
          </w:p>
          <w:p w14:paraId="7F765E73" w14:textId="77777777" w:rsidR="00C9419E" w:rsidRPr="001C73A7" w:rsidRDefault="00C9419E" w:rsidP="00D74BB0">
            <w:pPr>
              <w:tabs>
                <w:tab w:val="left" w:pos="567"/>
              </w:tabs>
              <w:spacing w:line="260" w:lineRule="exact"/>
              <w:rPr>
                <w:noProof/>
                <w:szCs w:val="22"/>
                <w:lang w:val="de-DE"/>
              </w:rPr>
            </w:pPr>
            <w:r w:rsidRPr="001C73A7">
              <w:rPr>
                <w:noProof/>
                <w:szCs w:val="22"/>
                <w:lang w:val="de-DE"/>
              </w:rPr>
              <w:t>PV-Malta@zentiva.com</w:t>
            </w:r>
          </w:p>
        </w:tc>
      </w:tr>
      <w:tr w:rsidR="00C9419E" w:rsidRPr="00157265" w14:paraId="4E42CC40" w14:textId="77777777" w:rsidTr="00D74BB0">
        <w:trPr>
          <w:gridBefore w:val="1"/>
          <w:wBefore w:w="34" w:type="dxa"/>
          <w:trHeight w:val="1134"/>
        </w:trPr>
        <w:tc>
          <w:tcPr>
            <w:tcW w:w="4644" w:type="dxa"/>
          </w:tcPr>
          <w:p w14:paraId="0B1D6DBF" w14:textId="77777777" w:rsidR="00C9419E" w:rsidRPr="006425E7" w:rsidRDefault="00C9419E" w:rsidP="00D74BB0">
            <w:pPr>
              <w:tabs>
                <w:tab w:val="left" w:pos="567"/>
              </w:tabs>
              <w:spacing w:line="260" w:lineRule="exact"/>
              <w:rPr>
                <w:noProof/>
                <w:szCs w:val="22"/>
                <w:lang w:val="de-DE"/>
              </w:rPr>
            </w:pPr>
            <w:r w:rsidRPr="006425E7">
              <w:rPr>
                <w:b/>
                <w:noProof/>
                <w:szCs w:val="22"/>
                <w:lang w:val="de-DE"/>
              </w:rPr>
              <w:t>Deutschland</w:t>
            </w:r>
          </w:p>
          <w:p w14:paraId="0307DF6E" w14:textId="77777777" w:rsidR="00C9419E" w:rsidRPr="006425E7" w:rsidRDefault="00C9419E" w:rsidP="00D74BB0">
            <w:pPr>
              <w:tabs>
                <w:tab w:val="left" w:pos="567"/>
              </w:tabs>
              <w:autoSpaceDE w:val="0"/>
              <w:autoSpaceDN w:val="0"/>
              <w:adjustRightInd w:val="0"/>
              <w:spacing w:line="260" w:lineRule="exact"/>
              <w:rPr>
                <w:szCs w:val="22"/>
                <w:lang w:val="de-DE" w:eastAsia="ja-JP"/>
              </w:rPr>
            </w:pPr>
            <w:r w:rsidRPr="006425E7">
              <w:rPr>
                <w:szCs w:val="22"/>
                <w:lang w:val="de-DE" w:eastAsia="ja-JP"/>
              </w:rPr>
              <w:t xml:space="preserve">Zentiva Pharma GmbH </w:t>
            </w:r>
          </w:p>
          <w:p w14:paraId="6013246C" w14:textId="77777777" w:rsidR="00C9419E" w:rsidRPr="006425E7" w:rsidRDefault="00C9419E" w:rsidP="00D74BB0">
            <w:pPr>
              <w:tabs>
                <w:tab w:val="left" w:pos="567"/>
              </w:tabs>
              <w:autoSpaceDE w:val="0"/>
              <w:autoSpaceDN w:val="0"/>
              <w:adjustRightInd w:val="0"/>
              <w:spacing w:line="260" w:lineRule="exact"/>
              <w:rPr>
                <w:szCs w:val="22"/>
                <w:lang w:val="de-DE" w:eastAsia="ja-JP"/>
              </w:rPr>
            </w:pPr>
            <w:r w:rsidRPr="006425E7">
              <w:rPr>
                <w:szCs w:val="22"/>
                <w:lang w:val="de-DE" w:eastAsia="ja-JP"/>
              </w:rPr>
              <w:t>Tel: +49 (</w:t>
            </w:r>
            <w:r w:rsidRPr="006425E7">
              <w:rPr>
                <w:szCs w:val="22"/>
                <w:lang w:val="de-DE"/>
              </w:rPr>
              <w:t>0) 800 53 53 010</w:t>
            </w:r>
          </w:p>
          <w:p w14:paraId="59693C8B"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PV-Germany@zentiva.com</w:t>
            </w:r>
          </w:p>
          <w:p w14:paraId="35449443" w14:textId="77777777" w:rsidR="00C9419E" w:rsidRPr="00157265" w:rsidRDefault="00C9419E" w:rsidP="00D74BB0">
            <w:pPr>
              <w:tabs>
                <w:tab w:val="left" w:pos="-720"/>
                <w:tab w:val="left" w:pos="567"/>
              </w:tabs>
              <w:suppressAutoHyphens/>
              <w:spacing w:line="260" w:lineRule="exact"/>
              <w:rPr>
                <w:noProof/>
                <w:szCs w:val="22"/>
                <w:lang w:val="en-GB"/>
              </w:rPr>
            </w:pPr>
          </w:p>
        </w:tc>
        <w:tc>
          <w:tcPr>
            <w:tcW w:w="4678" w:type="dxa"/>
          </w:tcPr>
          <w:p w14:paraId="22F89A2B" w14:textId="77777777" w:rsidR="00C9419E" w:rsidRPr="00157265" w:rsidRDefault="00C9419E" w:rsidP="00D74BB0">
            <w:pPr>
              <w:tabs>
                <w:tab w:val="left" w:pos="-720"/>
                <w:tab w:val="left" w:pos="567"/>
              </w:tabs>
              <w:suppressAutoHyphens/>
              <w:spacing w:line="260" w:lineRule="exact"/>
              <w:rPr>
                <w:noProof/>
                <w:szCs w:val="22"/>
                <w:lang w:val="nl-NL"/>
              </w:rPr>
            </w:pPr>
            <w:r w:rsidRPr="00157265">
              <w:rPr>
                <w:b/>
                <w:noProof/>
                <w:szCs w:val="22"/>
                <w:lang w:val="nl-NL"/>
              </w:rPr>
              <w:t>Nederland</w:t>
            </w:r>
          </w:p>
          <w:p w14:paraId="363F3691"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 k.s.</w:t>
            </w:r>
          </w:p>
          <w:p w14:paraId="321D3570" w14:textId="77777777" w:rsidR="00C9419E" w:rsidRPr="00157265" w:rsidRDefault="00C9419E" w:rsidP="00D74BB0">
            <w:pPr>
              <w:tabs>
                <w:tab w:val="left" w:pos="567"/>
              </w:tabs>
              <w:spacing w:line="260" w:lineRule="exact"/>
              <w:rPr>
                <w:bCs/>
                <w:szCs w:val="22"/>
                <w:lang w:val="nl-NL"/>
              </w:rPr>
            </w:pPr>
            <w:r w:rsidRPr="00157265">
              <w:rPr>
                <w:bCs/>
                <w:szCs w:val="22"/>
                <w:lang w:val="nl-NL"/>
              </w:rPr>
              <w:t>Tel: +</w:t>
            </w:r>
            <w:r w:rsidRPr="00157265">
              <w:rPr>
                <w:szCs w:val="22"/>
                <w:lang w:val="nl-NL"/>
              </w:rPr>
              <w:t>31 202 253 638</w:t>
            </w:r>
          </w:p>
          <w:p w14:paraId="2597DE95"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PV-Netherlands@zentiva.com</w:t>
            </w:r>
          </w:p>
        </w:tc>
      </w:tr>
      <w:tr w:rsidR="00C9419E" w:rsidRPr="005F6826" w14:paraId="5F9AE515" w14:textId="77777777" w:rsidTr="00D74BB0">
        <w:trPr>
          <w:gridBefore w:val="1"/>
          <w:wBefore w:w="34" w:type="dxa"/>
          <w:trHeight w:val="1134"/>
        </w:trPr>
        <w:tc>
          <w:tcPr>
            <w:tcW w:w="4644" w:type="dxa"/>
          </w:tcPr>
          <w:p w14:paraId="73A29015" w14:textId="77777777" w:rsidR="00C9419E" w:rsidRPr="006425E7" w:rsidRDefault="00C9419E" w:rsidP="00D74BB0">
            <w:pPr>
              <w:tabs>
                <w:tab w:val="left" w:pos="-720"/>
                <w:tab w:val="left" w:pos="567"/>
              </w:tabs>
              <w:suppressAutoHyphens/>
              <w:spacing w:line="260" w:lineRule="exact"/>
              <w:rPr>
                <w:b/>
                <w:bCs/>
                <w:noProof/>
                <w:szCs w:val="22"/>
                <w:lang w:val="pt-PT"/>
              </w:rPr>
            </w:pPr>
            <w:r w:rsidRPr="006425E7">
              <w:rPr>
                <w:b/>
                <w:bCs/>
                <w:noProof/>
                <w:szCs w:val="22"/>
                <w:lang w:val="pt-PT"/>
              </w:rPr>
              <w:t>Eesti</w:t>
            </w:r>
          </w:p>
          <w:p w14:paraId="3E7E77DB" w14:textId="77777777" w:rsidR="00C9419E" w:rsidRPr="006425E7" w:rsidRDefault="00C9419E" w:rsidP="00D74BB0">
            <w:pPr>
              <w:tabs>
                <w:tab w:val="left" w:pos="567"/>
              </w:tabs>
              <w:spacing w:line="260" w:lineRule="exact"/>
              <w:rPr>
                <w:szCs w:val="22"/>
                <w:lang w:val="pt-PT"/>
              </w:rPr>
            </w:pPr>
            <w:r w:rsidRPr="006425E7">
              <w:rPr>
                <w:szCs w:val="22"/>
                <w:lang w:val="pt-PT"/>
              </w:rPr>
              <w:t>Zentiva, k.s.</w:t>
            </w:r>
          </w:p>
          <w:p w14:paraId="14C8DAB6" w14:textId="77777777" w:rsidR="00C9419E" w:rsidRPr="006425E7" w:rsidRDefault="00C9419E" w:rsidP="00D74BB0">
            <w:pPr>
              <w:tabs>
                <w:tab w:val="left" w:pos="567"/>
              </w:tabs>
              <w:spacing w:line="260" w:lineRule="exact"/>
              <w:rPr>
                <w:szCs w:val="22"/>
                <w:lang w:val="pt-PT"/>
              </w:rPr>
            </w:pPr>
            <w:r w:rsidRPr="006425E7">
              <w:rPr>
                <w:szCs w:val="22"/>
                <w:lang w:val="pt-PT"/>
              </w:rPr>
              <w:t>Tel: +372 52 70308</w:t>
            </w:r>
          </w:p>
          <w:p w14:paraId="787B3CE6"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PV-Estonia@zentiva.com</w:t>
            </w:r>
          </w:p>
          <w:p w14:paraId="2ADC3A05" w14:textId="77777777" w:rsidR="00C9419E" w:rsidRPr="00157265" w:rsidRDefault="00C9419E" w:rsidP="00D74BB0">
            <w:pPr>
              <w:tabs>
                <w:tab w:val="left" w:pos="-720"/>
                <w:tab w:val="left" w:pos="567"/>
              </w:tabs>
              <w:suppressAutoHyphens/>
              <w:spacing w:line="260" w:lineRule="exact"/>
              <w:rPr>
                <w:noProof/>
                <w:szCs w:val="22"/>
                <w:lang w:val="en-GB"/>
              </w:rPr>
            </w:pPr>
          </w:p>
        </w:tc>
        <w:tc>
          <w:tcPr>
            <w:tcW w:w="4678" w:type="dxa"/>
          </w:tcPr>
          <w:p w14:paraId="5DAA8C09" w14:textId="77777777" w:rsidR="00C9419E" w:rsidRPr="00157265" w:rsidRDefault="00C9419E" w:rsidP="00D74BB0">
            <w:pPr>
              <w:tabs>
                <w:tab w:val="left" w:pos="567"/>
              </w:tabs>
              <w:spacing w:line="260" w:lineRule="exact"/>
              <w:rPr>
                <w:noProof/>
                <w:szCs w:val="22"/>
                <w:lang w:val="nl-NL"/>
              </w:rPr>
            </w:pPr>
            <w:r w:rsidRPr="00157265">
              <w:rPr>
                <w:b/>
                <w:noProof/>
                <w:szCs w:val="22"/>
                <w:lang w:val="nl-NL"/>
              </w:rPr>
              <w:t>Norge</w:t>
            </w:r>
          </w:p>
          <w:p w14:paraId="72CB1447"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w:t>
            </w:r>
            <w:r>
              <w:rPr>
                <w:bCs/>
                <w:szCs w:val="22"/>
                <w:lang w:val="nl-NL"/>
              </w:rPr>
              <w:t xml:space="preserve"> </w:t>
            </w:r>
            <w:r w:rsidRPr="005F6826">
              <w:rPr>
                <w:bCs/>
                <w:szCs w:val="22"/>
                <w:lang w:val="nl-NL"/>
              </w:rPr>
              <w:t>Denmark ApS</w:t>
            </w:r>
          </w:p>
          <w:p w14:paraId="73D5CDEB" w14:textId="77777777" w:rsidR="00C9419E" w:rsidRPr="00157265" w:rsidRDefault="00C9419E" w:rsidP="00D74BB0">
            <w:pPr>
              <w:tabs>
                <w:tab w:val="left" w:pos="567"/>
              </w:tabs>
              <w:spacing w:line="260" w:lineRule="exact"/>
              <w:rPr>
                <w:bCs/>
                <w:szCs w:val="22"/>
                <w:lang w:val="nl-NL"/>
              </w:rPr>
            </w:pPr>
            <w:r w:rsidRPr="00157265">
              <w:rPr>
                <w:bCs/>
                <w:szCs w:val="22"/>
                <w:lang w:val="nl-NL"/>
              </w:rPr>
              <w:t xml:space="preserve">Tlf: </w:t>
            </w:r>
            <w:r w:rsidRPr="00157265">
              <w:rPr>
                <w:szCs w:val="22"/>
                <w:lang w:val="nl-NL"/>
              </w:rPr>
              <w:t>+</w:t>
            </w:r>
            <w:ins w:id="16" w:author="Author">
              <w:r w:rsidRPr="00353EFB">
                <w:rPr>
                  <w:szCs w:val="22"/>
                  <w:lang w:val="de-DE"/>
                </w:rPr>
                <w:t>45</w:t>
              </w:r>
              <w:r>
                <w:rPr>
                  <w:szCs w:val="22"/>
                  <w:lang w:val="de-DE"/>
                </w:rPr>
                <w:t> </w:t>
              </w:r>
              <w:r w:rsidRPr="00353EFB">
                <w:rPr>
                  <w:szCs w:val="22"/>
                  <w:lang w:val="de-DE"/>
                </w:rPr>
                <w:t>787</w:t>
              </w:r>
              <w:r>
                <w:rPr>
                  <w:szCs w:val="22"/>
                  <w:lang w:val="de-DE"/>
                </w:rPr>
                <w:t> </w:t>
              </w:r>
              <w:r w:rsidRPr="00353EFB">
                <w:rPr>
                  <w:szCs w:val="22"/>
                  <w:lang w:val="de-DE"/>
                </w:rPr>
                <w:t>68</w:t>
              </w:r>
              <w:r>
                <w:rPr>
                  <w:szCs w:val="22"/>
                  <w:lang w:val="de-DE"/>
                </w:rPr>
                <w:t> </w:t>
              </w:r>
              <w:r w:rsidRPr="00353EFB">
                <w:rPr>
                  <w:szCs w:val="22"/>
                  <w:lang w:val="de-DE"/>
                </w:rPr>
                <w:t>400</w:t>
              </w:r>
            </w:ins>
            <w:del w:id="17" w:author="Author">
              <w:r w:rsidRPr="00157265" w:rsidDel="00353EFB">
                <w:rPr>
                  <w:szCs w:val="22"/>
                  <w:lang w:val="nl-NL"/>
                </w:rPr>
                <w:delText>47 219 66 203</w:delText>
              </w:r>
            </w:del>
          </w:p>
          <w:p w14:paraId="6C49A063" w14:textId="77777777" w:rsidR="00C9419E" w:rsidRPr="00091D69" w:rsidRDefault="00C9419E" w:rsidP="00D74BB0">
            <w:pPr>
              <w:tabs>
                <w:tab w:val="left" w:pos="567"/>
              </w:tabs>
              <w:spacing w:line="260" w:lineRule="exact"/>
              <w:rPr>
                <w:noProof/>
                <w:szCs w:val="22"/>
                <w:lang w:val="de-DE"/>
              </w:rPr>
            </w:pPr>
            <w:r w:rsidRPr="00091D69">
              <w:rPr>
                <w:noProof/>
                <w:szCs w:val="22"/>
                <w:lang w:val="de-DE"/>
              </w:rPr>
              <w:t>PV-Norway@zentiva.com</w:t>
            </w:r>
          </w:p>
        </w:tc>
      </w:tr>
      <w:tr w:rsidR="00C9419E" w:rsidRPr="00157265" w14:paraId="521E3AF4" w14:textId="77777777" w:rsidTr="00D74BB0">
        <w:trPr>
          <w:gridBefore w:val="1"/>
          <w:wBefore w:w="34" w:type="dxa"/>
          <w:trHeight w:val="1134"/>
        </w:trPr>
        <w:tc>
          <w:tcPr>
            <w:tcW w:w="4644" w:type="dxa"/>
          </w:tcPr>
          <w:p w14:paraId="54533EDA" w14:textId="77777777" w:rsidR="00C9419E" w:rsidRPr="00091D69" w:rsidRDefault="00C9419E" w:rsidP="00D74BB0">
            <w:pPr>
              <w:tabs>
                <w:tab w:val="left" w:pos="567"/>
              </w:tabs>
              <w:spacing w:line="260" w:lineRule="exact"/>
              <w:rPr>
                <w:noProof/>
                <w:szCs w:val="22"/>
              </w:rPr>
            </w:pPr>
            <w:r w:rsidRPr="00157265">
              <w:rPr>
                <w:b/>
                <w:noProof/>
                <w:szCs w:val="22"/>
                <w:lang w:val="en-GB"/>
              </w:rPr>
              <w:t>Ελλάδα</w:t>
            </w:r>
          </w:p>
          <w:p w14:paraId="189F2470" w14:textId="77777777" w:rsidR="00C9419E" w:rsidRPr="00091D69" w:rsidRDefault="00C9419E" w:rsidP="00D74BB0">
            <w:pPr>
              <w:tabs>
                <w:tab w:val="left" w:pos="567"/>
              </w:tabs>
              <w:spacing w:line="260" w:lineRule="exact"/>
              <w:rPr>
                <w:szCs w:val="22"/>
              </w:rPr>
            </w:pPr>
            <w:r w:rsidRPr="00091D69">
              <w:rPr>
                <w:szCs w:val="22"/>
              </w:rPr>
              <w:t>Zentiva, k.s.</w:t>
            </w:r>
          </w:p>
          <w:p w14:paraId="2C459E1A" w14:textId="77777777" w:rsidR="00C9419E" w:rsidRPr="00091D69" w:rsidRDefault="00C9419E" w:rsidP="00D74BB0">
            <w:pPr>
              <w:tabs>
                <w:tab w:val="left" w:pos="567"/>
              </w:tabs>
              <w:spacing w:line="260" w:lineRule="exact"/>
              <w:rPr>
                <w:szCs w:val="22"/>
              </w:rPr>
            </w:pPr>
            <w:r w:rsidRPr="00157265">
              <w:rPr>
                <w:szCs w:val="22"/>
                <w:lang w:val="en-GB"/>
              </w:rPr>
              <w:t>Τηλ</w:t>
            </w:r>
            <w:r w:rsidRPr="00091D69">
              <w:rPr>
                <w:szCs w:val="22"/>
              </w:rPr>
              <w:t>: +30 211 198 7510</w:t>
            </w:r>
          </w:p>
          <w:p w14:paraId="05CF14E1"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PV-Greece@zentiva.com</w:t>
            </w:r>
          </w:p>
          <w:p w14:paraId="7460AF83" w14:textId="77777777" w:rsidR="00C9419E" w:rsidRPr="00157265" w:rsidRDefault="00C9419E" w:rsidP="00D74BB0">
            <w:pPr>
              <w:tabs>
                <w:tab w:val="left" w:pos="-720"/>
                <w:tab w:val="left" w:pos="567"/>
              </w:tabs>
              <w:suppressAutoHyphens/>
              <w:spacing w:line="260" w:lineRule="exact"/>
              <w:rPr>
                <w:noProof/>
                <w:szCs w:val="22"/>
                <w:lang w:val="en-GB"/>
              </w:rPr>
            </w:pPr>
          </w:p>
        </w:tc>
        <w:tc>
          <w:tcPr>
            <w:tcW w:w="4678" w:type="dxa"/>
          </w:tcPr>
          <w:p w14:paraId="3C3A2223" w14:textId="77777777" w:rsidR="00C9419E" w:rsidRPr="006425E7" w:rsidRDefault="00C9419E" w:rsidP="00D74BB0">
            <w:pPr>
              <w:tabs>
                <w:tab w:val="left" w:pos="-720"/>
                <w:tab w:val="left" w:pos="567"/>
              </w:tabs>
              <w:suppressAutoHyphens/>
              <w:spacing w:line="260" w:lineRule="exact"/>
              <w:rPr>
                <w:noProof/>
                <w:szCs w:val="22"/>
                <w:lang w:val="de-DE"/>
              </w:rPr>
            </w:pPr>
            <w:r w:rsidRPr="006425E7">
              <w:rPr>
                <w:b/>
                <w:noProof/>
                <w:szCs w:val="22"/>
                <w:lang w:val="de-DE"/>
              </w:rPr>
              <w:t>Österreich</w:t>
            </w:r>
          </w:p>
          <w:p w14:paraId="1D3C61C6" w14:textId="77777777" w:rsidR="00C9419E" w:rsidRPr="006425E7" w:rsidRDefault="00C9419E" w:rsidP="00D74BB0">
            <w:pPr>
              <w:tabs>
                <w:tab w:val="left" w:pos="567"/>
              </w:tabs>
              <w:spacing w:line="260" w:lineRule="exact"/>
              <w:rPr>
                <w:bCs/>
                <w:szCs w:val="22"/>
                <w:lang w:val="de-DE"/>
              </w:rPr>
            </w:pPr>
            <w:r w:rsidRPr="006425E7">
              <w:rPr>
                <w:bCs/>
                <w:szCs w:val="22"/>
                <w:lang w:val="de-DE"/>
              </w:rPr>
              <w:t>Zentiva, k.s.</w:t>
            </w:r>
          </w:p>
          <w:p w14:paraId="307FA03A" w14:textId="77777777" w:rsidR="00C9419E" w:rsidRPr="006425E7" w:rsidRDefault="00C9419E" w:rsidP="00D74BB0">
            <w:pPr>
              <w:tabs>
                <w:tab w:val="left" w:pos="567"/>
              </w:tabs>
              <w:spacing w:line="260" w:lineRule="exact"/>
              <w:rPr>
                <w:bCs/>
                <w:szCs w:val="22"/>
                <w:lang w:val="de-DE"/>
              </w:rPr>
            </w:pPr>
            <w:r w:rsidRPr="006425E7">
              <w:rPr>
                <w:bCs/>
                <w:szCs w:val="22"/>
                <w:lang w:val="de-DE"/>
              </w:rPr>
              <w:t>Tel: +</w:t>
            </w:r>
            <w:r w:rsidRPr="006425E7">
              <w:rPr>
                <w:szCs w:val="22"/>
                <w:lang w:val="de-DE"/>
              </w:rPr>
              <w:t>43 720 778 877</w:t>
            </w:r>
          </w:p>
          <w:p w14:paraId="2B32ACDC"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PV-Austria@zentiva.com</w:t>
            </w:r>
          </w:p>
        </w:tc>
      </w:tr>
      <w:tr w:rsidR="00C9419E" w:rsidRPr="006A54BE" w14:paraId="74B6DF16" w14:textId="77777777" w:rsidTr="00D74BB0">
        <w:trPr>
          <w:trHeight w:val="1134"/>
        </w:trPr>
        <w:tc>
          <w:tcPr>
            <w:tcW w:w="4678" w:type="dxa"/>
            <w:gridSpan w:val="2"/>
          </w:tcPr>
          <w:p w14:paraId="6CC883F8" w14:textId="77777777" w:rsidR="00C9419E" w:rsidRPr="00F759B1" w:rsidRDefault="00C9419E" w:rsidP="00D74BB0">
            <w:pPr>
              <w:tabs>
                <w:tab w:val="left" w:pos="-720"/>
                <w:tab w:val="left" w:pos="567"/>
                <w:tab w:val="left" w:pos="4536"/>
              </w:tabs>
              <w:suppressAutoHyphens/>
              <w:spacing w:line="260" w:lineRule="exact"/>
              <w:rPr>
                <w:b/>
                <w:noProof/>
                <w:szCs w:val="22"/>
                <w:lang w:val="it-IT"/>
              </w:rPr>
            </w:pPr>
            <w:r w:rsidRPr="00F759B1">
              <w:rPr>
                <w:b/>
                <w:noProof/>
                <w:szCs w:val="22"/>
                <w:lang w:val="it-IT"/>
              </w:rPr>
              <w:t>España</w:t>
            </w:r>
          </w:p>
          <w:p w14:paraId="637BBF6C" w14:textId="77777777" w:rsidR="00C9419E" w:rsidRPr="006425E7" w:rsidRDefault="00C9419E" w:rsidP="00D74BB0">
            <w:pPr>
              <w:tabs>
                <w:tab w:val="left" w:pos="567"/>
              </w:tabs>
              <w:spacing w:line="260" w:lineRule="exact"/>
              <w:rPr>
                <w:szCs w:val="22"/>
                <w:lang w:val="it-IT"/>
              </w:rPr>
            </w:pPr>
            <w:r w:rsidRPr="006425E7">
              <w:rPr>
                <w:szCs w:val="22"/>
                <w:lang w:val="it-IT"/>
              </w:rPr>
              <w:t>Zentiva</w:t>
            </w:r>
            <w:del w:id="18" w:author="Author">
              <w:r w:rsidRPr="006425E7" w:rsidDel="00596D51">
                <w:rPr>
                  <w:szCs w:val="22"/>
                  <w:lang w:val="it-IT"/>
                </w:rPr>
                <w:delText>, k.s.</w:delText>
              </w:r>
            </w:del>
            <w:ins w:id="19" w:author="Author">
              <w:r w:rsidRPr="006425E7">
                <w:rPr>
                  <w:szCs w:val="22"/>
                  <w:lang w:val="it-IT"/>
                </w:rPr>
                <w:t xml:space="preserve"> </w:t>
              </w:r>
              <w:r w:rsidRPr="00596D51">
                <w:rPr>
                  <w:szCs w:val="22"/>
                  <w:lang w:val="it-IT"/>
                </w:rPr>
                <w:t>Spain S.L.U.</w:t>
              </w:r>
            </w:ins>
          </w:p>
          <w:p w14:paraId="1D6B75AB" w14:textId="77777777" w:rsidR="00C9419E" w:rsidRPr="006425E7" w:rsidRDefault="00C9419E" w:rsidP="00D74BB0">
            <w:pPr>
              <w:tabs>
                <w:tab w:val="left" w:pos="567"/>
              </w:tabs>
              <w:spacing w:line="260" w:lineRule="exact"/>
              <w:rPr>
                <w:szCs w:val="22"/>
                <w:lang w:val="de-DE"/>
              </w:rPr>
            </w:pPr>
            <w:r w:rsidRPr="006425E7">
              <w:rPr>
                <w:szCs w:val="22"/>
                <w:lang w:val="de-DE"/>
              </w:rPr>
              <w:t>Tel: +</w:t>
            </w:r>
            <w:ins w:id="20" w:author="Author">
              <w:r w:rsidRPr="00596D51">
                <w:rPr>
                  <w:szCs w:val="22"/>
                  <w:lang w:val="de-DE"/>
                </w:rPr>
                <w:t>34 </w:t>
              </w:r>
              <w:r w:rsidRPr="006425E7">
                <w:rPr>
                  <w:szCs w:val="22"/>
                  <w:lang w:val="de-DE"/>
                </w:rPr>
                <w:t>671 365 828</w:t>
              </w:r>
            </w:ins>
            <w:del w:id="21" w:author="Author">
              <w:r w:rsidRPr="006425E7" w:rsidDel="00596D51">
                <w:rPr>
                  <w:szCs w:val="22"/>
                  <w:lang w:val="de-DE"/>
                </w:rPr>
                <w:delText>34 931 815 250</w:delText>
              </w:r>
            </w:del>
          </w:p>
          <w:p w14:paraId="3E8DD605" w14:textId="77777777" w:rsidR="00C9419E" w:rsidRPr="006425E7" w:rsidRDefault="00C9419E" w:rsidP="00D74BB0">
            <w:pPr>
              <w:tabs>
                <w:tab w:val="left" w:pos="-720"/>
                <w:tab w:val="left" w:pos="567"/>
              </w:tabs>
              <w:suppressAutoHyphens/>
              <w:spacing w:line="260" w:lineRule="exact"/>
              <w:rPr>
                <w:noProof/>
                <w:szCs w:val="22"/>
                <w:lang w:val="de-DE"/>
              </w:rPr>
            </w:pPr>
            <w:r w:rsidRPr="006425E7">
              <w:rPr>
                <w:noProof/>
                <w:szCs w:val="22"/>
                <w:lang w:val="de-DE"/>
              </w:rPr>
              <w:t>PV-Spain@zentiva.com</w:t>
            </w:r>
          </w:p>
          <w:p w14:paraId="625860CB" w14:textId="77777777" w:rsidR="00C9419E" w:rsidRPr="006425E7" w:rsidRDefault="00C9419E" w:rsidP="00D74BB0">
            <w:pPr>
              <w:tabs>
                <w:tab w:val="left" w:pos="-720"/>
                <w:tab w:val="left" w:pos="567"/>
              </w:tabs>
              <w:suppressAutoHyphens/>
              <w:spacing w:line="260" w:lineRule="exact"/>
              <w:rPr>
                <w:noProof/>
                <w:szCs w:val="22"/>
                <w:lang w:val="de-DE"/>
              </w:rPr>
            </w:pPr>
          </w:p>
        </w:tc>
        <w:tc>
          <w:tcPr>
            <w:tcW w:w="4678" w:type="dxa"/>
          </w:tcPr>
          <w:p w14:paraId="738649EC" w14:textId="77777777" w:rsidR="00C9419E" w:rsidRPr="006425E7" w:rsidRDefault="00C9419E" w:rsidP="00D74BB0">
            <w:pPr>
              <w:tabs>
                <w:tab w:val="left" w:pos="-720"/>
                <w:tab w:val="left" w:pos="567"/>
              </w:tabs>
              <w:suppressAutoHyphens/>
              <w:spacing w:line="260" w:lineRule="exact"/>
              <w:rPr>
                <w:b/>
                <w:bCs/>
                <w:i/>
                <w:iCs/>
                <w:noProof/>
                <w:szCs w:val="22"/>
                <w:lang w:val="pl-PL"/>
              </w:rPr>
            </w:pPr>
            <w:r w:rsidRPr="006425E7">
              <w:rPr>
                <w:b/>
                <w:noProof/>
                <w:szCs w:val="22"/>
                <w:lang w:val="pl-PL"/>
              </w:rPr>
              <w:t>Polska</w:t>
            </w:r>
          </w:p>
          <w:p w14:paraId="01CEDE72" w14:textId="77777777" w:rsidR="00C9419E" w:rsidRPr="006425E7" w:rsidRDefault="00C9419E" w:rsidP="00D74BB0">
            <w:pPr>
              <w:tabs>
                <w:tab w:val="left" w:pos="567"/>
              </w:tabs>
              <w:spacing w:line="260" w:lineRule="exact"/>
              <w:rPr>
                <w:bCs/>
                <w:szCs w:val="22"/>
                <w:lang w:val="pl-PL"/>
              </w:rPr>
            </w:pPr>
            <w:r w:rsidRPr="006425E7">
              <w:rPr>
                <w:bCs/>
                <w:szCs w:val="22"/>
                <w:lang w:val="pl-PL"/>
              </w:rPr>
              <w:t>Zentiva Polska Sp. z o.o.</w:t>
            </w:r>
          </w:p>
          <w:p w14:paraId="78386AB1" w14:textId="77777777" w:rsidR="00C9419E" w:rsidRPr="00157265" w:rsidRDefault="00C9419E" w:rsidP="00D74BB0">
            <w:pPr>
              <w:tabs>
                <w:tab w:val="left" w:pos="-720"/>
                <w:tab w:val="left" w:pos="567"/>
              </w:tabs>
              <w:suppressAutoHyphens/>
              <w:spacing w:line="260" w:lineRule="exact"/>
              <w:rPr>
                <w:bCs/>
                <w:szCs w:val="22"/>
                <w:lang w:val="de-DE"/>
              </w:rPr>
            </w:pPr>
            <w:r w:rsidRPr="00157265">
              <w:rPr>
                <w:bCs/>
                <w:szCs w:val="22"/>
                <w:lang w:val="de-DE"/>
              </w:rPr>
              <w:t>Tel: + 48 22 375 92 00</w:t>
            </w:r>
          </w:p>
          <w:p w14:paraId="2761F9BF" w14:textId="77777777" w:rsidR="00C9419E" w:rsidRPr="00157265" w:rsidRDefault="00C9419E" w:rsidP="00D74BB0">
            <w:pPr>
              <w:tabs>
                <w:tab w:val="left" w:pos="-720"/>
                <w:tab w:val="left" w:pos="567"/>
              </w:tabs>
              <w:suppressAutoHyphens/>
              <w:spacing w:line="260" w:lineRule="exact"/>
              <w:rPr>
                <w:noProof/>
                <w:szCs w:val="22"/>
                <w:lang w:val="de-DE"/>
              </w:rPr>
            </w:pPr>
            <w:r w:rsidRPr="00157265">
              <w:rPr>
                <w:noProof/>
                <w:szCs w:val="22"/>
                <w:lang w:val="de-DE"/>
              </w:rPr>
              <w:t>PV-Poland@zentiva.com</w:t>
            </w:r>
          </w:p>
        </w:tc>
      </w:tr>
      <w:tr w:rsidR="00C9419E" w:rsidRPr="00157265" w14:paraId="2223D609" w14:textId="77777777" w:rsidTr="00D74BB0">
        <w:trPr>
          <w:trHeight w:val="1134"/>
        </w:trPr>
        <w:tc>
          <w:tcPr>
            <w:tcW w:w="4678" w:type="dxa"/>
            <w:gridSpan w:val="2"/>
          </w:tcPr>
          <w:p w14:paraId="269952DE" w14:textId="77777777" w:rsidR="00C9419E" w:rsidRPr="00157265" w:rsidRDefault="00C9419E" w:rsidP="00D74BB0">
            <w:pPr>
              <w:tabs>
                <w:tab w:val="left" w:pos="-720"/>
                <w:tab w:val="left" w:pos="567"/>
                <w:tab w:val="left" w:pos="4536"/>
              </w:tabs>
              <w:suppressAutoHyphens/>
              <w:spacing w:line="260" w:lineRule="exact"/>
              <w:rPr>
                <w:b/>
                <w:noProof/>
                <w:szCs w:val="22"/>
                <w:lang w:val="en-GB"/>
              </w:rPr>
            </w:pPr>
            <w:r w:rsidRPr="00157265">
              <w:rPr>
                <w:b/>
                <w:noProof/>
                <w:szCs w:val="22"/>
                <w:lang w:val="en-GB"/>
              </w:rPr>
              <w:t>France</w:t>
            </w:r>
          </w:p>
          <w:p w14:paraId="630CDC7F" w14:textId="77777777" w:rsidR="00C9419E" w:rsidRPr="00157265" w:rsidRDefault="00C9419E" w:rsidP="00D74BB0">
            <w:pPr>
              <w:tabs>
                <w:tab w:val="left" w:pos="567"/>
              </w:tabs>
              <w:spacing w:line="260" w:lineRule="exact"/>
              <w:rPr>
                <w:szCs w:val="22"/>
                <w:lang w:val="en-GB"/>
              </w:rPr>
            </w:pPr>
            <w:r w:rsidRPr="00157265">
              <w:rPr>
                <w:szCs w:val="22"/>
                <w:lang w:val="en-GB"/>
              </w:rPr>
              <w:t>Zentiva France</w:t>
            </w:r>
          </w:p>
          <w:p w14:paraId="7F73E9C5" w14:textId="77777777" w:rsidR="00C9419E" w:rsidRPr="00157265" w:rsidRDefault="00C9419E" w:rsidP="00D74BB0">
            <w:pPr>
              <w:tabs>
                <w:tab w:val="left" w:pos="567"/>
              </w:tabs>
              <w:spacing w:line="260" w:lineRule="exact"/>
              <w:rPr>
                <w:szCs w:val="22"/>
                <w:lang w:val="en-GB"/>
              </w:rPr>
            </w:pPr>
            <w:r w:rsidRPr="00157265">
              <w:rPr>
                <w:szCs w:val="22"/>
                <w:lang w:val="en-GB"/>
              </w:rPr>
              <w:t xml:space="preserve">Tél: +33 (0) 800 089 219 </w:t>
            </w:r>
          </w:p>
          <w:p w14:paraId="1CDC3184" w14:textId="77777777" w:rsidR="00C9419E" w:rsidRPr="00157265" w:rsidRDefault="00C9419E" w:rsidP="00D74BB0">
            <w:pPr>
              <w:tabs>
                <w:tab w:val="left" w:pos="567"/>
              </w:tabs>
              <w:spacing w:line="260" w:lineRule="exact"/>
              <w:rPr>
                <w:noProof/>
                <w:szCs w:val="22"/>
                <w:lang w:val="en-GB"/>
              </w:rPr>
            </w:pPr>
            <w:r w:rsidRPr="00157265">
              <w:rPr>
                <w:noProof/>
                <w:szCs w:val="22"/>
                <w:lang w:val="en-GB"/>
              </w:rPr>
              <w:t>PV-France@zentiva.com</w:t>
            </w:r>
          </w:p>
          <w:p w14:paraId="46644DAC" w14:textId="77777777" w:rsidR="00C9419E" w:rsidRPr="00157265" w:rsidRDefault="00C9419E" w:rsidP="00D74BB0">
            <w:pPr>
              <w:tabs>
                <w:tab w:val="left" w:pos="567"/>
              </w:tabs>
              <w:spacing w:line="260" w:lineRule="exact"/>
              <w:rPr>
                <w:b/>
                <w:noProof/>
                <w:szCs w:val="22"/>
                <w:lang w:val="en-GB"/>
              </w:rPr>
            </w:pPr>
          </w:p>
        </w:tc>
        <w:tc>
          <w:tcPr>
            <w:tcW w:w="4678" w:type="dxa"/>
          </w:tcPr>
          <w:p w14:paraId="1104AC95" w14:textId="77777777" w:rsidR="00C9419E" w:rsidRPr="00157265" w:rsidRDefault="00C9419E" w:rsidP="00D74BB0">
            <w:pPr>
              <w:tabs>
                <w:tab w:val="left" w:pos="-720"/>
                <w:tab w:val="left" w:pos="567"/>
              </w:tabs>
              <w:suppressAutoHyphens/>
              <w:spacing w:line="260" w:lineRule="exact"/>
              <w:rPr>
                <w:noProof/>
                <w:szCs w:val="22"/>
                <w:lang w:val="pt-PT"/>
              </w:rPr>
            </w:pPr>
            <w:r w:rsidRPr="00157265">
              <w:rPr>
                <w:b/>
                <w:noProof/>
                <w:szCs w:val="22"/>
                <w:lang w:val="pt-PT"/>
              </w:rPr>
              <w:t>Portugal</w:t>
            </w:r>
          </w:p>
          <w:p w14:paraId="7B5D9596" w14:textId="77777777" w:rsidR="00C9419E" w:rsidRPr="00157265" w:rsidRDefault="00C9419E" w:rsidP="00D74BB0">
            <w:pPr>
              <w:tabs>
                <w:tab w:val="left" w:pos="567"/>
              </w:tabs>
              <w:spacing w:line="260" w:lineRule="exact"/>
              <w:rPr>
                <w:bCs/>
                <w:szCs w:val="22"/>
                <w:lang w:val="pt-PT"/>
              </w:rPr>
            </w:pPr>
            <w:r w:rsidRPr="00157265">
              <w:rPr>
                <w:bCs/>
                <w:szCs w:val="22"/>
                <w:lang w:val="pt-PT"/>
              </w:rPr>
              <w:t>Zentiva Portugal, Lda</w:t>
            </w:r>
          </w:p>
          <w:p w14:paraId="504083F1" w14:textId="77777777" w:rsidR="00C9419E" w:rsidRPr="00157265" w:rsidRDefault="00C9419E" w:rsidP="00D74BB0">
            <w:pPr>
              <w:tabs>
                <w:tab w:val="left" w:pos="567"/>
              </w:tabs>
              <w:spacing w:line="260" w:lineRule="exact"/>
              <w:rPr>
                <w:bCs/>
                <w:szCs w:val="22"/>
                <w:lang w:val="pt-PT"/>
              </w:rPr>
            </w:pPr>
            <w:r w:rsidRPr="00157265">
              <w:rPr>
                <w:bCs/>
                <w:szCs w:val="22"/>
                <w:lang w:val="pt-PT"/>
              </w:rPr>
              <w:t>Tel: +351210601360</w:t>
            </w:r>
          </w:p>
          <w:p w14:paraId="5612967B"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PV-Portugal@zentiva.com</w:t>
            </w:r>
          </w:p>
        </w:tc>
      </w:tr>
      <w:tr w:rsidR="00C9419E" w:rsidRPr="00157265" w14:paraId="295E4451" w14:textId="77777777" w:rsidTr="00D74BB0">
        <w:trPr>
          <w:trHeight w:val="1134"/>
        </w:trPr>
        <w:tc>
          <w:tcPr>
            <w:tcW w:w="4678" w:type="dxa"/>
            <w:gridSpan w:val="2"/>
          </w:tcPr>
          <w:p w14:paraId="53D6D995" w14:textId="77777777" w:rsidR="00C9419E" w:rsidRPr="006425E7" w:rsidRDefault="00C9419E" w:rsidP="00D74BB0">
            <w:pPr>
              <w:keepNext/>
              <w:tabs>
                <w:tab w:val="left" w:pos="567"/>
              </w:tabs>
              <w:spacing w:line="260" w:lineRule="exact"/>
              <w:rPr>
                <w:noProof/>
                <w:szCs w:val="22"/>
              </w:rPr>
            </w:pPr>
            <w:r w:rsidRPr="006425E7">
              <w:rPr>
                <w:b/>
                <w:noProof/>
                <w:szCs w:val="22"/>
              </w:rPr>
              <w:lastRenderedPageBreak/>
              <w:t>Hrvatska</w:t>
            </w:r>
          </w:p>
          <w:p w14:paraId="7465F973" w14:textId="77777777" w:rsidR="00C9419E" w:rsidRPr="006425E7" w:rsidRDefault="00C9419E" w:rsidP="00D74BB0">
            <w:pPr>
              <w:keepNext/>
              <w:tabs>
                <w:tab w:val="left" w:pos="567"/>
              </w:tabs>
              <w:spacing w:line="260" w:lineRule="exact"/>
              <w:rPr>
                <w:szCs w:val="22"/>
              </w:rPr>
            </w:pPr>
            <w:r w:rsidRPr="006425E7">
              <w:rPr>
                <w:szCs w:val="22"/>
              </w:rPr>
              <w:t>Zentiva d.o.o.</w:t>
            </w:r>
          </w:p>
          <w:p w14:paraId="071FA632" w14:textId="77777777" w:rsidR="00C9419E" w:rsidRPr="00157265" w:rsidRDefault="00C9419E" w:rsidP="00D74BB0">
            <w:pPr>
              <w:keepNext/>
              <w:tabs>
                <w:tab w:val="left" w:pos="-720"/>
                <w:tab w:val="left" w:pos="567"/>
              </w:tabs>
              <w:suppressAutoHyphens/>
              <w:spacing w:line="260" w:lineRule="exact"/>
              <w:rPr>
                <w:szCs w:val="22"/>
                <w:lang w:val="nl-NL"/>
              </w:rPr>
            </w:pPr>
            <w:r w:rsidRPr="00157265">
              <w:rPr>
                <w:rFonts w:eastAsia="SimSun"/>
                <w:szCs w:val="22"/>
                <w:lang w:val="sv-SE" w:eastAsia="zh-CN"/>
              </w:rPr>
              <w:t>Tel: +</w:t>
            </w:r>
            <w:r w:rsidRPr="00157265">
              <w:rPr>
                <w:szCs w:val="22"/>
                <w:lang w:val="nl-NL"/>
              </w:rPr>
              <w:t>385 </w:t>
            </w:r>
            <w:r w:rsidRPr="00157265">
              <w:rPr>
                <w:lang w:val="nl-NL"/>
              </w:rPr>
              <w:t>1 6641 830</w:t>
            </w:r>
          </w:p>
          <w:p w14:paraId="6437718D" w14:textId="77777777" w:rsidR="00C9419E" w:rsidRPr="00157265" w:rsidRDefault="00C9419E" w:rsidP="00D74BB0">
            <w:pPr>
              <w:keepNext/>
              <w:tabs>
                <w:tab w:val="left" w:pos="-720"/>
                <w:tab w:val="left" w:pos="567"/>
              </w:tabs>
              <w:suppressAutoHyphens/>
              <w:spacing w:line="260" w:lineRule="exact"/>
              <w:rPr>
                <w:noProof/>
                <w:szCs w:val="22"/>
                <w:lang w:val="nl-NL"/>
              </w:rPr>
            </w:pPr>
            <w:r w:rsidRPr="00157265">
              <w:rPr>
                <w:noProof/>
                <w:szCs w:val="22"/>
                <w:lang w:val="nl-NL"/>
              </w:rPr>
              <w:t>PV-Croatia@zentiva.com</w:t>
            </w:r>
          </w:p>
          <w:p w14:paraId="3E0C2090" w14:textId="77777777" w:rsidR="00C9419E" w:rsidRPr="00157265" w:rsidRDefault="00C9419E" w:rsidP="00D74BB0">
            <w:pPr>
              <w:keepNext/>
              <w:tabs>
                <w:tab w:val="left" w:pos="567"/>
              </w:tabs>
              <w:spacing w:line="260" w:lineRule="exact"/>
              <w:rPr>
                <w:noProof/>
                <w:szCs w:val="22"/>
                <w:lang w:val="nl-NL"/>
              </w:rPr>
            </w:pPr>
          </w:p>
        </w:tc>
        <w:tc>
          <w:tcPr>
            <w:tcW w:w="4678" w:type="dxa"/>
          </w:tcPr>
          <w:p w14:paraId="724A1531" w14:textId="77777777" w:rsidR="00C9419E" w:rsidRPr="00157265" w:rsidRDefault="00C9419E" w:rsidP="00D74BB0">
            <w:pPr>
              <w:keepNext/>
              <w:tabs>
                <w:tab w:val="left" w:pos="-720"/>
                <w:tab w:val="left" w:pos="567"/>
              </w:tabs>
              <w:suppressAutoHyphens/>
              <w:spacing w:line="260" w:lineRule="exact"/>
              <w:rPr>
                <w:b/>
                <w:noProof/>
                <w:szCs w:val="22"/>
                <w:lang w:val="pt-PT"/>
              </w:rPr>
            </w:pPr>
            <w:r w:rsidRPr="00157265">
              <w:rPr>
                <w:b/>
                <w:noProof/>
                <w:szCs w:val="22"/>
                <w:lang w:val="pt-PT"/>
              </w:rPr>
              <w:t>România</w:t>
            </w:r>
          </w:p>
          <w:p w14:paraId="1F1BF3AF" w14:textId="77777777" w:rsidR="00C9419E" w:rsidRPr="00157265" w:rsidRDefault="00C9419E" w:rsidP="00D74BB0">
            <w:pPr>
              <w:keepNext/>
              <w:tabs>
                <w:tab w:val="left" w:pos="567"/>
              </w:tabs>
              <w:spacing w:line="260" w:lineRule="exact"/>
              <w:rPr>
                <w:bCs/>
                <w:szCs w:val="22"/>
                <w:lang w:val="pt-PT"/>
              </w:rPr>
            </w:pPr>
            <w:r w:rsidRPr="00157265">
              <w:rPr>
                <w:bCs/>
                <w:szCs w:val="22"/>
                <w:lang w:val="pt-PT"/>
              </w:rPr>
              <w:t>ZENTIVA S.A.</w:t>
            </w:r>
          </w:p>
          <w:p w14:paraId="0E605638" w14:textId="77777777" w:rsidR="00C9419E" w:rsidRPr="00157265" w:rsidRDefault="00C9419E" w:rsidP="00D74BB0">
            <w:pPr>
              <w:keepNext/>
              <w:tabs>
                <w:tab w:val="left" w:pos="567"/>
              </w:tabs>
              <w:spacing w:line="260" w:lineRule="exact"/>
              <w:rPr>
                <w:bCs/>
                <w:szCs w:val="22"/>
                <w:lang w:val="nl-NL"/>
              </w:rPr>
            </w:pPr>
            <w:r w:rsidRPr="00157265">
              <w:rPr>
                <w:bCs/>
                <w:szCs w:val="22"/>
                <w:lang w:val="nl-NL"/>
              </w:rPr>
              <w:t>Tel: +4</w:t>
            </w:r>
            <w:r>
              <w:rPr>
                <w:bCs/>
                <w:szCs w:val="22"/>
                <w:lang w:val="nl-NL"/>
              </w:rPr>
              <w:t> </w:t>
            </w:r>
            <w:r w:rsidRPr="00157265">
              <w:rPr>
                <w:bCs/>
                <w:szCs w:val="22"/>
                <w:lang w:val="nl-NL"/>
              </w:rPr>
              <w:t>021</w:t>
            </w:r>
            <w:r>
              <w:rPr>
                <w:bCs/>
                <w:szCs w:val="22"/>
                <w:lang w:val="nl-NL"/>
              </w:rPr>
              <w:t>.</w:t>
            </w:r>
            <w:r w:rsidRPr="00157265">
              <w:rPr>
                <w:lang w:val="de-DE"/>
              </w:rPr>
              <w:t>304</w:t>
            </w:r>
            <w:r>
              <w:rPr>
                <w:lang w:val="de-DE"/>
              </w:rPr>
              <w:t>.</w:t>
            </w:r>
            <w:r w:rsidRPr="00157265">
              <w:rPr>
                <w:lang w:val="de-DE"/>
              </w:rPr>
              <w:t>7597</w:t>
            </w:r>
          </w:p>
          <w:p w14:paraId="20D86D6D" w14:textId="77777777" w:rsidR="00C9419E" w:rsidRPr="00157265" w:rsidRDefault="00C9419E" w:rsidP="00D74BB0">
            <w:pPr>
              <w:keepNext/>
              <w:tabs>
                <w:tab w:val="left" w:pos="567"/>
              </w:tabs>
              <w:spacing w:line="260" w:lineRule="exact"/>
              <w:rPr>
                <w:lang w:val="de-DE" w:eastAsia="cs-CZ"/>
              </w:rPr>
            </w:pPr>
            <w:r w:rsidRPr="00157265">
              <w:rPr>
                <w:lang w:val="nl-NL"/>
              </w:rPr>
              <w:t>PV-Romania@zentiva.com</w:t>
            </w:r>
          </w:p>
          <w:p w14:paraId="29EAA23A" w14:textId="77777777" w:rsidR="00C9419E" w:rsidRPr="00157265" w:rsidRDefault="00C9419E" w:rsidP="00D74BB0">
            <w:pPr>
              <w:keepNext/>
              <w:tabs>
                <w:tab w:val="left" w:pos="-720"/>
                <w:tab w:val="left" w:pos="567"/>
              </w:tabs>
              <w:suppressAutoHyphens/>
              <w:spacing w:line="260" w:lineRule="exact"/>
              <w:rPr>
                <w:b/>
                <w:noProof/>
                <w:szCs w:val="22"/>
                <w:lang w:val="pt-PT"/>
              </w:rPr>
            </w:pPr>
          </w:p>
        </w:tc>
      </w:tr>
      <w:tr w:rsidR="00C9419E" w:rsidRPr="00157265" w14:paraId="46505BE3" w14:textId="77777777" w:rsidTr="00D74BB0">
        <w:trPr>
          <w:trHeight w:val="1134"/>
        </w:trPr>
        <w:tc>
          <w:tcPr>
            <w:tcW w:w="4678" w:type="dxa"/>
            <w:gridSpan w:val="2"/>
          </w:tcPr>
          <w:p w14:paraId="206FA893" w14:textId="77777777" w:rsidR="00C9419E" w:rsidRPr="00157265" w:rsidRDefault="00C9419E" w:rsidP="00D74BB0">
            <w:pPr>
              <w:keepNext/>
              <w:tabs>
                <w:tab w:val="left" w:pos="567"/>
              </w:tabs>
              <w:spacing w:line="260" w:lineRule="exact"/>
              <w:rPr>
                <w:noProof/>
                <w:szCs w:val="22"/>
                <w:lang w:val="nl-NL"/>
              </w:rPr>
            </w:pPr>
            <w:r w:rsidRPr="00157265">
              <w:rPr>
                <w:noProof/>
                <w:szCs w:val="22"/>
                <w:lang w:val="nl-NL"/>
              </w:rPr>
              <w:br w:type="page"/>
            </w:r>
            <w:r w:rsidRPr="00157265">
              <w:rPr>
                <w:b/>
                <w:noProof/>
                <w:szCs w:val="22"/>
                <w:lang w:val="nl-NL"/>
              </w:rPr>
              <w:t>Ireland</w:t>
            </w:r>
          </w:p>
          <w:p w14:paraId="76A2DE60" w14:textId="77777777" w:rsidR="00C9419E" w:rsidRPr="00157265" w:rsidRDefault="00C9419E" w:rsidP="00D74BB0">
            <w:pPr>
              <w:keepNext/>
              <w:tabs>
                <w:tab w:val="left" w:pos="567"/>
              </w:tabs>
              <w:spacing w:line="260" w:lineRule="exact"/>
              <w:rPr>
                <w:szCs w:val="22"/>
                <w:lang w:val="nl-NL"/>
              </w:rPr>
            </w:pPr>
            <w:r w:rsidRPr="00157265">
              <w:rPr>
                <w:szCs w:val="22"/>
                <w:lang w:val="nl-NL"/>
              </w:rPr>
              <w:t>Zentiva, k.s.</w:t>
            </w:r>
          </w:p>
          <w:p w14:paraId="6139F3F2" w14:textId="77777777" w:rsidR="00C9419E" w:rsidRPr="00157265" w:rsidRDefault="00C9419E" w:rsidP="00D74BB0">
            <w:pPr>
              <w:keepNext/>
              <w:tabs>
                <w:tab w:val="left" w:pos="567"/>
              </w:tabs>
              <w:spacing w:line="260" w:lineRule="exact"/>
              <w:rPr>
                <w:szCs w:val="22"/>
                <w:lang w:val="nl-NL"/>
              </w:rPr>
            </w:pPr>
            <w:r w:rsidRPr="00157265">
              <w:rPr>
                <w:szCs w:val="22"/>
                <w:lang w:val="nl-NL"/>
              </w:rPr>
              <w:t>Tel: +</w:t>
            </w:r>
            <w:ins w:id="22" w:author="Author">
              <w:r w:rsidRPr="00596D51">
                <w:rPr>
                  <w:szCs w:val="22"/>
                  <w:lang w:val="de-DE"/>
                </w:rPr>
                <w:t>353 818 882 243</w:t>
              </w:r>
            </w:ins>
            <w:del w:id="23" w:author="Author">
              <w:r w:rsidRPr="00157265" w:rsidDel="00596D51">
                <w:rPr>
                  <w:szCs w:val="22"/>
                  <w:lang w:val="nl-NL"/>
                </w:rPr>
                <w:delText>353 </w:delText>
              </w:r>
              <w:r w:rsidDel="00596D51">
                <w:rPr>
                  <w:szCs w:val="22"/>
                  <w:lang w:val="nl-NL"/>
                </w:rPr>
                <w:delText>818</w:delText>
              </w:r>
              <w:r w:rsidRPr="00157265" w:rsidDel="00596D51">
                <w:rPr>
                  <w:szCs w:val="22"/>
                  <w:lang w:val="nl-NL"/>
                </w:rPr>
                <w:delText> 8</w:delText>
              </w:r>
              <w:r w:rsidDel="00596D51">
                <w:rPr>
                  <w:szCs w:val="22"/>
                  <w:lang w:val="nl-NL"/>
                </w:rPr>
                <w:delText>82</w:delText>
              </w:r>
              <w:r w:rsidRPr="00157265" w:rsidDel="00596D51">
                <w:rPr>
                  <w:szCs w:val="22"/>
                  <w:lang w:val="nl-NL"/>
                </w:rPr>
                <w:delText> </w:delText>
              </w:r>
              <w:r w:rsidDel="00596D51">
                <w:rPr>
                  <w:szCs w:val="22"/>
                  <w:lang w:val="nl-NL"/>
                </w:rPr>
                <w:delText>243</w:delText>
              </w:r>
            </w:del>
          </w:p>
          <w:p w14:paraId="07507A7C" w14:textId="77777777" w:rsidR="00C9419E" w:rsidRPr="00132267" w:rsidRDefault="00C9419E" w:rsidP="00D74BB0">
            <w:pPr>
              <w:keepNext/>
              <w:tabs>
                <w:tab w:val="left" w:pos="-720"/>
                <w:tab w:val="left" w:pos="567"/>
              </w:tabs>
              <w:suppressAutoHyphens/>
              <w:spacing w:line="260" w:lineRule="exact"/>
              <w:rPr>
                <w:noProof/>
                <w:szCs w:val="22"/>
                <w:lang w:val="de-DE"/>
              </w:rPr>
            </w:pPr>
            <w:r w:rsidRPr="00132267">
              <w:rPr>
                <w:noProof/>
                <w:szCs w:val="22"/>
                <w:lang w:val="de-DE"/>
              </w:rPr>
              <w:t>PV-Ireland@zentiva.com</w:t>
            </w:r>
          </w:p>
          <w:p w14:paraId="3577AC48" w14:textId="77777777" w:rsidR="00C9419E" w:rsidRPr="00132267" w:rsidRDefault="00C9419E" w:rsidP="00D74BB0">
            <w:pPr>
              <w:keepNext/>
              <w:tabs>
                <w:tab w:val="left" w:pos="-720"/>
                <w:tab w:val="left" w:pos="567"/>
              </w:tabs>
              <w:suppressAutoHyphens/>
              <w:spacing w:line="260" w:lineRule="exact"/>
              <w:rPr>
                <w:noProof/>
                <w:szCs w:val="22"/>
                <w:lang w:val="de-DE"/>
              </w:rPr>
            </w:pPr>
          </w:p>
        </w:tc>
        <w:tc>
          <w:tcPr>
            <w:tcW w:w="4678" w:type="dxa"/>
          </w:tcPr>
          <w:p w14:paraId="4B1919B3" w14:textId="77777777" w:rsidR="00C9419E" w:rsidRPr="00157265" w:rsidRDefault="00C9419E" w:rsidP="00D74BB0">
            <w:pPr>
              <w:keepNext/>
              <w:tabs>
                <w:tab w:val="left" w:pos="567"/>
              </w:tabs>
              <w:spacing w:line="260" w:lineRule="exact"/>
              <w:rPr>
                <w:noProof/>
                <w:szCs w:val="22"/>
                <w:lang w:val="nl-NL"/>
              </w:rPr>
            </w:pPr>
            <w:r w:rsidRPr="00157265">
              <w:rPr>
                <w:b/>
                <w:noProof/>
                <w:szCs w:val="22"/>
                <w:lang w:val="nl-NL"/>
              </w:rPr>
              <w:t>Slovenija</w:t>
            </w:r>
          </w:p>
          <w:p w14:paraId="1CFBD62D" w14:textId="77777777" w:rsidR="00C9419E" w:rsidRPr="00157265" w:rsidRDefault="00C9419E" w:rsidP="00D74BB0">
            <w:pPr>
              <w:keepNext/>
              <w:tabs>
                <w:tab w:val="left" w:pos="567"/>
              </w:tabs>
              <w:spacing w:line="260" w:lineRule="exact"/>
              <w:rPr>
                <w:bCs/>
                <w:szCs w:val="22"/>
                <w:lang w:val="nl-NL"/>
              </w:rPr>
            </w:pPr>
            <w:r w:rsidRPr="00157265">
              <w:rPr>
                <w:bCs/>
                <w:szCs w:val="22"/>
                <w:lang w:val="nl-NL"/>
              </w:rPr>
              <w:t>Zentiva, k.s.</w:t>
            </w:r>
          </w:p>
          <w:p w14:paraId="04543047" w14:textId="77777777" w:rsidR="00C9419E" w:rsidRPr="00596D51" w:rsidRDefault="00C9419E" w:rsidP="00D74BB0">
            <w:pPr>
              <w:keepNext/>
              <w:tabs>
                <w:tab w:val="left" w:pos="567"/>
              </w:tabs>
              <w:spacing w:line="260" w:lineRule="exact"/>
              <w:rPr>
                <w:bCs/>
                <w:szCs w:val="22"/>
                <w:lang w:val="nl-NL"/>
              </w:rPr>
            </w:pPr>
            <w:r w:rsidRPr="00596D51">
              <w:rPr>
                <w:bCs/>
                <w:szCs w:val="22"/>
                <w:lang w:val="nl-NL"/>
              </w:rPr>
              <w:t>Tel: +</w:t>
            </w:r>
            <w:r w:rsidRPr="00596D51">
              <w:rPr>
                <w:szCs w:val="22"/>
                <w:lang w:val="nl-NL"/>
              </w:rPr>
              <w:t>386 360 00 408</w:t>
            </w:r>
          </w:p>
          <w:p w14:paraId="2CCCC28D" w14:textId="77777777" w:rsidR="00C9419E" w:rsidRPr="00157265" w:rsidRDefault="00C9419E" w:rsidP="00D74BB0">
            <w:pPr>
              <w:keepNext/>
              <w:tabs>
                <w:tab w:val="left" w:pos="-720"/>
                <w:tab w:val="left" w:pos="567"/>
              </w:tabs>
              <w:suppressAutoHyphens/>
              <w:spacing w:line="260" w:lineRule="exact"/>
              <w:rPr>
                <w:noProof/>
                <w:szCs w:val="22"/>
                <w:lang w:val="pt-PT"/>
              </w:rPr>
            </w:pPr>
            <w:r w:rsidRPr="00157265">
              <w:rPr>
                <w:noProof/>
                <w:szCs w:val="22"/>
                <w:lang w:val="pt-PT"/>
              </w:rPr>
              <w:t>PV-Slovenia@zentiva.com</w:t>
            </w:r>
          </w:p>
        </w:tc>
      </w:tr>
      <w:tr w:rsidR="00C9419E" w:rsidRPr="00157265" w14:paraId="478C3901" w14:textId="77777777" w:rsidTr="00D74BB0">
        <w:trPr>
          <w:trHeight w:val="1134"/>
        </w:trPr>
        <w:tc>
          <w:tcPr>
            <w:tcW w:w="4678" w:type="dxa"/>
            <w:gridSpan w:val="2"/>
          </w:tcPr>
          <w:p w14:paraId="13E1E3F1" w14:textId="77777777" w:rsidR="00C9419E" w:rsidRPr="00596D51" w:rsidRDefault="00C9419E" w:rsidP="00D74BB0">
            <w:pPr>
              <w:tabs>
                <w:tab w:val="left" w:pos="567"/>
              </w:tabs>
              <w:spacing w:line="260" w:lineRule="exact"/>
              <w:rPr>
                <w:b/>
                <w:noProof/>
                <w:szCs w:val="22"/>
                <w:lang w:val="de-DE"/>
              </w:rPr>
            </w:pPr>
            <w:r w:rsidRPr="00596D51">
              <w:rPr>
                <w:b/>
                <w:noProof/>
                <w:szCs w:val="22"/>
                <w:lang w:val="de-DE"/>
              </w:rPr>
              <w:t>Ísland</w:t>
            </w:r>
          </w:p>
          <w:p w14:paraId="5BF24B2C" w14:textId="77777777" w:rsidR="00C9419E" w:rsidRPr="00596D51" w:rsidRDefault="00C9419E" w:rsidP="00D74BB0">
            <w:pPr>
              <w:tabs>
                <w:tab w:val="left" w:pos="567"/>
              </w:tabs>
              <w:spacing w:line="260" w:lineRule="exact"/>
              <w:rPr>
                <w:szCs w:val="22"/>
                <w:lang w:val="de-DE"/>
              </w:rPr>
            </w:pPr>
            <w:r w:rsidRPr="00596D51">
              <w:rPr>
                <w:szCs w:val="22"/>
                <w:lang w:val="de-DE"/>
              </w:rPr>
              <w:t>Zentiva Denmark ApS</w:t>
            </w:r>
          </w:p>
          <w:p w14:paraId="793AC0C8" w14:textId="77777777" w:rsidR="00C9419E" w:rsidRPr="00C9419E" w:rsidRDefault="00C9419E" w:rsidP="00D74BB0">
            <w:pPr>
              <w:tabs>
                <w:tab w:val="left" w:pos="567"/>
              </w:tabs>
              <w:spacing w:line="260" w:lineRule="exact"/>
              <w:rPr>
                <w:szCs w:val="22"/>
                <w:lang w:val="de-DE"/>
                <w:rPrChange w:id="24" w:author="Author">
                  <w:rPr>
                    <w:szCs w:val="22"/>
                    <w:lang w:val="es-AR"/>
                  </w:rPr>
                </w:rPrChange>
              </w:rPr>
            </w:pPr>
            <w:r w:rsidRPr="006A54BE">
              <w:rPr>
                <w:noProof/>
                <w:szCs w:val="22"/>
                <w:lang w:val="de-DE"/>
              </w:rPr>
              <w:t>Sími</w:t>
            </w:r>
            <w:r w:rsidRPr="006A54BE">
              <w:rPr>
                <w:szCs w:val="22"/>
                <w:lang w:val="de-DE"/>
              </w:rPr>
              <w:t>: +</w:t>
            </w:r>
            <w:ins w:id="25" w:author="Author">
              <w:r w:rsidRPr="00596D51">
                <w:rPr>
                  <w:szCs w:val="22"/>
                  <w:lang w:val="de-DE"/>
                </w:rPr>
                <w:t>354 539 5025</w:t>
              </w:r>
            </w:ins>
            <w:del w:id="26" w:author="Author">
              <w:r w:rsidRPr="00C9419E" w:rsidDel="00596D51">
                <w:rPr>
                  <w:szCs w:val="22"/>
                  <w:lang w:val="de-DE"/>
                  <w:rPrChange w:id="27" w:author="Author">
                    <w:rPr>
                      <w:szCs w:val="22"/>
                      <w:lang w:val="es-AR"/>
                    </w:rPr>
                  </w:rPrChange>
                </w:rPr>
                <w:delText>354 539 0650</w:delText>
              </w:r>
            </w:del>
          </w:p>
          <w:p w14:paraId="5E02A4C7" w14:textId="77777777" w:rsidR="00C9419E" w:rsidRPr="006425E7" w:rsidRDefault="00C9419E" w:rsidP="00D74BB0">
            <w:pPr>
              <w:tabs>
                <w:tab w:val="left" w:pos="-720"/>
                <w:tab w:val="left" w:pos="567"/>
              </w:tabs>
              <w:suppressAutoHyphens/>
              <w:spacing w:line="260" w:lineRule="exact"/>
              <w:rPr>
                <w:noProof/>
                <w:szCs w:val="22"/>
                <w:lang w:val="es-AR"/>
              </w:rPr>
            </w:pPr>
            <w:r w:rsidRPr="006425E7">
              <w:rPr>
                <w:noProof/>
                <w:szCs w:val="22"/>
                <w:lang w:val="es-AR"/>
              </w:rPr>
              <w:t>PV-Iceland@zentiva.com</w:t>
            </w:r>
          </w:p>
          <w:p w14:paraId="26784454" w14:textId="77777777" w:rsidR="00C9419E" w:rsidRPr="006425E7" w:rsidRDefault="00C9419E" w:rsidP="00D74BB0">
            <w:pPr>
              <w:tabs>
                <w:tab w:val="left" w:pos="-720"/>
                <w:tab w:val="left" w:pos="567"/>
              </w:tabs>
              <w:suppressAutoHyphens/>
              <w:spacing w:line="260" w:lineRule="exact"/>
              <w:rPr>
                <w:noProof/>
                <w:szCs w:val="22"/>
                <w:lang w:val="es-AR"/>
              </w:rPr>
            </w:pPr>
          </w:p>
        </w:tc>
        <w:tc>
          <w:tcPr>
            <w:tcW w:w="4678" w:type="dxa"/>
          </w:tcPr>
          <w:p w14:paraId="6EE222C7" w14:textId="77777777" w:rsidR="00C9419E" w:rsidRPr="00157265" w:rsidRDefault="00C9419E" w:rsidP="00D74BB0">
            <w:pPr>
              <w:tabs>
                <w:tab w:val="left" w:pos="-720"/>
                <w:tab w:val="left" w:pos="567"/>
              </w:tabs>
              <w:suppressAutoHyphens/>
              <w:spacing w:line="260" w:lineRule="exact"/>
              <w:rPr>
                <w:b/>
                <w:noProof/>
                <w:szCs w:val="22"/>
                <w:lang w:val="nl-NL"/>
              </w:rPr>
            </w:pPr>
            <w:r w:rsidRPr="00157265">
              <w:rPr>
                <w:b/>
                <w:noProof/>
                <w:szCs w:val="22"/>
                <w:lang w:val="nl-NL"/>
              </w:rPr>
              <w:t>Slovenská republika</w:t>
            </w:r>
          </w:p>
          <w:p w14:paraId="745D2B72"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 a.s.</w:t>
            </w:r>
          </w:p>
          <w:p w14:paraId="355897B2" w14:textId="77777777" w:rsidR="00C9419E" w:rsidRPr="00157265" w:rsidRDefault="00C9419E" w:rsidP="00D74BB0">
            <w:pPr>
              <w:tabs>
                <w:tab w:val="left" w:pos="567"/>
              </w:tabs>
              <w:spacing w:line="260" w:lineRule="exact"/>
              <w:rPr>
                <w:bCs/>
                <w:szCs w:val="22"/>
                <w:lang w:val="pt-PT"/>
              </w:rPr>
            </w:pPr>
            <w:r w:rsidRPr="00157265">
              <w:rPr>
                <w:bCs/>
                <w:szCs w:val="22"/>
                <w:lang w:val="pt-PT"/>
              </w:rPr>
              <w:t xml:space="preserve">Tel: </w:t>
            </w:r>
            <w:r w:rsidRPr="00157265">
              <w:rPr>
                <w:bCs/>
                <w:szCs w:val="22"/>
                <w:lang w:val="sk-SK"/>
              </w:rPr>
              <w:t>+421 2 3918 3010</w:t>
            </w:r>
          </w:p>
          <w:p w14:paraId="22C05511" w14:textId="77777777" w:rsidR="00C9419E" w:rsidRPr="00157265" w:rsidRDefault="00C9419E" w:rsidP="00D74BB0">
            <w:pPr>
              <w:tabs>
                <w:tab w:val="left" w:pos="-720"/>
                <w:tab w:val="left" w:pos="567"/>
              </w:tabs>
              <w:suppressAutoHyphens/>
              <w:spacing w:line="260" w:lineRule="exact"/>
              <w:rPr>
                <w:b/>
                <w:noProof/>
                <w:color w:val="008000"/>
                <w:szCs w:val="22"/>
                <w:lang w:val="en-GB"/>
              </w:rPr>
            </w:pPr>
            <w:r w:rsidRPr="00157265">
              <w:rPr>
                <w:noProof/>
                <w:szCs w:val="22"/>
                <w:lang w:val="en-GB"/>
              </w:rPr>
              <w:t>PV-Slovakia@zentiva.com</w:t>
            </w:r>
          </w:p>
        </w:tc>
      </w:tr>
      <w:tr w:rsidR="00C9419E" w:rsidRPr="005F6826" w14:paraId="40733354" w14:textId="77777777" w:rsidTr="00D74BB0">
        <w:trPr>
          <w:trHeight w:val="1134"/>
        </w:trPr>
        <w:tc>
          <w:tcPr>
            <w:tcW w:w="4678" w:type="dxa"/>
            <w:gridSpan w:val="2"/>
          </w:tcPr>
          <w:p w14:paraId="6973AE4F" w14:textId="77777777" w:rsidR="00C9419E" w:rsidRPr="00157265" w:rsidRDefault="00C9419E" w:rsidP="00D74BB0">
            <w:pPr>
              <w:tabs>
                <w:tab w:val="left" w:pos="567"/>
              </w:tabs>
              <w:spacing w:line="260" w:lineRule="exact"/>
              <w:rPr>
                <w:noProof/>
                <w:szCs w:val="22"/>
                <w:lang w:val="nl-NL"/>
              </w:rPr>
            </w:pPr>
            <w:r w:rsidRPr="00157265">
              <w:rPr>
                <w:b/>
                <w:noProof/>
                <w:szCs w:val="22"/>
                <w:lang w:val="nl-NL"/>
              </w:rPr>
              <w:t>Italia</w:t>
            </w:r>
          </w:p>
          <w:p w14:paraId="15F2E977" w14:textId="77777777" w:rsidR="00C9419E" w:rsidRPr="00157265" w:rsidRDefault="00C9419E" w:rsidP="00D74BB0">
            <w:pPr>
              <w:tabs>
                <w:tab w:val="left" w:pos="567"/>
              </w:tabs>
              <w:spacing w:line="260" w:lineRule="exact"/>
              <w:rPr>
                <w:szCs w:val="22"/>
                <w:lang w:val="nl-NL"/>
              </w:rPr>
            </w:pPr>
            <w:r w:rsidRPr="00157265">
              <w:rPr>
                <w:szCs w:val="22"/>
                <w:lang w:val="nl-NL"/>
              </w:rPr>
              <w:t>Zentiva Italia S.r.l.</w:t>
            </w:r>
          </w:p>
          <w:p w14:paraId="22F328C3" w14:textId="77777777" w:rsidR="00C9419E" w:rsidRPr="00157265" w:rsidRDefault="00C9419E" w:rsidP="00D74BB0">
            <w:pPr>
              <w:tabs>
                <w:tab w:val="left" w:pos="567"/>
              </w:tabs>
              <w:spacing w:line="260" w:lineRule="exact"/>
              <w:rPr>
                <w:szCs w:val="22"/>
                <w:lang w:val="en-GB"/>
              </w:rPr>
            </w:pPr>
            <w:r>
              <w:rPr>
                <w:szCs w:val="22"/>
                <w:lang w:val="nl-NL"/>
              </w:rPr>
              <w:t xml:space="preserve">Tel: </w:t>
            </w:r>
            <w:r w:rsidRPr="00157265">
              <w:rPr>
                <w:szCs w:val="22"/>
                <w:lang w:val="en-GB"/>
              </w:rPr>
              <w:t>+</w:t>
            </w:r>
            <w:ins w:id="28" w:author="Author">
              <w:r w:rsidRPr="00596D51">
                <w:rPr>
                  <w:szCs w:val="22"/>
                  <w:lang w:val="en-GB"/>
                </w:rPr>
                <w:t>39 </w:t>
              </w:r>
              <w:r w:rsidRPr="00596D51">
                <w:rPr>
                  <w:lang w:val="en-GB"/>
                </w:rPr>
                <w:t>800081631</w:t>
              </w:r>
            </w:ins>
            <w:del w:id="29" w:author="Author">
              <w:r w:rsidRPr="00157265" w:rsidDel="00596D51">
                <w:rPr>
                  <w:szCs w:val="22"/>
                  <w:lang w:val="en-GB"/>
                </w:rPr>
                <w:delText>39-02-38598801</w:delText>
              </w:r>
            </w:del>
          </w:p>
          <w:p w14:paraId="656F92F6" w14:textId="77777777" w:rsidR="00C9419E" w:rsidRPr="00157265" w:rsidRDefault="00C9419E" w:rsidP="00D74BB0">
            <w:pPr>
              <w:tabs>
                <w:tab w:val="left" w:pos="567"/>
              </w:tabs>
              <w:spacing w:line="260" w:lineRule="exact"/>
              <w:rPr>
                <w:b/>
                <w:noProof/>
                <w:szCs w:val="22"/>
                <w:lang w:val="en-GB"/>
              </w:rPr>
            </w:pPr>
            <w:r w:rsidRPr="00157265">
              <w:rPr>
                <w:noProof/>
                <w:szCs w:val="22"/>
                <w:lang w:val="en-GB"/>
              </w:rPr>
              <w:t>PV-Italy@zentiva.com</w:t>
            </w:r>
          </w:p>
        </w:tc>
        <w:tc>
          <w:tcPr>
            <w:tcW w:w="4678" w:type="dxa"/>
          </w:tcPr>
          <w:p w14:paraId="0465C435" w14:textId="77777777" w:rsidR="00C9419E" w:rsidRPr="00157265" w:rsidRDefault="00C9419E" w:rsidP="00D74BB0">
            <w:pPr>
              <w:tabs>
                <w:tab w:val="left" w:pos="-720"/>
                <w:tab w:val="left" w:pos="567"/>
                <w:tab w:val="left" w:pos="4536"/>
              </w:tabs>
              <w:suppressAutoHyphens/>
              <w:spacing w:line="260" w:lineRule="exact"/>
              <w:rPr>
                <w:noProof/>
                <w:szCs w:val="22"/>
                <w:lang w:val="nl-NL"/>
              </w:rPr>
            </w:pPr>
            <w:r w:rsidRPr="00157265">
              <w:rPr>
                <w:b/>
                <w:noProof/>
                <w:szCs w:val="22"/>
                <w:lang w:val="nl-NL"/>
              </w:rPr>
              <w:t>Suomi/Finland</w:t>
            </w:r>
          </w:p>
          <w:p w14:paraId="4F24DAC1"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w:t>
            </w:r>
            <w:r>
              <w:rPr>
                <w:bCs/>
                <w:szCs w:val="22"/>
                <w:lang w:val="nl-NL"/>
              </w:rPr>
              <w:t xml:space="preserve"> </w:t>
            </w:r>
            <w:r w:rsidRPr="005F6826">
              <w:rPr>
                <w:bCs/>
                <w:szCs w:val="22"/>
                <w:lang w:val="nl-NL"/>
              </w:rPr>
              <w:t>Denmark ApS</w:t>
            </w:r>
          </w:p>
          <w:p w14:paraId="53E8EC1D" w14:textId="77777777" w:rsidR="00C9419E" w:rsidRPr="00091D69" w:rsidRDefault="00C9419E" w:rsidP="00D74BB0">
            <w:pPr>
              <w:tabs>
                <w:tab w:val="left" w:pos="567"/>
              </w:tabs>
              <w:spacing w:line="260" w:lineRule="exact"/>
              <w:rPr>
                <w:bCs/>
                <w:szCs w:val="22"/>
                <w:lang w:val="de-DE"/>
              </w:rPr>
            </w:pPr>
            <w:r w:rsidRPr="00091D69">
              <w:rPr>
                <w:bCs/>
                <w:szCs w:val="22"/>
                <w:lang w:val="de-DE"/>
              </w:rPr>
              <w:t>Puh/Tel: +</w:t>
            </w:r>
            <w:r w:rsidRPr="00091D69">
              <w:rPr>
                <w:szCs w:val="22"/>
                <w:lang w:val="de-DE"/>
              </w:rPr>
              <w:t>358 942 598 648</w:t>
            </w:r>
          </w:p>
          <w:p w14:paraId="29B6F1BF" w14:textId="77777777" w:rsidR="00C9419E" w:rsidRPr="00091D69" w:rsidRDefault="00C9419E" w:rsidP="00D74BB0">
            <w:pPr>
              <w:tabs>
                <w:tab w:val="left" w:pos="-720"/>
                <w:tab w:val="left" w:pos="567"/>
              </w:tabs>
              <w:suppressAutoHyphens/>
              <w:spacing w:line="260" w:lineRule="exact"/>
              <w:rPr>
                <w:noProof/>
                <w:szCs w:val="22"/>
                <w:lang w:val="de-DE"/>
              </w:rPr>
            </w:pPr>
            <w:r w:rsidRPr="00091D69">
              <w:rPr>
                <w:noProof/>
                <w:szCs w:val="22"/>
                <w:lang w:val="de-DE"/>
              </w:rPr>
              <w:t>PV-Finland@zentiva.com</w:t>
            </w:r>
          </w:p>
          <w:p w14:paraId="6A6504BA" w14:textId="77777777" w:rsidR="00C9419E" w:rsidRPr="00091D69" w:rsidRDefault="00C9419E" w:rsidP="00D74BB0">
            <w:pPr>
              <w:tabs>
                <w:tab w:val="left" w:pos="-720"/>
                <w:tab w:val="left" w:pos="567"/>
              </w:tabs>
              <w:suppressAutoHyphens/>
              <w:spacing w:line="260" w:lineRule="exact"/>
              <w:rPr>
                <w:noProof/>
                <w:szCs w:val="22"/>
                <w:lang w:val="de-DE"/>
              </w:rPr>
            </w:pPr>
          </w:p>
        </w:tc>
      </w:tr>
      <w:tr w:rsidR="00C9419E" w:rsidRPr="00157265" w14:paraId="083FB0DC" w14:textId="77777777" w:rsidTr="00D74BB0">
        <w:trPr>
          <w:trHeight w:val="1134"/>
        </w:trPr>
        <w:tc>
          <w:tcPr>
            <w:tcW w:w="4678" w:type="dxa"/>
            <w:gridSpan w:val="2"/>
          </w:tcPr>
          <w:p w14:paraId="1E84FC9A" w14:textId="77777777" w:rsidR="00C9419E" w:rsidRPr="00091D69" w:rsidRDefault="00C9419E" w:rsidP="00D74BB0">
            <w:pPr>
              <w:tabs>
                <w:tab w:val="left" w:pos="567"/>
              </w:tabs>
              <w:spacing w:line="260" w:lineRule="exact"/>
              <w:rPr>
                <w:b/>
                <w:noProof/>
                <w:szCs w:val="22"/>
              </w:rPr>
            </w:pPr>
            <w:r w:rsidRPr="00157265">
              <w:rPr>
                <w:b/>
                <w:noProof/>
                <w:szCs w:val="22"/>
                <w:lang w:val="en-GB"/>
              </w:rPr>
              <w:t>Κύπρος</w:t>
            </w:r>
          </w:p>
          <w:p w14:paraId="6EDB66AD" w14:textId="77777777" w:rsidR="00C9419E" w:rsidRPr="00091D69" w:rsidRDefault="00C9419E" w:rsidP="00D74BB0">
            <w:pPr>
              <w:tabs>
                <w:tab w:val="left" w:pos="567"/>
              </w:tabs>
              <w:spacing w:line="260" w:lineRule="exact"/>
              <w:rPr>
                <w:szCs w:val="22"/>
              </w:rPr>
            </w:pPr>
            <w:r w:rsidRPr="00091D69">
              <w:rPr>
                <w:szCs w:val="22"/>
              </w:rPr>
              <w:t>Zentiva, k.s.</w:t>
            </w:r>
          </w:p>
          <w:p w14:paraId="71FEE6AB" w14:textId="77777777" w:rsidR="00C9419E" w:rsidRPr="00091D69" w:rsidRDefault="00C9419E" w:rsidP="00D74BB0">
            <w:pPr>
              <w:tabs>
                <w:tab w:val="left" w:pos="567"/>
              </w:tabs>
              <w:spacing w:line="260" w:lineRule="exact"/>
              <w:rPr>
                <w:szCs w:val="22"/>
              </w:rPr>
            </w:pPr>
            <w:r w:rsidRPr="00157265">
              <w:rPr>
                <w:szCs w:val="22"/>
                <w:lang w:val="en-GB"/>
              </w:rPr>
              <w:t>Τηλ</w:t>
            </w:r>
            <w:r w:rsidRPr="00091D69">
              <w:rPr>
                <w:szCs w:val="22"/>
              </w:rPr>
              <w:t>: +</w:t>
            </w:r>
            <w:ins w:id="30" w:author="Author">
              <w:r w:rsidRPr="00F759B1">
                <w:rPr>
                  <w:szCs w:val="22"/>
                </w:rPr>
                <w:t>30 211 198 7510</w:t>
              </w:r>
            </w:ins>
            <w:del w:id="31" w:author="Author">
              <w:r w:rsidRPr="00091D69" w:rsidDel="00596D51">
                <w:rPr>
                  <w:szCs w:val="22"/>
                </w:rPr>
                <w:delText>357 240 30 144</w:delText>
              </w:r>
            </w:del>
          </w:p>
          <w:p w14:paraId="5AE416A5" w14:textId="77777777" w:rsidR="00C9419E" w:rsidRPr="00157265" w:rsidRDefault="00C9419E" w:rsidP="00D74BB0">
            <w:pPr>
              <w:tabs>
                <w:tab w:val="left" w:pos="567"/>
              </w:tabs>
              <w:spacing w:line="260" w:lineRule="exact"/>
              <w:rPr>
                <w:noProof/>
                <w:szCs w:val="22"/>
                <w:lang w:val="en-GB"/>
              </w:rPr>
            </w:pPr>
            <w:r w:rsidRPr="00157265">
              <w:rPr>
                <w:noProof/>
                <w:szCs w:val="22"/>
                <w:lang w:val="en-GB"/>
              </w:rPr>
              <w:t>PV-Cyprus@zentiva.com</w:t>
            </w:r>
          </w:p>
          <w:p w14:paraId="7B45A0C3" w14:textId="77777777" w:rsidR="00C9419E" w:rsidRPr="00157265" w:rsidRDefault="00C9419E" w:rsidP="00D74BB0">
            <w:pPr>
              <w:tabs>
                <w:tab w:val="left" w:pos="567"/>
              </w:tabs>
              <w:spacing w:line="260" w:lineRule="exact"/>
              <w:rPr>
                <w:b/>
                <w:noProof/>
                <w:szCs w:val="22"/>
                <w:lang w:val="en-GB"/>
              </w:rPr>
            </w:pPr>
          </w:p>
        </w:tc>
        <w:tc>
          <w:tcPr>
            <w:tcW w:w="4678" w:type="dxa"/>
          </w:tcPr>
          <w:p w14:paraId="39355D77" w14:textId="77777777" w:rsidR="00C9419E" w:rsidRPr="00157265" w:rsidRDefault="00C9419E" w:rsidP="00D74BB0">
            <w:pPr>
              <w:tabs>
                <w:tab w:val="left" w:pos="-720"/>
                <w:tab w:val="left" w:pos="567"/>
                <w:tab w:val="left" w:pos="4536"/>
              </w:tabs>
              <w:suppressAutoHyphens/>
              <w:spacing w:line="260" w:lineRule="exact"/>
              <w:rPr>
                <w:b/>
                <w:noProof/>
                <w:szCs w:val="22"/>
                <w:lang w:val="nl-NL"/>
              </w:rPr>
            </w:pPr>
            <w:r w:rsidRPr="00157265">
              <w:rPr>
                <w:b/>
                <w:noProof/>
                <w:szCs w:val="22"/>
                <w:lang w:val="nl-NL"/>
              </w:rPr>
              <w:t>Sverige</w:t>
            </w:r>
          </w:p>
          <w:p w14:paraId="4F4F6530" w14:textId="77777777" w:rsidR="00C9419E" w:rsidRPr="00157265" w:rsidRDefault="00C9419E" w:rsidP="00D74BB0">
            <w:pPr>
              <w:tabs>
                <w:tab w:val="left" w:pos="567"/>
              </w:tabs>
              <w:spacing w:line="260" w:lineRule="exact"/>
              <w:rPr>
                <w:bCs/>
                <w:szCs w:val="22"/>
                <w:lang w:val="nl-NL"/>
              </w:rPr>
            </w:pPr>
            <w:r w:rsidRPr="00157265">
              <w:rPr>
                <w:bCs/>
                <w:szCs w:val="22"/>
                <w:lang w:val="nl-NL"/>
              </w:rPr>
              <w:t>Zentiva</w:t>
            </w:r>
            <w:r>
              <w:rPr>
                <w:bCs/>
                <w:szCs w:val="22"/>
                <w:lang w:val="nl-NL"/>
              </w:rPr>
              <w:t xml:space="preserve"> </w:t>
            </w:r>
            <w:r w:rsidRPr="005F6826">
              <w:rPr>
                <w:bCs/>
                <w:szCs w:val="22"/>
                <w:lang w:val="nl-NL"/>
              </w:rPr>
              <w:t>Denmark ApS</w:t>
            </w:r>
          </w:p>
          <w:p w14:paraId="33E9BCCD" w14:textId="77777777" w:rsidR="00C9419E" w:rsidRPr="00157265" w:rsidRDefault="00C9419E" w:rsidP="00D74BB0">
            <w:pPr>
              <w:tabs>
                <w:tab w:val="left" w:pos="-720"/>
                <w:tab w:val="left" w:pos="567"/>
                <w:tab w:val="left" w:pos="4536"/>
              </w:tabs>
              <w:suppressAutoHyphens/>
              <w:spacing w:line="260" w:lineRule="exact"/>
              <w:rPr>
                <w:szCs w:val="22"/>
                <w:lang w:val="nl-NL"/>
              </w:rPr>
            </w:pPr>
            <w:r w:rsidRPr="00157265">
              <w:rPr>
                <w:bCs/>
                <w:szCs w:val="22"/>
                <w:lang w:val="nl-NL"/>
              </w:rPr>
              <w:t>Tel:</w:t>
            </w:r>
            <w:r w:rsidRPr="00157265">
              <w:rPr>
                <w:szCs w:val="22"/>
                <w:lang w:val="nl-NL"/>
              </w:rPr>
              <w:t xml:space="preserve"> +46 840 838 822</w:t>
            </w:r>
          </w:p>
          <w:p w14:paraId="28FCE090" w14:textId="77777777" w:rsidR="00C9419E" w:rsidRPr="00157265" w:rsidRDefault="00C9419E" w:rsidP="00D74BB0">
            <w:pPr>
              <w:tabs>
                <w:tab w:val="left" w:pos="-720"/>
                <w:tab w:val="left" w:pos="567"/>
                <w:tab w:val="left" w:pos="4536"/>
              </w:tabs>
              <w:suppressAutoHyphens/>
              <w:spacing w:line="260" w:lineRule="exact"/>
              <w:rPr>
                <w:b/>
                <w:noProof/>
                <w:szCs w:val="22"/>
                <w:lang w:val="en-GB"/>
              </w:rPr>
            </w:pPr>
            <w:r w:rsidRPr="00157265">
              <w:rPr>
                <w:noProof/>
                <w:szCs w:val="22"/>
                <w:lang w:val="en-GB"/>
              </w:rPr>
              <w:t>PV-Sweden@zentiva.com</w:t>
            </w:r>
          </w:p>
        </w:tc>
      </w:tr>
      <w:tr w:rsidR="00C9419E" w:rsidRPr="006425E7" w14:paraId="7AE4EED5" w14:textId="77777777" w:rsidTr="00D74BB0">
        <w:trPr>
          <w:trHeight w:val="1134"/>
        </w:trPr>
        <w:tc>
          <w:tcPr>
            <w:tcW w:w="4678" w:type="dxa"/>
            <w:gridSpan w:val="2"/>
          </w:tcPr>
          <w:p w14:paraId="0E709269" w14:textId="77777777" w:rsidR="00C9419E" w:rsidRPr="00157265" w:rsidRDefault="00C9419E" w:rsidP="00D74BB0">
            <w:pPr>
              <w:tabs>
                <w:tab w:val="left" w:pos="567"/>
              </w:tabs>
              <w:spacing w:line="260" w:lineRule="exact"/>
              <w:rPr>
                <w:b/>
                <w:noProof/>
                <w:szCs w:val="22"/>
                <w:lang w:val="nl-NL"/>
              </w:rPr>
            </w:pPr>
            <w:r w:rsidRPr="00157265">
              <w:rPr>
                <w:b/>
                <w:noProof/>
                <w:szCs w:val="22"/>
                <w:lang w:val="nl-NL"/>
              </w:rPr>
              <w:t>Latvija</w:t>
            </w:r>
          </w:p>
          <w:p w14:paraId="0FAD7940" w14:textId="77777777" w:rsidR="00C9419E" w:rsidRPr="00157265" w:rsidRDefault="00C9419E" w:rsidP="00D74BB0">
            <w:pPr>
              <w:tabs>
                <w:tab w:val="left" w:pos="567"/>
              </w:tabs>
              <w:spacing w:line="260" w:lineRule="exact"/>
              <w:rPr>
                <w:szCs w:val="22"/>
                <w:lang w:val="nl-NL"/>
              </w:rPr>
            </w:pPr>
            <w:r w:rsidRPr="00157265">
              <w:rPr>
                <w:szCs w:val="22"/>
                <w:lang w:val="nl-NL"/>
              </w:rPr>
              <w:t>Zentiva, k.s.</w:t>
            </w:r>
          </w:p>
          <w:p w14:paraId="0D113B15" w14:textId="77777777" w:rsidR="00C9419E" w:rsidRPr="00157265" w:rsidRDefault="00C9419E" w:rsidP="00D74BB0">
            <w:pPr>
              <w:tabs>
                <w:tab w:val="left" w:pos="567"/>
              </w:tabs>
              <w:spacing w:line="260" w:lineRule="exact"/>
              <w:rPr>
                <w:szCs w:val="22"/>
                <w:lang w:val="nl-NL"/>
              </w:rPr>
            </w:pPr>
            <w:r w:rsidRPr="00157265">
              <w:rPr>
                <w:szCs w:val="22"/>
                <w:lang w:val="nl-NL"/>
              </w:rPr>
              <w:t>Tel: +371 67893939</w:t>
            </w:r>
          </w:p>
          <w:p w14:paraId="69145C42" w14:textId="77777777" w:rsidR="00C9419E" w:rsidRPr="00157265" w:rsidRDefault="00C9419E" w:rsidP="00D74BB0">
            <w:pPr>
              <w:tabs>
                <w:tab w:val="left" w:pos="-720"/>
                <w:tab w:val="left" w:pos="567"/>
              </w:tabs>
              <w:suppressAutoHyphens/>
              <w:spacing w:line="260" w:lineRule="exact"/>
              <w:rPr>
                <w:noProof/>
                <w:szCs w:val="22"/>
                <w:lang w:val="en-GB"/>
              </w:rPr>
            </w:pPr>
            <w:r w:rsidRPr="00157265">
              <w:rPr>
                <w:noProof/>
                <w:szCs w:val="22"/>
                <w:lang w:val="en-GB"/>
              </w:rPr>
              <w:t>PV-Latvia@zentiva.com</w:t>
            </w:r>
          </w:p>
        </w:tc>
        <w:tc>
          <w:tcPr>
            <w:tcW w:w="4678" w:type="dxa"/>
          </w:tcPr>
          <w:p w14:paraId="4D2442B1" w14:textId="77777777" w:rsidR="00C9419E" w:rsidRPr="00157265" w:rsidDel="00596D51" w:rsidRDefault="00C9419E" w:rsidP="00D74BB0">
            <w:pPr>
              <w:tabs>
                <w:tab w:val="left" w:pos="-720"/>
                <w:tab w:val="left" w:pos="567"/>
                <w:tab w:val="left" w:pos="4536"/>
              </w:tabs>
              <w:suppressAutoHyphens/>
              <w:spacing w:line="260" w:lineRule="exact"/>
              <w:rPr>
                <w:del w:id="32" w:author="Author"/>
                <w:b/>
                <w:noProof/>
                <w:szCs w:val="22"/>
                <w:lang w:val="en-GB"/>
              </w:rPr>
            </w:pPr>
            <w:del w:id="33" w:author="Author">
              <w:r w:rsidRPr="00157265" w:rsidDel="00596D51">
                <w:rPr>
                  <w:b/>
                  <w:noProof/>
                  <w:szCs w:val="22"/>
                  <w:lang w:val="en-GB"/>
                </w:rPr>
                <w:delText>United Kingdom</w:delText>
              </w:r>
              <w:r w:rsidDel="00596D51">
                <w:rPr>
                  <w:b/>
                  <w:noProof/>
                  <w:szCs w:val="22"/>
                  <w:lang w:val="en-GB"/>
                </w:rPr>
                <w:delText xml:space="preserve"> (</w:delText>
              </w:r>
              <w:r w:rsidRPr="00157265" w:rsidDel="00596D51">
                <w:rPr>
                  <w:b/>
                  <w:noProof/>
                  <w:szCs w:val="22"/>
                  <w:lang w:val="en-GB"/>
                </w:rPr>
                <w:delText>Northern Ireland</w:delText>
              </w:r>
              <w:r w:rsidDel="00596D51">
                <w:rPr>
                  <w:b/>
                  <w:noProof/>
                  <w:szCs w:val="22"/>
                  <w:lang w:val="en-GB"/>
                </w:rPr>
                <w:delText>)</w:delText>
              </w:r>
            </w:del>
          </w:p>
          <w:p w14:paraId="031F5DAA" w14:textId="77777777" w:rsidR="00C9419E" w:rsidRPr="006425E7" w:rsidDel="00596D51" w:rsidRDefault="00C9419E" w:rsidP="00D74BB0">
            <w:pPr>
              <w:tabs>
                <w:tab w:val="left" w:pos="567"/>
              </w:tabs>
              <w:spacing w:line="260" w:lineRule="exact"/>
              <w:rPr>
                <w:del w:id="34" w:author="Author"/>
                <w:bCs/>
                <w:szCs w:val="22"/>
                <w:lang w:val="en-GB"/>
              </w:rPr>
            </w:pPr>
            <w:del w:id="35" w:author="Author">
              <w:r w:rsidRPr="006425E7" w:rsidDel="00596D51">
                <w:rPr>
                  <w:bCs/>
                  <w:szCs w:val="22"/>
                  <w:lang w:val="en-GB"/>
                </w:rPr>
                <w:delText>Zentiva, k.s.</w:delText>
              </w:r>
            </w:del>
          </w:p>
          <w:p w14:paraId="655902AB" w14:textId="77777777" w:rsidR="00C9419E" w:rsidRPr="00091D69" w:rsidDel="00596D51" w:rsidRDefault="00C9419E" w:rsidP="00D74BB0">
            <w:pPr>
              <w:tabs>
                <w:tab w:val="left" w:pos="-720"/>
                <w:tab w:val="left" w:pos="567"/>
              </w:tabs>
              <w:suppressAutoHyphens/>
              <w:spacing w:line="260" w:lineRule="exact"/>
              <w:rPr>
                <w:del w:id="36" w:author="Author"/>
                <w:szCs w:val="22"/>
                <w:lang w:val="de-DE"/>
              </w:rPr>
            </w:pPr>
            <w:del w:id="37" w:author="Author">
              <w:r w:rsidRPr="000158C7" w:rsidDel="00596D51">
                <w:rPr>
                  <w:bCs/>
                  <w:szCs w:val="22"/>
                  <w:lang w:val="de-DE"/>
                </w:rPr>
                <w:delText xml:space="preserve">Tel: </w:delText>
              </w:r>
              <w:r w:rsidRPr="00091D69" w:rsidDel="00596D51">
                <w:rPr>
                  <w:szCs w:val="22"/>
                  <w:lang w:val="de-DE"/>
                </w:rPr>
                <w:delText xml:space="preserve">+44 (0) </w:delText>
              </w:r>
              <w:r w:rsidRPr="001C5282" w:rsidDel="00596D51">
                <w:rPr>
                  <w:lang w:val="de-DE"/>
                </w:rPr>
                <w:delText>800 090 2408</w:delText>
              </w:r>
            </w:del>
          </w:p>
          <w:p w14:paraId="22C85801" w14:textId="77777777" w:rsidR="00C9419E" w:rsidRPr="00091D69" w:rsidRDefault="00C9419E" w:rsidP="00D74BB0">
            <w:pPr>
              <w:tabs>
                <w:tab w:val="left" w:pos="567"/>
              </w:tabs>
              <w:spacing w:line="260" w:lineRule="exact"/>
              <w:rPr>
                <w:noProof/>
                <w:szCs w:val="22"/>
                <w:lang w:val="de-DE"/>
              </w:rPr>
            </w:pPr>
            <w:del w:id="38" w:author="Author">
              <w:r w:rsidRPr="00091D69" w:rsidDel="00596D51">
                <w:rPr>
                  <w:noProof/>
                  <w:szCs w:val="22"/>
                  <w:lang w:val="de-DE"/>
                </w:rPr>
                <w:delText>PV-United-Kingdom@zentiva.com</w:delText>
              </w:r>
            </w:del>
          </w:p>
        </w:tc>
      </w:tr>
    </w:tbl>
    <w:p w14:paraId="3BAB64BB" w14:textId="77777777" w:rsidR="00C9419E" w:rsidRPr="00091D69" w:rsidRDefault="00C9419E" w:rsidP="00C9419E">
      <w:pPr>
        <w:numPr>
          <w:ilvl w:val="12"/>
          <w:numId w:val="0"/>
        </w:numPr>
        <w:ind w:right="-2"/>
        <w:outlineLvl w:val="0"/>
        <w:rPr>
          <w:bCs/>
          <w:szCs w:val="22"/>
          <w:lang w:val="de-DE"/>
        </w:rPr>
      </w:pPr>
    </w:p>
    <w:bookmarkEnd w:id="11"/>
    <w:p w14:paraId="6F46F6CA" w14:textId="53E977E2" w:rsidR="00A145EF" w:rsidRPr="006B4C2B" w:rsidRDefault="00A145EF" w:rsidP="006B4C2B">
      <w:pPr>
        <w:rPr>
          <w:szCs w:val="22"/>
        </w:rPr>
      </w:pPr>
      <w:r w:rsidRPr="006B4C2B">
        <w:rPr>
          <w:b/>
          <w:szCs w:val="22"/>
        </w:rPr>
        <w:t xml:space="preserve">Dette pakningsvedlegget ble sist </w:t>
      </w:r>
      <w:r w:rsidR="00A6362F" w:rsidRPr="006B4C2B">
        <w:rPr>
          <w:b/>
          <w:szCs w:val="22"/>
        </w:rPr>
        <w:t xml:space="preserve">oppdatert </w:t>
      </w:r>
    </w:p>
    <w:p w14:paraId="6F46F6CB" w14:textId="77777777" w:rsidR="00A145EF" w:rsidRPr="006B4C2B" w:rsidRDefault="00A145EF" w:rsidP="006B4C2B">
      <w:pPr>
        <w:rPr>
          <w:szCs w:val="22"/>
        </w:rPr>
      </w:pPr>
    </w:p>
    <w:p w14:paraId="6F46F6CC" w14:textId="2379D6EA" w:rsidR="00A145EF" w:rsidRPr="006B4C2B" w:rsidRDefault="00A145EF" w:rsidP="006B4C2B">
      <w:pPr>
        <w:rPr>
          <w:szCs w:val="22"/>
        </w:rPr>
      </w:pPr>
      <w:r w:rsidRPr="006B4C2B">
        <w:rPr>
          <w:szCs w:val="22"/>
        </w:rPr>
        <w:t xml:space="preserve">Detaljert informasjon om dette </w:t>
      </w:r>
      <w:r w:rsidR="00CF579C" w:rsidRPr="006B4C2B">
        <w:rPr>
          <w:szCs w:val="22"/>
        </w:rPr>
        <w:t xml:space="preserve">legemidlet </w:t>
      </w:r>
      <w:r w:rsidRPr="006B4C2B">
        <w:rPr>
          <w:szCs w:val="22"/>
        </w:rPr>
        <w:t>er tilgjengelig på nettstedet til Det europeiske legemiddelkontoret (</w:t>
      </w:r>
      <w:r w:rsidR="001B0DE0" w:rsidRPr="006B4C2B">
        <w:rPr>
          <w:szCs w:val="22"/>
        </w:rPr>
        <w:t xml:space="preserve">The </w:t>
      </w:r>
      <w:r w:rsidRPr="006B4C2B">
        <w:rPr>
          <w:szCs w:val="22"/>
        </w:rPr>
        <w:t>European Medicines Agency)</w:t>
      </w:r>
      <w:r w:rsidR="00E74BDB" w:rsidRPr="006B4C2B">
        <w:rPr>
          <w:szCs w:val="22"/>
        </w:rPr>
        <w:t>:</w:t>
      </w:r>
      <w:r w:rsidRPr="006B4C2B">
        <w:rPr>
          <w:szCs w:val="22"/>
        </w:rPr>
        <w:t xml:space="preserve"> </w:t>
      </w:r>
      <w:r w:rsidR="00637975">
        <w:fldChar w:fldCharType="begin"/>
      </w:r>
      <w:ins w:id="39" w:author="Author">
        <w:r w:rsidR="008B4C20">
          <w:instrText>HYPERLINK "https://www.ema.europa.eu"</w:instrText>
        </w:r>
      </w:ins>
      <w:del w:id="40" w:author="Author">
        <w:r w:rsidR="00637975" w:rsidDel="008B4C20">
          <w:delInstrText>HYPERLINK</w:delInstrText>
        </w:r>
      </w:del>
      <w:ins w:id="41" w:author="Author"/>
      <w:r w:rsidR="00637975">
        <w:fldChar w:fldCharType="separate"/>
      </w:r>
      <w:del w:id="42" w:author="Author">
        <w:r w:rsidR="00637975" w:rsidRPr="006B4C2B" w:rsidDel="008B4C20">
          <w:rPr>
            <w:rStyle w:val="Hyperlink"/>
            <w:noProof/>
            <w:szCs w:val="22"/>
          </w:rPr>
          <w:delText>http://www.ema.europa.eu</w:delText>
        </w:r>
      </w:del>
      <w:ins w:id="43" w:author="Author">
        <w:r w:rsidR="008B4C20">
          <w:rPr>
            <w:rStyle w:val="Hyperlink"/>
            <w:noProof/>
            <w:szCs w:val="22"/>
          </w:rPr>
          <w:t>https://www.ema.europa.eu</w:t>
        </w:r>
      </w:ins>
      <w:r w:rsidR="00637975">
        <w:fldChar w:fldCharType="end"/>
      </w:r>
    </w:p>
    <w:p w14:paraId="6F46F6CD" w14:textId="77777777" w:rsidR="00A145EF" w:rsidRPr="006B4C2B" w:rsidRDefault="00A145EF" w:rsidP="006B4C2B">
      <w:pPr>
        <w:rPr>
          <w:szCs w:val="22"/>
        </w:rPr>
      </w:pPr>
    </w:p>
    <w:sectPr w:rsidR="00A145EF" w:rsidRPr="006B4C2B" w:rsidSect="006B4C2B">
      <w:footerReference w:type="default" r:id="rId11"/>
      <w:footerReference w:type="first" r:id="rId12"/>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F796" w14:textId="77777777" w:rsidR="00CC7D86" w:rsidRDefault="00CC7D86">
      <w:r>
        <w:separator/>
      </w:r>
    </w:p>
  </w:endnote>
  <w:endnote w:type="continuationSeparator" w:id="0">
    <w:p w14:paraId="044799ED" w14:textId="77777777" w:rsidR="00CC7D86" w:rsidRDefault="00CC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F6D2" w14:textId="24F07F84" w:rsidR="002C72F6" w:rsidRPr="00AC649E" w:rsidRDefault="002C72F6">
    <w:pPr>
      <w:pStyle w:val="Footer"/>
      <w:tabs>
        <w:tab w:val="clear" w:pos="8930"/>
        <w:tab w:val="right" w:pos="8931"/>
      </w:tabs>
      <w:ind w:right="96"/>
      <w:jc w:val="center"/>
      <w:rPr>
        <w:rFonts w:ascii="Arial" w:hAnsi="Arial" w:cs="Arial"/>
      </w:rPr>
    </w:pPr>
    <w:r w:rsidRPr="00AC649E">
      <w:rPr>
        <w:rFonts w:ascii="Arial" w:hAnsi="Arial" w:cs="Arial"/>
      </w:rPr>
      <w:fldChar w:fldCharType="begin"/>
    </w:r>
    <w:r w:rsidRPr="00AC649E">
      <w:rPr>
        <w:rFonts w:ascii="Arial" w:hAnsi="Arial" w:cs="Arial"/>
      </w:rPr>
      <w:instrText xml:space="preserve"> EQ </w:instrText>
    </w:r>
    <w:r w:rsidRPr="00AC649E">
      <w:rPr>
        <w:rFonts w:ascii="Arial" w:hAnsi="Arial" w:cs="Arial"/>
      </w:rPr>
      <w:fldChar w:fldCharType="end"/>
    </w:r>
    <w:r w:rsidRPr="00AC649E">
      <w:rPr>
        <w:rStyle w:val="PageNumber"/>
        <w:rFonts w:ascii="Arial" w:hAnsi="Arial" w:cs="Arial"/>
      </w:rPr>
      <w:fldChar w:fldCharType="begin"/>
    </w:r>
    <w:r w:rsidRPr="00AC649E">
      <w:rPr>
        <w:rStyle w:val="PageNumber"/>
        <w:rFonts w:ascii="Arial" w:hAnsi="Arial" w:cs="Arial"/>
      </w:rPr>
      <w:instrText xml:space="preserve">PAGE  </w:instrText>
    </w:r>
    <w:r w:rsidRPr="00AC649E">
      <w:rPr>
        <w:rStyle w:val="PageNumber"/>
        <w:rFonts w:ascii="Arial" w:hAnsi="Arial" w:cs="Arial"/>
      </w:rPr>
      <w:fldChar w:fldCharType="separate"/>
    </w:r>
    <w:r w:rsidR="00E05B8C">
      <w:rPr>
        <w:rStyle w:val="PageNumber"/>
        <w:rFonts w:ascii="Arial" w:hAnsi="Arial" w:cs="Arial"/>
        <w:noProof/>
      </w:rPr>
      <w:t>36</w:t>
    </w:r>
    <w:r w:rsidRPr="00AC649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F6D3" w14:textId="19CABEDB" w:rsidR="002C72F6" w:rsidRDefault="002C72F6">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05B8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3DF5" w14:textId="77777777" w:rsidR="00CC7D86" w:rsidRDefault="00CC7D86">
      <w:r>
        <w:separator/>
      </w:r>
    </w:p>
  </w:footnote>
  <w:footnote w:type="continuationSeparator" w:id="0">
    <w:p w14:paraId="02A9D413" w14:textId="77777777" w:rsidR="00CC7D86" w:rsidRDefault="00CC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9280412"/>
    <w:multiLevelType w:val="hybridMultilevel"/>
    <w:tmpl w:val="1598D2E8"/>
    <w:lvl w:ilvl="0" w:tplc="78803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F3013"/>
    <w:multiLevelType w:val="hybridMultilevel"/>
    <w:tmpl w:val="F54C072A"/>
    <w:lvl w:ilvl="0" w:tplc="D6FC0AD4">
      <w:start w:val="1"/>
      <w:numFmt w:val="bullet"/>
      <w:lvlText w:val="–"/>
      <w:lvlJc w:val="left"/>
      <w:pPr>
        <w:ind w:left="360" w:hanging="360"/>
      </w:pPr>
      <w:rPr>
        <w:rFonts w:ascii="Times New Roman" w:hAnsi="Times New Roman" w:cs="Times New Roman" w:hint="default"/>
        <w:caps w:val="0"/>
        <w:strike w:val="0"/>
        <w:dstrike w:val="0"/>
        <w:vanish w:val="0"/>
        <w:color w:val="auto"/>
        <w:sz w:val="24"/>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698036C"/>
    <w:multiLevelType w:val="hybridMultilevel"/>
    <w:tmpl w:val="D090C378"/>
    <w:lvl w:ilvl="0" w:tplc="63A8A582">
      <w:numFmt w:val="bullet"/>
      <w:lvlText w:val="-"/>
      <w:lvlJc w:val="left"/>
      <w:pPr>
        <w:ind w:left="720" w:hanging="360"/>
      </w:pPr>
      <w:rPr>
        <w:rFonts w:ascii="Times New Roman" w:eastAsia="MS Mincho" w:hAnsi="Times New Roman" w:cs="Times New Roman" w:hint="default"/>
        <w:b/>
        <w:bCs/>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E0669"/>
    <w:multiLevelType w:val="hybridMultilevel"/>
    <w:tmpl w:val="2A8CB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E6B3634"/>
    <w:multiLevelType w:val="hybridMultilevel"/>
    <w:tmpl w:val="78B06D6A"/>
    <w:lvl w:ilvl="0" w:tplc="380C8CF0">
      <w:start w:val="102"/>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13"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46581"/>
    <w:multiLevelType w:val="hybridMultilevel"/>
    <w:tmpl w:val="081A145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F3D461A"/>
    <w:multiLevelType w:val="hybridMultilevel"/>
    <w:tmpl w:val="DC5A289E"/>
    <w:lvl w:ilvl="0" w:tplc="016A79A2">
      <w:start w:val="1"/>
      <w:numFmt w:val="upperLetter"/>
      <w:lvlText w:val="%1."/>
      <w:lvlJc w:val="left"/>
      <w:pPr>
        <w:ind w:left="-208" w:hanging="360"/>
      </w:pPr>
      <w:rPr>
        <w:rFonts w:hint="default"/>
      </w:rPr>
    </w:lvl>
    <w:lvl w:ilvl="1" w:tplc="04140019" w:tentative="1">
      <w:start w:val="1"/>
      <w:numFmt w:val="lowerLetter"/>
      <w:lvlText w:val="%2."/>
      <w:lvlJc w:val="left"/>
      <w:pPr>
        <w:ind w:left="512" w:hanging="360"/>
      </w:pPr>
    </w:lvl>
    <w:lvl w:ilvl="2" w:tplc="0414001B" w:tentative="1">
      <w:start w:val="1"/>
      <w:numFmt w:val="lowerRoman"/>
      <w:lvlText w:val="%3."/>
      <w:lvlJc w:val="right"/>
      <w:pPr>
        <w:ind w:left="1232" w:hanging="180"/>
      </w:pPr>
    </w:lvl>
    <w:lvl w:ilvl="3" w:tplc="0414000F" w:tentative="1">
      <w:start w:val="1"/>
      <w:numFmt w:val="decimal"/>
      <w:lvlText w:val="%4."/>
      <w:lvlJc w:val="left"/>
      <w:pPr>
        <w:ind w:left="1952" w:hanging="360"/>
      </w:pPr>
    </w:lvl>
    <w:lvl w:ilvl="4" w:tplc="04140019" w:tentative="1">
      <w:start w:val="1"/>
      <w:numFmt w:val="lowerLetter"/>
      <w:lvlText w:val="%5."/>
      <w:lvlJc w:val="left"/>
      <w:pPr>
        <w:ind w:left="2672" w:hanging="360"/>
      </w:pPr>
    </w:lvl>
    <w:lvl w:ilvl="5" w:tplc="0414001B" w:tentative="1">
      <w:start w:val="1"/>
      <w:numFmt w:val="lowerRoman"/>
      <w:lvlText w:val="%6."/>
      <w:lvlJc w:val="right"/>
      <w:pPr>
        <w:ind w:left="3392" w:hanging="180"/>
      </w:pPr>
    </w:lvl>
    <w:lvl w:ilvl="6" w:tplc="0414000F" w:tentative="1">
      <w:start w:val="1"/>
      <w:numFmt w:val="decimal"/>
      <w:lvlText w:val="%7."/>
      <w:lvlJc w:val="left"/>
      <w:pPr>
        <w:ind w:left="4112" w:hanging="360"/>
      </w:pPr>
    </w:lvl>
    <w:lvl w:ilvl="7" w:tplc="04140019" w:tentative="1">
      <w:start w:val="1"/>
      <w:numFmt w:val="lowerLetter"/>
      <w:lvlText w:val="%8."/>
      <w:lvlJc w:val="left"/>
      <w:pPr>
        <w:ind w:left="4832" w:hanging="360"/>
      </w:pPr>
    </w:lvl>
    <w:lvl w:ilvl="8" w:tplc="0414001B" w:tentative="1">
      <w:start w:val="1"/>
      <w:numFmt w:val="lowerRoman"/>
      <w:lvlText w:val="%9."/>
      <w:lvlJc w:val="right"/>
      <w:pPr>
        <w:ind w:left="5552" w:hanging="180"/>
      </w:p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33D70"/>
    <w:multiLevelType w:val="hybridMultilevel"/>
    <w:tmpl w:val="A50E8B80"/>
    <w:lvl w:ilvl="0" w:tplc="982A2F72">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7D7841AC"/>
    <w:multiLevelType w:val="hybridMultilevel"/>
    <w:tmpl w:val="45264EAE"/>
    <w:lvl w:ilvl="0" w:tplc="6C00C3C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730668">
    <w:abstractNumId w:val="0"/>
    <w:lvlOverride w:ilvl="0">
      <w:lvl w:ilvl="0">
        <w:start w:val="1"/>
        <w:numFmt w:val="bullet"/>
        <w:lvlText w:val="-"/>
        <w:legacy w:legacy="1" w:legacySpace="0" w:legacyIndent="360"/>
        <w:lvlJc w:val="left"/>
        <w:pPr>
          <w:ind w:left="360" w:hanging="360"/>
        </w:pPr>
      </w:lvl>
    </w:lvlOverride>
  </w:num>
  <w:num w:numId="2" w16cid:durableId="640501539">
    <w:abstractNumId w:val="12"/>
  </w:num>
  <w:num w:numId="3" w16cid:durableId="1556815042">
    <w:abstractNumId w:val="1"/>
  </w:num>
  <w:num w:numId="4" w16cid:durableId="523052723">
    <w:abstractNumId w:val="2"/>
  </w:num>
  <w:num w:numId="5" w16cid:durableId="488208737">
    <w:abstractNumId w:val="5"/>
  </w:num>
  <w:num w:numId="6" w16cid:durableId="330645572">
    <w:abstractNumId w:val="6"/>
  </w:num>
  <w:num w:numId="7" w16cid:durableId="1219852767">
    <w:abstractNumId w:val="3"/>
  </w:num>
  <w:num w:numId="8" w16cid:durableId="1196576638">
    <w:abstractNumId w:val="13"/>
  </w:num>
  <w:num w:numId="9" w16cid:durableId="646477676">
    <w:abstractNumId w:val="4"/>
  </w:num>
  <w:num w:numId="10" w16cid:durableId="637033376">
    <w:abstractNumId w:val="18"/>
  </w:num>
  <w:num w:numId="11" w16cid:durableId="1410692950">
    <w:abstractNumId w:val="16"/>
  </w:num>
  <w:num w:numId="12" w16cid:durableId="127940769">
    <w:abstractNumId w:val="17"/>
  </w:num>
  <w:num w:numId="13" w16cid:durableId="420874361">
    <w:abstractNumId w:val="10"/>
  </w:num>
  <w:num w:numId="14" w16cid:durableId="1419403244">
    <w:abstractNumId w:val="11"/>
  </w:num>
  <w:num w:numId="15" w16cid:durableId="119539091">
    <w:abstractNumId w:val="8"/>
  </w:num>
  <w:num w:numId="16" w16cid:durableId="1743521957">
    <w:abstractNumId w:val="14"/>
  </w:num>
  <w:num w:numId="17" w16cid:durableId="2132043996">
    <w:abstractNumId w:val="15"/>
  </w:num>
  <w:num w:numId="18" w16cid:durableId="660501662">
    <w:abstractNumId w:val="7"/>
  </w:num>
  <w:num w:numId="19" w16cid:durableId="501554897">
    <w:abstractNumId w:val="9"/>
  </w:num>
  <w:num w:numId="20" w16cid:durableId="9259217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15C0"/>
    <w:rsid w:val="00003331"/>
    <w:rsid w:val="00006642"/>
    <w:rsid w:val="00010293"/>
    <w:rsid w:val="00011494"/>
    <w:rsid w:val="00012611"/>
    <w:rsid w:val="000171C1"/>
    <w:rsid w:val="000264E5"/>
    <w:rsid w:val="000265A4"/>
    <w:rsid w:val="00034B72"/>
    <w:rsid w:val="00035726"/>
    <w:rsid w:val="00055BF3"/>
    <w:rsid w:val="000631FD"/>
    <w:rsid w:val="0007112E"/>
    <w:rsid w:val="000774C6"/>
    <w:rsid w:val="00081F5A"/>
    <w:rsid w:val="00086C47"/>
    <w:rsid w:val="00087434"/>
    <w:rsid w:val="000913C0"/>
    <w:rsid w:val="000950DB"/>
    <w:rsid w:val="00095296"/>
    <w:rsid w:val="0009566E"/>
    <w:rsid w:val="00095BE9"/>
    <w:rsid w:val="000A074B"/>
    <w:rsid w:val="000A2448"/>
    <w:rsid w:val="000B008E"/>
    <w:rsid w:val="000B2236"/>
    <w:rsid w:val="000C41F4"/>
    <w:rsid w:val="000D0D3D"/>
    <w:rsid w:val="000D1513"/>
    <w:rsid w:val="000D7733"/>
    <w:rsid w:val="000E0208"/>
    <w:rsid w:val="000E349D"/>
    <w:rsid w:val="00102993"/>
    <w:rsid w:val="00113B71"/>
    <w:rsid w:val="00113DB7"/>
    <w:rsid w:val="00115A82"/>
    <w:rsid w:val="001174E1"/>
    <w:rsid w:val="00120C09"/>
    <w:rsid w:val="001219EC"/>
    <w:rsid w:val="00130BCC"/>
    <w:rsid w:val="00136229"/>
    <w:rsid w:val="00141535"/>
    <w:rsid w:val="00151199"/>
    <w:rsid w:val="001521E5"/>
    <w:rsid w:val="0016706F"/>
    <w:rsid w:val="001735BA"/>
    <w:rsid w:val="001875FC"/>
    <w:rsid w:val="001B0DE0"/>
    <w:rsid w:val="001B329E"/>
    <w:rsid w:val="001C46EC"/>
    <w:rsid w:val="001D1C87"/>
    <w:rsid w:val="001D2335"/>
    <w:rsid w:val="001D4E1B"/>
    <w:rsid w:val="001E477B"/>
    <w:rsid w:val="001E48A0"/>
    <w:rsid w:val="001E4AC5"/>
    <w:rsid w:val="001F0F85"/>
    <w:rsid w:val="001F7197"/>
    <w:rsid w:val="001F79EA"/>
    <w:rsid w:val="00200598"/>
    <w:rsid w:val="002008BB"/>
    <w:rsid w:val="002030BB"/>
    <w:rsid w:val="00213D3F"/>
    <w:rsid w:val="0021608C"/>
    <w:rsid w:val="00226336"/>
    <w:rsid w:val="00234807"/>
    <w:rsid w:val="00234B3B"/>
    <w:rsid w:val="00234B3E"/>
    <w:rsid w:val="002468FE"/>
    <w:rsid w:val="002502CA"/>
    <w:rsid w:val="00254D93"/>
    <w:rsid w:val="00263AE3"/>
    <w:rsid w:val="002704C1"/>
    <w:rsid w:val="00271E59"/>
    <w:rsid w:val="00271E81"/>
    <w:rsid w:val="00275DCD"/>
    <w:rsid w:val="0028020B"/>
    <w:rsid w:val="00286208"/>
    <w:rsid w:val="00290989"/>
    <w:rsid w:val="002918BB"/>
    <w:rsid w:val="002940EC"/>
    <w:rsid w:val="002A469C"/>
    <w:rsid w:val="002C0C03"/>
    <w:rsid w:val="002C0EB2"/>
    <w:rsid w:val="002C2FB7"/>
    <w:rsid w:val="002C54F5"/>
    <w:rsid w:val="002C6A76"/>
    <w:rsid w:val="002C72F6"/>
    <w:rsid w:val="002D42E2"/>
    <w:rsid w:val="002D6C61"/>
    <w:rsid w:val="002E3B33"/>
    <w:rsid w:val="002E3E4A"/>
    <w:rsid w:val="002E42CB"/>
    <w:rsid w:val="002F5CDD"/>
    <w:rsid w:val="002F6039"/>
    <w:rsid w:val="0030114B"/>
    <w:rsid w:val="00302382"/>
    <w:rsid w:val="00305A9C"/>
    <w:rsid w:val="00311C9C"/>
    <w:rsid w:val="0031329C"/>
    <w:rsid w:val="00315330"/>
    <w:rsid w:val="003164D2"/>
    <w:rsid w:val="003212BC"/>
    <w:rsid w:val="00325FFA"/>
    <w:rsid w:val="00331B32"/>
    <w:rsid w:val="00334810"/>
    <w:rsid w:val="00337167"/>
    <w:rsid w:val="00337833"/>
    <w:rsid w:val="003465FA"/>
    <w:rsid w:val="00350A53"/>
    <w:rsid w:val="00352C61"/>
    <w:rsid w:val="00354DC5"/>
    <w:rsid w:val="00357434"/>
    <w:rsid w:val="00361C94"/>
    <w:rsid w:val="00364428"/>
    <w:rsid w:val="003672FF"/>
    <w:rsid w:val="003744C5"/>
    <w:rsid w:val="003756D2"/>
    <w:rsid w:val="00381963"/>
    <w:rsid w:val="00381DAD"/>
    <w:rsid w:val="0038220A"/>
    <w:rsid w:val="00384DB1"/>
    <w:rsid w:val="003874F5"/>
    <w:rsid w:val="003911B0"/>
    <w:rsid w:val="00391867"/>
    <w:rsid w:val="00393910"/>
    <w:rsid w:val="003A59C0"/>
    <w:rsid w:val="003B0A0E"/>
    <w:rsid w:val="003B3119"/>
    <w:rsid w:val="003C0E08"/>
    <w:rsid w:val="003C269E"/>
    <w:rsid w:val="003C3047"/>
    <w:rsid w:val="003C3BEC"/>
    <w:rsid w:val="003D17E2"/>
    <w:rsid w:val="003D180C"/>
    <w:rsid w:val="003D1C3D"/>
    <w:rsid w:val="003E1FC9"/>
    <w:rsid w:val="003E2181"/>
    <w:rsid w:val="003E529C"/>
    <w:rsid w:val="003E7865"/>
    <w:rsid w:val="0040056B"/>
    <w:rsid w:val="0040279B"/>
    <w:rsid w:val="00407055"/>
    <w:rsid w:val="0040721F"/>
    <w:rsid w:val="004158C3"/>
    <w:rsid w:val="00417FF6"/>
    <w:rsid w:val="00422E07"/>
    <w:rsid w:val="004267E3"/>
    <w:rsid w:val="00431C3C"/>
    <w:rsid w:val="00432E2C"/>
    <w:rsid w:val="00434AC4"/>
    <w:rsid w:val="004364AB"/>
    <w:rsid w:val="00442BE5"/>
    <w:rsid w:val="0044571B"/>
    <w:rsid w:val="00452773"/>
    <w:rsid w:val="004640E3"/>
    <w:rsid w:val="0046724D"/>
    <w:rsid w:val="00476F68"/>
    <w:rsid w:val="00480A36"/>
    <w:rsid w:val="00481BE3"/>
    <w:rsid w:val="00482BAD"/>
    <w:rsid w:val="00484EAC"/>
    <w:rsid w:val="00493BFD"/>
    <w:rsid w:val="004A0C4A"/>
    <w:rsid w:val="004A1A42"/>
    <w:rsid w:val="004A1C7B"/>
    <w:rsid w:val="004A7966"/>
    <w:rsid w:val="004B67B4"/>
    <w:rsid w:val="004C0B2D"/>
    <w:rsid w:val="004C5284"/>
    <w:rsid w:val="004D3530"/>
    <w:rsid w:val="004D3556"/>
    <w:rsid w:val="004D5E6D"/>
    <w:rsid w:val="004D7573"/>
    <w:rsid w:val="004E20BB"/>
    <w:rsid w:val="004E6B76"/>
    <w:rsid w:val="004F1B64"/>
    <w:rsid w:val="004F2C16"/>
    <w:rsid w:val="004F4A11"/>
    <w:rsid w:val="005034C3"/>
    <w:rsid w:val="00513C11"/>
    <w:rsid w:val="00516B22"/>
    <w:rsid w:val="00516B3C"/>
    <w:rsid w:val="00520406"/>
    <w:rsid w:val="00522758"/>
    <w:rsid w:val="00542CA9"/>
    <w:rsid w:val="00543AC6"/>
    <w:rsid w:val="0054540D"/>
    <w:rsid w:val="005473C5"/>
    <w:rsid w:val="00551358"/>
    <w:rsid w:val="00552ECF"/>
    <w:rsid w:val="00555BA4"/>
    <w:rsid w:val="00557A01"/>
    <w:rsid w:val="005608E5"/>
    <w:rsid w:val="005635F6"/>
    <w:rsid w:val="00570056"/>
    <w:rsid w:val="00582A29"/>
    <w:rsid w:val="00583C81"/>
    <w:rsid w:val="00597D0A"/>
    <w:rsid w:val="005B3227"/>
    <w:rsid w:val="005B4DBF"/>
    <w:rsid w:val="005C167E"/>
    <w:rsid w:val="005C30C1"/>
    <w:rsid w:val="005D4481"/>
    <w:rsid w:val="005D6DDB"/>
    <w:rsid w:val="005E02C3"/>
    <w:rsid w:val="005F0B6F"/>
    <w:rsid w:val="005F1541"/>
    <w:rsid w:val="005F52FC"/>
    <w:rsid w:val="00601BB4"/>
    <w:rsid w:val="00603864"/>
    <w:rsid w:val="0060688A"/>
    <w:rsid w:val="006148B2"/>
    <w:rsid w:val="00616F9B"/>
    <w:rsid w:val="00617702"/>
    <w:rsid w:val="00620477"/>
    <w:rsid w:val="00627F52"/>
    <w:rsid w:val="006336A3"/>
    <w:rsid w:val="00637975"/>
    <w:rsid w:val="006411EA"/>
    <w:rsid w:val="00641C59"/>
    <w:rsid w:val="006422E8"/>
    <w:rsid w:val="006424B3"/>
    <w:rsid w:val="00642C73"/>
    <w:rsid w:val="00643B78"/>
    <w:rsid w:val="00647871"/>
    <w:rsid w:val="00647A78"/>
    <w:rsid w:val="006514B8"/>
    <w:rsid w:val="00652CFB"/>
    <w:rsid w:val="006551E4"/>
    <w:rsid w:val="0066292F"/>
    <w:rsid w:val="00663655"/>
    <w:rsid w:val="00670C48"/>
    <w:rsid w:val="00684E0B"/>
    <w:rsid w:val="00685FEA"/>
    <w:rsid w:val="006870EE"/>
    <w:rsid w:val="006B3481"/>
    <w:rsid w:val="006B4C2B"/>
    <w:rsid w:val="006C0CF0"/>
    <w:rsid w:val="006D4DD4"/>
    <w:rsid w:val="006D7D91"/>
    <w:rsid w:val="006E167A"/>
    <w:rsid w:val="006E4D76"/>
    <w:rsid w:val="006E666B"/>
    <w:rsid w:val="006E66AF"/>
    <w:rsid w:val="006F15BF"/>
    <w:rsid w:val="006F389C"/>
    <w:rsid w:val="006F6D8C"/>
    <w:rsid w:val="007009F7"/>
    <w:rsid w:val="00705D80"/>
    <w:rsid w:val="00707309"/>
    <w:rsid w:val="00720CA7"/>
    <w:rsid w:val="007263E9"/>
    <w:rsid w:val="00733500"/>
    <w:rsid w:val="007370EF"/>
    <w:rsid w:val="007433FB"/>
    <w:rsid w:val="00743B35"/>
    <w:rsid w:val="0074400F"/>
    <w:rsid w:val="007476C7"/>
    <w:rsid w:val="00750DBB"/>
    <w:rsid w:val="0076129D"/>
    <w:rsid w:val="007725C4"/>
    <w:rsid w:val="007745CC"/>
    <w:rsid w:val="007920BD"/>
    <w:rsid w:val="00793E71"/>
    <w:rsid w:val="0079707A"/>
    <w:rsid w:val="007A1A53"/>
    <w:rsid w:val="007C20C4"/>
    <w:rsid w:val="007C2FA6"/>
    <w:rsid w:val="007D4DC5"/>
    <w:rsid w:val="007D5ACC"/>
    <w:rsid w:val="007D7C6A"/>
    <w:rsid w:val="007E420D"/>
    <w:rsid w:val="007E6F50"/>
    <w:rsid w:val="007F1DFA"/>
    <w:rsid w:val="007F2AE8"/>
    <w:rsid w:val="007F6C0D"/>
    <w:rsid w:val="008006AB"/>
    <w:rsid w:val="008014D3"/>
    <w:rsid w:val="00811D06"/>
    <w:rsid w:val="00814601"/>
    <w:rsid w:val="00823636"/>
    <w:rsid w:val="00824EF3"/>
    <w:rsid w:val="00826C89"/>
    <w:rsid w:val="008273D7"/>
    <w:rsid w:val="008334CC"/>
    <w:rsid w:val="00835511"/>
    <w:rsid w:val="00853258"/>
    <w:rsid w:val="00857664"/>
    <w:rsid w:val="00862B01"/>
    <w:rsid w:val="00866C48"/>
    <w:rsid w:val="0087507B"/>
    <w:rsid w:val="008802F5"/>
    <w:rsid w:val="0088235E"/>
    <w:rsid w:val="008834AA"/>
    <w:rsid w:val="008851F6"/>
    <w:rsid w:val="00891496"/>
    <w:rsid w:val="0089264A"/>
    <w:rsid w:val="008951E4"/>
    <w:rsid w:val="0089623A"/>
    <w:rsid w:val="008A186A"/>
    <w:rsid w:val="008A3B78"/>
    <w:rsid w:val="008A79FB"/>
    <w:rsid w:val="008B4502"/>
    <w:rsid w:val="008B4C20"/>
    <w:rsid w:val="008B7D94"/>
    <w:rsid w:val="008C4427"/>
    <w:rsid w:val="008C72EB"/>
    <w:rsid w:val="008D57FF"/>
    <w:rsid w:val="008E4CDA"/>
    <w:rsid w:val="008E6B3F"/>
    <w:rsid w:val="008E73A8"/>
    <w:rsid w:val="008F19FA"/>
    <w:rsid w:val="008F4516"/>
    <w:rsid w:val="008F4571"/>
    <w:rsid w:val="008F4A4E"/>
    <w:rsid w:val="009022A8"/>
    <w:rsid w:val="009025CB"/>
    <w:rsid w:val="009107BE"/>
    <w:rsid w:val="00921702"/>
    <w:rsid w:val="009236F3"/>
    <w:rsid w:val="00924187"/>
    <w:rsid w:val="009256B2"/>
    <w:rsid w:val="009274D3"/>
    <w:rsid w:val="0093446F"/>
    <w:rsid w:val="009346CA"/>
    <w:rsid w:val="009428F1"/>
    <w:rsid w:val="00946830"/>
    <w:rsid w:val="00952A61"/>
    <w:rsid w:val="00955DDE"/>
    <w:rsid w:val="00976ED3"/>
    <w:rsid w:val="00993740"/>
    <w:rsid w:val="00993EEF"/>
    <w:rsid w:val="00995498"/>
    <w:rsid w:val="0099561F"/>
    <w:rsid w:val="009A03DC"/>
    <w:rsid w:val="009B0A98"/>
    <w:rsid w:val="009B38E5"/>
    <w:rsid w:val="009B642D"/>
    <w:rsid w:val="009B68DE"/>
    <w:rsid w:val="009C4BB2"/>
    <w:rsid w:val="009D71F3"/>
    <w:rsid w:val="009E642A"/>
    <w:rsid w:val="009E73E3"/>
    <w:rsid w:val="009F1618"/>
    <w:rsid w:val="009F20FD"/>
    <w:rsid w:val="009F287B"/>
    <w:rsid w:val="00A0051E"/>
    <w:rsid w:val="00A145EF"/>
    <w:rsid w:val="00A1671D"/>
    <w:rsid w:val="00A21516"/>
    <w:rsid w:val="00A21583"/>
    <w:rsid w:val="00A2236E"/>
    <w:rsid w:val="00A22996"/>
    <w:rsid w:val="00A22C1D"/>
    <w:rsid w:val="00A239E2"/>
    <w:rsid w:val="00A23D65"/>
    <w:rsid w:val="00A30230"/>
    <w:rsid w:val="00A367D4"/>
    <w:rsid w:val="00A44A29"/>
    <w:rsid w:val="00A4556A"/>
    <w:rsid w:val="00A469D2"/>
    <w:rsid w:val="00A50A3F"/>
    <w:rsid w:val="00A53FBB"/>
    <w:rsid w:val="00A603CA"/>
    <w:rsid w:val="00A6362F"/>
    <w:rsid w:val="00A64EA6"/>
    <w:rsid w:val="00A674DF"/>
    <w:rsid w:val="00A716E2"/>
    <w:rsid w:val="00A718C1"/>
    <w:rsid w:val="00A72D74"/>
    <w:rsid w:val="00A75BC7"/>
    <w:rsid w:val="00A75DD5"/>
    <w:rsid w:val="00A76222"/>
    <w:rsid w:val="00A76C53"/>
    <w:rsid w:val="00A778F9"/>
    <w:rsid w:val="00A9114D"/>
    <w:rsid w:val="00A94114"/>
    <w:rsid w:val="00A95633"/>
    <w:rsid w:val="00A95EAE"/>
    <w:rsid w:val="00AA0C65"/>
    <w:rsid w:val="00AA1015"/>
    <w:rsid w:val="00AA293E"/>
    <w:rsid w:val="00AA30D8"/>
    <w:rsid w:val="00AA5F94"/>
    <w:rsid w:val="00AA7CFA"/>
    <w:rsid w:val="00AB229B"/>
    <w:rsid w:val="00AC649E"/>
    <w:rsid w:val="00AE4052"/>
    <w:rsid w:val="00AE5682"/>
    <w:rsid w:val="00AF0807"/>
    <w:rsid w:val="00AF2D50"/>
    <w:rsid w:val="00AF36DB"/>
    <w:rsid w:val="00AF3C1A"/>
    <w:rsid w:val="00AF3D58"/>
    <w:rsid w:val="00B13263"/>
    <w:rsid w:val="00B15F6E"/>
    <w:rsid w:val="00B35FE7"/>
    <w:rsid w:val="00B37DDE"/>
    <w:rsid w:val="00B44204"/>
    <w:rsid w:val="00B47375"/>
    <w:rsid w:val="00B559FC"/>
    <w:rsid w:val="00B56BE3"/>
    <w:rsid w:val="00B63CC2"/>
    <w:rsid w:val="00B64512"/>
    <w:rsid w:val="00B72EC7"/>
    <w:rsid w:val="00B73415"/>
    <w:rsid w:val="00B74B8E"/>
    <w:rsid w:val="00B76477"/>
    <w:rsid w:val="00B765D2"/>
    <w:rsid w:val="00B77516"/>
    <w:rsid w:val="00B82026"/>
    <w:rsid w:val="00B946B2"/>
    <w:rsid w:val="00BA7A7B"/>
    <w:rsid w:val="00BB2541"/>
    <w:rsid w:val="00BB4428"/>
    <w:rsid w:val="00BC1CEB"/>
    <w:rsid w:val="00BC496E"/>
    <w:rsid w:val="00BE71DC"/>
    <w:rsid w:val="00BE738D"/>
    <w:rsid w:val="00BE743F"/>
    <w:rsid w:val="00BF122B"/>
    <w:rsid w:val="00BF222B"/>
    <w:rsid w:val="00BF317C"/>
    <w:rsid w:val="00BF58A1"/>
    <w:rsid w:val="00C04BBF"/>
    <w:rsid w:val="00C0776F"/>
    <w:rsid w:val="00C12CF7"/>
    <w:rsid w:val="00C2017F"/>
    <w:rsid w:val="00C22E6A"/>
    <w:rsid w:val="00C23A34"/>
    <w:rsid w:val="00C405EF"/>
    <w:rsid w:val="00C42923"/>
    <w:rsid w:val="00C45350"/>
    <w:rsid w:val="00C45A5E"/>
    <w:rsid w:val="00C50EDD"/>
    <w:rsid w:val="00C520CD"/>
    <w:rsid w:val="00C546BF"/>
    <w:rsid w:val="00C63C90"/>
    <w:rsid w:val="00C63DA7"/>
    <w:rsid w:val="00C65217"/>
    <w:rsid w:val="00C75F59"/>
    <w:rsid w:val="00C779F7"/>
    <w:rsid w:val="00C77F30"/>
    <w:rsid w:val="00C831D4"/>
    <w:rsid w:val="00C84A42"/>
    <w:rsid w:val="00C870D1"/>
    <w:rsid w:val="00C87839"/>
    <w:rsid w:val="00C91A16"/>
    <w:rsid w:val="00C9419E"/>
    <w:rsid w:val="00C95E97"/>
    <w:rsid w:val="00CA1B9A"/>
    <w:rsid w:val="00CA575F"/>
    <w:rsid w:val="00CB3F1C"/>
    <w:rsid w:val="00CB45D8"/>
    <w:rsid w:val="00CB5A1D"/>
    <w:rsid w:val="00CC2E57"/>
    <w:rsid w:val="00CC75D5"/>
    <w:rsid w:val="00CC7D86"/>
    <w:rsid w:val="00CD19E3"/>
    <w:rsid w:val="00CD5FF2"/>
    <w:rsid w:val="00CD7AF8"/>
    <w:rsid w:val="00CE1AAF"/>
    <w:rsid w:val="00CE7CB3"/>
    <w:rsid w:val="00CF579C"/>
    <w:rsid w:val="00D0095A"/>
    <w:rsid w:val="00D0196E"/>
    <w:rsid w:val="00D10445"/>
    <w:rsid w:val="00D26806"/>
    <w:rsid w:val="00D300DC"/>
    <w:rsid w:val="00D31137"/>
    <w:rsid w:val="00D32913"/>
    <w:rsid w:val="00D508A4"/>
    <w:rsid w:val="00D55348"/>
    <w:rsid w:val="00D564A8"/>
    <w:rsid w:val="00D61556"/>
    <w:rsid w:val="00D629E0"/>
    <w:rsid w:val="00D63F0B"/>
    <w:rsid w:val="00D65E2A"/>
    <w:rsid w:val="00D6725B"/>
    <w:rsid w:val="00D737BB"/>
    <w:rsid w:val="00D82D03"/>
    <w:rsid w:val="00D82EC7"/>
    <w:rsid w:val="00D953C7"/>
    <w:rsid w:val="00D97A57"/>
    <w:rsid w:val="00DA242B"/>
    <w:rsid w:val="00DA37A6"/>
    <w:rsid w:val="00DB58EC"/>
    <w:rsid w:val="00DC5F23"/>
    <w:rsid w:val="00DE4173"/>
    <w:rsid w:val="00DE51B1"/>
    <w:rsid w:val="00DF7E50"/>
    <w:rsid w:val="00E00D1A"/>
    <w:rsid w:val="00E00F3C"/>
    <w:rsid w:val="00E0247E"/>
    <w:rsid w:val="00E03B29"/>
    <w:rsid w:val="00E05B8C"/>
    <w:rsid w:val="00E105E4"/>
    <w:rsid w:val="00E15262"/>
    <w:rsid w:val="00E154DD"/>
    <w:rsid w:val="00E20B71"/>
    <w:rsid w:val="00E2142A"/>
    <w:rsid w:val="00E23324"/>
    <w:rsid w:val="00E25E62"/>
    <w:rsid w:val="00E30EE5"/>
    <w:rsid w:val="00E31EF7"/>
    <w:rsid w:val="00E42562"/>
    <w:rsid w:val="00E45835"/>
    <w:rsid w:val="00E462DA"/>
    <w:rsid w:val="00E504C8"/>
    <w:rsid w:val="00E54CC8"/>
    <w:rsid w:val="00E63682"/>
    <w:rsid w:val="00E644C9"/>
    <w:rsid w:val="00E64D15"/>
    <w:rsid w:val="00E74BDB"/>
    <w:rsid w:val="00E93C68"/>
    <w:rsid w:val="00E9495F"/>
    <w:rsid w:val="00EA272D"/>
    <w:rsid w:val="00EA54CE"/>
    <w:rsid w:val="00EB48E7"/>
    <w:rsid w:val="00EC46A4"/>
    <w:rsid w:val="00ED62FD"/>
    <w:rsid w:val="00EE211E"/>
    <w:rsid w:val="00EE2E34"/>
    <w:rsid w:val="00EE404E"/>
    <w:rsid w:val="00F0111E"/>
    <w:rsid w:val="00F03A23"/>
    <w:rsid w:val="00F03D97"/>
    <w:rsid w:val="00F0594D"/>
    <w:rsid w:val="00F109FC"/>
    <w:rsid w:val="00F16C65"/>
    <w:rsid w:val="00F24E0A"/>
    <w:rsid w:val="00F37B14"/>
    <w:rsid w:val="00F415BA"/>
    <w:rsid w:val="00F41AE5"/>
    <w:rsid w:val="00F457CE"/>
    <w:rsid w:val="00F55DC6"/>
    <w:rsid w:val="00F569FC"/>
    <w:rsid w:val="00F56B48"/>
    <w:rsid w:val="00F6475D"/>
    <w:rsid w:val="00F660E0"/>
    <w:rsid w:val="00F668D2"/>
    <w:rsid w:val="00F71242"/>
    <w:rsid w:val="00F76BE8"/>
    <w:rsid w:val="00F8300A"/>
    <w:rsid w:val="00F9329F"/>
    <w:rsid w:val="00FB0B98"/>
    <w:rsid w:val="00FB15CE"/>
    <w:rsid w:val="00FB1D1D"/>
    <w:rsid w:val="00FB3ED4"/>
    <w:rsid w:val="00FB7B0F"/>
    <w:rsid w:val="00FC38FF"/>
    <w:rsid w:val="00FC40B6"/>
    <w:rsid w:val="00FC6BD7"/>
    <w:rsid w:val="00FC7EF6"/>
    <w:rsid w:val="00FD751C"/>
    <w:rsid w:val="00FE33E3"/>
    <w:rsid w:val="00FF0335"/>
    <w:rsid w:val="00FF56AF"/>
    <w:rsid w:val="00FF5A25"/>
  </w:rsids>
  <m:mathPr>
    <m:mathFont m:val="Cambria Math"/>
    <m:brkBin m:val="before"/>
    <m:brkBinSub m:val="--"/>
    <m:smallFrac m:val="0"/>
    <m:dispDef/>
    <m:lMargin m:val="0"/>
    <m:rMargin m:val="0"/>
    <m:defJc m:val="centerGroup"/>
    <m:wrapIndent m:val="1440"/>
    <m:intLim m:val="subSup"/>
    <m:naryLim m:val="undOvr"/>
  </m:mathPr>
  <w:themeFontLang w:val="en-GB" w:eastAsia="zh-TW"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6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bo-C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eastAsia="en-US" w:bidi="ar-SA"/>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suppressAutoHyphens/>
    </w:pPr>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552ECF"/>
    <w:rPr>
      <w:b/>
      <w:bCs/>
    </w:rPr>
  </w:style>
  <w:style w:type="character" w:customStyle="1" w:styleId="CommentTextChar">
    <w:name w:val="Comment Text Char"/>
    <w:link w:val="CommentText"/>
    <w:semiHidden/>
    <w:rsid w:val="00552ECF"/>
    <w:rPr>
      <w:lang w:eastAsia="en-US"/>
    </w:rPr>
  </w:style>
  <w:style w:type="character" w:customStyle="1" w:styleId="CommentSubjectChar">
    <w:name w:val="Comment Subject Char"/>
    <w:basedOn w:val="CommentTextChar"/>
    <w:link w:val="CommentSubject"/>
    <w:rsid w:val="00552ECF"/>
    <w:rPr>
      <w:lang w:eastAsia="en-US"/>
    </w:rPr>
  </w:style>
  <w:style w:type="paragraph" w:styleId="Revision">
    <w:name w:val="Revision"/>
    <w:hidden/>
    <w:uiPriority w:val="99"/>
    <w:semiHidden/>
    <w:rsid w:val="00BB2541"/>
    <w:rPr>
      <w:sz w:val="22"/>
      <w:lang w:val="nb-NO" w:eastAsia="en-US" w:bidi="ar-SA"/>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lang w:bidi="ar-SA"/>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customStyle="1" w:styleId="Default">
    <w:name w:val="Default"/>
    <w:rsid w:val="00A64EA6"/>
    <w:pPr>
      <w:autoSpaceDE w:val="0"/>
      <w:autoSpaceDN w:val="0"/>
      <w:adjustRightInd w:val="0"/>
    </w:pPr>
    <w:rPr>
      <w:color w:val="000000"/>
      <w:sz w:val="24"/>
      <w:szCs w:val="24"/>
      <w:lang w:val="nb-NO" w:eastAsia="nb-NO" w:bidi="ar-SA"/>
    </w:rPr>
  </w:style>
  <w:style w:type="paragraph" w:styleId="ListParagraph">
    <w:name w:val="List Paragraph"/>
    <w:basedOn w:val="Normal"/>
    <w:uiPriority w:val="34"/>
    <w:qFormat/>
    <w:rsid w:val="00670C48"/>
    <w:pPr>
      <w:ind w:left="708"/>
    </w:pPr>
  </w:style>
  <w:style w:type="paragraph" w:customStyle="1" w:styleId="2LAB">
    <w:name w:val="2 LAB"/>
    <w:basedOn w:val="Heading2"/>
    <w:link w:val="2LABChar"/>
    <w:autoRedefine/>
    <w:uiPriority w:val="3"/>
    <w:qFormat/>
    <w:rsid w:val="00670C48"/>
    <w:pPr>
      <w:pBdr>
        <w:top w:val="single" w:sz="4" w:space="1" w:color="auto"/>
        <w:left w:val="single" w:sz="4" w:space="4" w:color="auto"/>
        <w:bottom w:val="single" w:sz="4" w:space="1" w:color="auto"/>
        <w:right w:val="single" w:sz="4" w:space="4" w:color="auto"/>
      </w:pBdr>
      <w:spacing w:before="0"/>
      <w:jc w:val="both"/>
    </w:pPr>
    <w:rPr>
      <w:rFonts w:ascii="Times New Roman" w:eastAsia="MS Mincho" w:hAnsi="Times New Roman" w:cs="Arial"/>
      <w:bCs/>
      <w:i w:val="0"/>
      <w:caps/>
      <w:noProof/>
      <w:sz w:val="22"/>
      <w:szCs w:val="22"/>
      <w:lang w:val="cs-CZ" w:eastAsia="de-DE"/>
    </w:rPr>
  </w:style>
  <w:style w:type="character" w:customStyle="1" w:styleId="2LABChar">
    <w:name w:val="2 LAB Char"/>
    <w:link w:val="2LAB"/>
    <w:uiPriority w:val="3"/>
    <w:rsid w:val="00670C48"/>
    <w:rPr>
      <w:rFonts w:eastAsia="MS Mincho" w:cs="Arial"/>
      <w:b/>
      <w:bCs/>
      <w:caps/>
      <w:noProof/>
      <w:sz w:val="22"/>
      <w:szCs w:val="22"/>
      <w:lang w:val="cs-CZ" w:eastAsia="de-DE"/>
    </w:rPr>
  </w:style>
  <w:style w:type="paragraph" w:customStyle="1" w:styleId="EMA1">
    <w:name w:val="EMA 1"/>
    <w:basedOn w:val="Heading1"/>
    <w:next w:val="Normal"/>
    <w:qFormat/>
    <w:rsid w:val="00866C48"/>
    <w:pPr>
      <w:spacing w:before="0" w:after="0"/>
      <w:jc w:val="center"/>
    </w:pPr>
    <w:rPr>
      <w:rFonts w:ascii="Times New Roman" w:eastAsia="MS Mincho" w:hAnsi="Times New Roman" w:cs="Arial"/>
      <w:bCs/>
      <w:caps/>
      <w:kern w:val="32"/>
      <w:sz w:val="22"/>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351298">
      <w:bodyDiv w:val="1"/>
      <w:marLeft w:val="0"/>
      <w:marRight w:val="0"/>
      <w:marTop w:val="0"/>
      <w:marBottom w:val="0"/>
      <w:divBdr>
        <w:top w:val="none" w:sz="0" w:space="0" w:color="auto"/>
        <w:left w:val="none" w:sz="0" w:space="0" w:color="auto"/>
        <w:bottom w:val="none" w:sz="0" w:space="0" w:color="auto"/>
        <w:right w:val="none" w:sz="0" w:space="0" w:color="auto"/>
      </w:divBdr>
    </w:div>
    <w:div w:id="2069916871">
      <w:bodyDiv w:val="1"/>
      <w:marLeft w:val="0"/>
      <w:marRight w:val="0"/>
      <w:marTop w:val="0"/>
      <w:marBottom w:val="0"/>
      <w:divBdr>
        <w:top w:val="none" w:sz="0" w:space="0" w:color="auto"/>
        <w:left w:val="none" w:sz="0" w:space="0" w:color="auto"/>
        <w:bottom w:val="none" w:sz="0" w:space="0" w:color="auto"/>
        <w:right w:val="none" w:sz="0" w:space="0" w:color="auto"/>
      </w:divBdr>
    </w:div>
    <w:div w:id="21140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ema.europa.eu/en/medicines/human/EPAR/ivabradine-zenti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EMADOC-1700519818-2290841</_dlc_DocId>
    <_dlc_DocIdUrl xmlns="a034c160-bfb7-45f5-8632-2eb7e0508071">
      <Url>https://euema.sharepoint.com/sites/CRM/_layouts/15/DocIdRedir.aspx?ID=EMADOC-1700519818-2290841</Url>
      <Description>EMADOC-1700519818-2290841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9C6008-E4DD-4503-A31A-386A994C7D28}">
  <ds:schemaRefs>
    <ds:schemaRef ds:uri="http://schemas.microsoft.com/sharepoint/v3/contenttype/forms"/>
  </ds:schemaRefs>
</ds:datastoreItem>
</file>

<file path=customXml/itemProps2.xml><?xml version="1.0" encoding="utf-8"?>
<ds:datastoreItem xmlns:ds="http://schemas.openxmlformats.org/officeDocument/2006/customXml" ds:itemID="{DC41660E-4FC8-4945-A382-C48E971616C8}">
  <ds:schemaRef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5aa88840-652e-4a05-a57c-6e9900bd7eca"/>
    <ds:schemaRef ds:uri="http://purl.org/dc/dcmitype/"/>
  </ds:schemaRefs>
</ds:datastoreItem>
</file>

<file path=customXml/itemProps3.xml><?xml version="1.0" encoding="utf-8"?>
<ds:datastoreItem xmlns:ds="http://schemas.openxmlformats.org/officeDocument/2006/customXml" ds:itemID="{BC4D3389-BE9E-4BDF-A700-DCC77D5ECE52}"/>
</file>

<file path=customXml/itemProps4.xml><?xml version="1.0" encoding="utf-8"?>
<ds:datastoreItem xmlns:ds="http://schemas.openxmlformats.org/officeDocument/2006/customXml" ds:itemID="{F933A635-EE5C-41DA-B661-5474F315DCBF}"/>
</file>

<file path=docProps/app.xml><?xml version="1.0" encoding="utf-8"?>
<Properties xmlns="http://schemas.openxmlformats.org/officeDocument/2006/extended-properties" xmlns:vt="http://schemas.openxmlformats.org/officeDocument/2006/docPropsVTypes">
  <Template>Normal.dotm</Template>
  <TotalTime>0</TotalTime>
  <Pages>35</Pages>
  <Words>10245</Words>
  <Characters>58397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Ivabradine Zentiva, INN-ivabradine</vt:lpstr>
    </vt:vector>
  </TitlesOfParts>
  <Company/>
  <LinksUpToDate>false</LinksUpToDate>
  <CharactersWithSpaces>68505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2025-06-19T09:28:00Z</dcterms:created>
  <dcterms:modified xsi:type="dcterms:W3CDTF">2025-06-19T09:33:00Z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c63a0701-319b-41bf-8431-58956e491e60_Enabled">
    <vt:lpwstr>true</vt:lpwstr>
  </property>
  <property fmtid="{D5CDD505-2E9C-101B-9397-08002B2CF9AE}" pid="4" name="MSIP_Label_c63a0701-319b-41bf-8431-58956e491e60_SetDate">
    <vt:lpwstr>2023-01-25T13:13:03Z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54a60b66-2503-4135-b927-9de1eb7739f9</vt:lpwstr>
  </property>
  <property fmtid="{D5CDD505-2E9C-101B-9397-08002B2CF9AE}" pid="9" name="MSIP_Label_c63a0701-319b-41bf-8431-58956e491e60_ContentBits">
    <vt:lpwstr>0</vt:lpwstr>
  </property>
  <property fmtid="{D5CDD505-2E9C-101B-9397-08002B2CF9AE}" pid="10" name="_dlc_DocIdItemGuid">
    <vt:lpwstr>1bf8be85-7bb6-41ac-8726-0b2c0b138da7</vt:lpwstr>
  </property>
</Properties>
</file>